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7065" w14:textId="77777777" w:rsidR="004E5FF0" w:rsidRPr="007707EA" w:rsidRDefault="006A041B" w:rsidP="00C540A5">
      <w:pPr>
        <w:pStyle w:val="BodyText"/>
      </w:pPr>
      <w:r>
        <w:rPr>
          <w:noProof/>
        </w:rPr>
        <mc:AlternateContent>
          <mc:Choice Requires="wps">
            <w:drawing>
              <wp:anchor distT="0" distB="0" distL="114300" distR="114300" simplePos="0" relativeHeight="251659264" behindDoc="0" locked="0" layoutInCell="1" allowOverlap="1" wp14:anchorId="5E923C29" wp14:editId="2B1AEA34">
                <wp:simplePos x="0" y="0"/>
                <wp:positionH relativeFrom="margin">
                  <wp:align>right</wp:align>
                </wp:positionH>
                <wp:positionV relativeFrom="paragraph">
                  <wp:posOffset>3810</wp:posOffset>
                </wp:positionV>
                <wp:extent cx="5734050" cy="1076325"/>
                <wp:effectExtent l="0" t="0" r="19050" b="28575"/>
                <wp:wrapNone/>
                <wp:docPr id="1981156409" name="Text Box 4"/>
                <wp:cNvGraphicFramePr/>
                <a:graphic xmlns:a="http://schemas.openxmlformats.org/drawingml/2006/main">
                  <a:graphicData uri="http://schemas.microsoft.com/office/word/2010/wordprocessingShape">
                    <wps:wsp>
                      <wps:cNvSpPr txBox="1"/>
                      <wps:spPr>
                        <a:xfrm>
                          <a:off x="0" y="0"/>
                          <a:ext cx="5734050" cy="1076325"/>
                        </a:xfrm>
                        <a:prstGeom prst="rect">
                          <a:avLst/>
                        </a:prstGeom>
                        <a:solidFill>
                          <a:schemeClr val="lt1"/>
                        </a:solidFill>
                        <a:ln w="6350">
                          <a:solidFill>
                            <a:prstClr val="black"/>
                          </a:solidFill>
                        </a:ln>
                      </wps:spPr>
                      <wps:txbx>
                        <w:txbxContent>
                          <w:p w14:paraId="4363E790" w14:textId="77777777" w:rsidR="006A041B" w:rsidRPr="00B46EC3" w:rsidRDefault="006A041B" w:rsidP="006A041B">
                            <w:r w:rsidRPr="006A041B">
                              <w:t>Detta dokument är den godkända produktinformationen för</w:t>
                            </w:r>
                            <w:r w:rsidRPr="00B46EC3">
                              <w:t xml:space="preserve"> </w:t>
                            </w:r>
                            <w:r>
                              <w:t>Zefylti</w:t>
                            </w:r>
                            <w:r w:rsidRPr="0066285D">
                              <w:rPr>
                                <w:vertAlign w:val="superscript"/>
                              </w:rPr>
                              <w:t>®</w:t>
                            </w:r>
                            <w:r>
                              <w:t>.</w:t>
                            </w:r>
                            <w:r w:rsidRPr="00B46EC3">
                              <w:t xml:space="preserve"> </w:t>
                            </w:r>
                            <w:r w:rsidRPr="006A041B">
                              <w:t>De ändringar som gjorts sedan det tidigare förfarandet och som rör produktinformationen</w:t>
                            </w:r>
                            <w:r w:rsidRPr="00482D07">
                              <w:t xml:space="preserve"> </w:t>
                            </w:r>
                            <w:r w:rsidRPr="00B46EC3">
                              <w:t>(</w:t>
                            </w:r>
                            <w:r w:rsidRPr="0066285D">
                              <w:t>EMEA/H/C/006400/0000</w:t>
                            </w:r>
                            <w:r w:rsidRPr="00B46EC3">
                              <w:t>)</w:t>
                            </w:r>
                            <w:r>
                              <w:t xml:space="preserve"> </w:t>
                            </w:r>
                            <w:r w:rsidRPr="006A041B">
                              <w:t>har markerats</w:t>
                            </w:r>
                            <w:r w:rsidRPr="00887907">
                              <w:t>.</w:t>
                            </w:r>
                          </w:p>
                          <w:p w14:paraId="6AB75554" w14:textId="77777777" w:rsidR="006A041B" w:rsidRPr="00B46EC3" w:rsidRDefault="006A041B" w:rsidP="006A041B"/>
                          <w:p w14:paraId="16516570" w14:textId="77777777" w:rsidR="006A041B" w:rsidRDefault="006A041B" w:rsidP="006A041B">
                            <w:r w:rsidRPr="006A041B">
                              <w:t>Mer information finns på Europeiska läkemedelsmyndighetens webbplats:</w:t>
                            </w:r>
                          </w:p>
                          <w:p w14:paraId="4BAD3F12" w14:textId="77777777" w:rsidR="006A041B" w:rsidRPr="003B5B85" w:rsidRDefault="006A041B" w:rsidP="006A041B">
                            <w:hyperlink r:id="rId11"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23C29" id="_x0000_t202" coordsize="21600,21600" o:spt="202" path="m,l,21600r21600,l21600,xe">
                <v:stroke joinstyle="miter"/>
                <v:path gradientshapeok="t" o:connecttype="rect"/>
              </v:shapetype>
              <v:shape id="Text Box 4" o:spid="_x0000_s1026" type="#_x0000_t202" style="position:absolute;margin-left:400.3pt;margin-top:.3pt;width:451.5pt;height:8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" fillcolor="white [3201]" strokeweight=".5pt">
                <v:textbox>
                  <w:txbxContent>
                    <w:p w14:paraId="4363E790" w14:textId="77777777" w:rsidR="006A041B" w:rsidRPr="00B46EC3" w:rsidRDefault="006A041B" w:rsidP="006A041B">
                      <w:r w:rsidRPr="006A041B">
                        <w:t>Detta dokument är den godkända produktinformationen för</w:t>
                      </w:r>
                      <w:r w:rsidRPr="00B46EC3">
                        <w:t xml:space="preserve"> </w:t>
                      </w:r>
                      <w:r>
                        <w:t>Zefylti</w:t>
                      </w:r>
                      <w:r w:rsidRPr="0066285D">
                        <w:rPr>
                          <w:vertAlign w:val="superscript"/>
                        </w:rPr>
                        <w:t>®</w:t>
                      </w:r>
                      <w:r>
                        <w:t>.</w:t>
                      </w:r>
                      <w:r w:rsidRPr="00B46EC3">
                        <w:t xml:space="preserve"> </w:t>
                      </w:r>
                      <w:r w:rsidRPr="006A041B">
                        <w:t>De ändringar som gjorts sedan det tidigare förfarandet och som rör produktinformationen</w:t>
                      </w:r>
                      <w:r w:rsidRPr="00482D07">
                        <w:t xml:space="preserve"> </w:t>
                      </w:r>
                      <w:r w:rsidRPr="00B46EC3">
                        <w:t>(</w:t>
                      </w:r>
                      <w:r w:rsidRPr="0066285D">
                        <w:t>EMEA/H/C/006400/0000</w:t>
                      </w:r>
                      <w:r w:rsidRPr="00B46EC3">
                        <w:t>)</w:t>
                      </w:r>
                      <w:r>
                        <w:t xml:space="preserve"> </w:t>
                      </w:r>
                      <w:r w:rsidRPr="006A041B">
                        <w:t>har markerats</w:t>
                      </w:r>
                      <w:r w:rsidRPr="00887907">
                        <w:t>.</w:t>
                      </w:r>
                    </w:p>
                    <w:p w14:paraId="6AB75554" w14:textId="77777777" w:rsidR="006A041B" w:rsidRPr="00B46EC3" w:rsidRDefault="006A041B" w:rsidP="006A041B"/>
                    <w:p w14:paraId="16516570" w14:textId="77777777" w:rsidR="006A041B" w:rsidRDefault="006A041B" w:rsidP="006A041B">
                      <w:r w:rsidRPr="006A041B">
                        <w:t>Mer information finns på Europeiska läkemedelsmyndighetens webbplats:</w:t>
                      </w:r>
                    </w:p>
                    <w:p w14:paraId="4BAD3F12" w14:textId="77777777" w:rsidR="006A041B" w:rsidRPr="003B5B85" w:rsidRDefault="006A041B" w:rsidP="006A041B">
                      <w:hyperlink r:id="rId12" w:history="1">
                        <w:r w:rsidRPr="0066285D">
                          <w:rPr>
                            <w:rStyle w:val="Hyperlink"/>
                          </w:rPr>
                          <w:t>https://www.ema.europa.eu/en/medicines/human/EPAR/zefylti</w:t>
                        </w:r>
                      </w:hyperlink>
                    </w:p>
                  </w:txbxContent>
                </v:textbox>
                <w10:wrap anchorx="margin"/>
              </v:shape>
            </w:pict>
          </mc:Fallback>
        </mc:AlternateContent>
      </w:r>
    </w:p>
    <w:p w14:paraId="501877EE" w14:textId="77777777" w:rsidR="004E5FF0" w:rsidRPr="007707EA" w:rsidRDefault="004E5FF0" w:rsidP="00C540A5">
      <w:pPr>
        <w:pStyle w:val="BodyText"/>
      </w:pPr>
    </w:p>
    <w:p w14:paraId="55BDC9DD" w14:textId="77777777" w:rsidR="004E5FF0" w:rsidRPr="007707EA" w:rsidRDefault="004E5FF0" w:rsidP="00C540A5">
      <w:pPr>
        <w:pStyle w:val="BodyText"/>
      </w:pPr>
    </w:p>
    <w:p w14:paraId="6CF60C68" w14:textId="77777777" w:rsidR="004E5FF0" w:rsidRPr="007707EA" w:rsidRDefault="004E5FF0" w:rsidP="00C540A5">
      <w:pPr>
        <w:pStyle w:val="BodyText"/>
      </w:pPr>
    </w:p>
    <w:p w14:paraId="3646EBEA" w14:textId="77777777" w:rsidR="004E5FF0" w:rsidRPr="007707EA" w:rsidRDefault="004E5FF0" w:rsidP="00C540A5">
      <w:pPr>
        <w:pStyle w:val="BodyText"/>
      </w:pPr>
    </w:p>
    <w:p w14:paraId="59D54CD8" w14:textId="77777777" w:rsidR="004E5FF0" w:rsidRPr="007707EA" w:rsidRDefault="004E5FF0" w:rsidP="00C540A5">
      <w:pPr>
        <w:pStyle w:val="BodyText"/>
      </w:pPr>
    </w:p>
    <w:p w14:paraId="66F1D654" w14:textId="77777777" w:rsidR="004E5FF0" w:rsidRPr="007707EA" w:rsidRDefault="004E5FF0" w:rsidP="00C540A5">
      <w:pPr>
        <w:pStyle w:val="BodyText"/>
      </w:pPr>
    </w:p>
    <w:p w14:paraId="66B848E1" w14:textId="77777777" w:rsidR="004E5FF0" w:rsidRPr="007707EA" w:rsidRDefault="004E5FF0" w:rsidP="00C540A5">
      <w:pPr>
        <w:pStyle w:val="BodyText"/>
      </w:pPr>
    </w:p>
    <w:p w14:paraId="46D0BCF3" w14:textId="77777777" w:rsidR="004E5FF0" w:rsidRPr="007707EA" w:rsidRDefault="004E5FF0" w:rsidP="00C540A5">
      <w:pPr>
        <w:pStyle w:val="BodyText"/>
      </w:pPr>
    </w:p>
    <w:p w14:paraId="50ED8E9E" w14:textId="77777777" w:rsidR="004E5FF0" w:rsidRPr="007707EA" w:rsidRDefault="004E5FF0" w:rsidP="00C540A5">
      <w:pPr>
        <w:pStyle w:val="BodyText"/>
      </w:pPr>
    </w:p>
    <w:p w14:paraId="44852328" w14:textId="77777777" w:rsidR="004E5FF0" w:rsidRPr="007707EA" w:rsidRDefault="004E5FF0" w:rsidP="00C540A5">
      <w:pPr>
        <w:pStyle w:val="BodyText"/>
      </w:pPr>
    </w:p>
    <w:p w14:paraId="42A2949E" w14:textId="77777777" w:rsidR="004E5FF0" w:rsidRPr="007707EA" w:rsidRDefault="004E5FF0" w:rsidP="00C540A5">
      <w:pPr>
        <w:pStyle w:val="BodyText"/>
      </w:pPr>
    </w:p>
    <w:p w14:paraId="722C3821" w14:textId="77777777" w:rsidR="004E5FF0" w:rsidRPr="007707EA" w:rsidRDefault="004E5FF0" w:rsidP="00C540A5">
      <w:pPr>
        <w:pStyle w:val="BodyText"/>
      </w:pPr>
    </w:p>
    <w:p w14:paraId="257235D0" w14:textId="77777777" w:rsidR="004E5FF0" w:rsidRPr="007707EA" w:rsidRDefault="004E5FF0" w:rsidP="00C540A5">
      <w:pPr>
        <w:pStyle w:val="BodyText"/>
      </w:pPr>
    </w:p>
    <w:p w14:paraId="29872EBA" w14:textId="77777777" w:rsidR="004E5FF0" w:rsidRPr="007707EA" w:rsidRDefault="004E5FF0" w:rsidP="00C540A5">
      <w:pPr>
        <w:pStyle w:val="BodyText"/>
      </w:pPr>
    </w:p>
    <w:p w14:paraId="421857F5" w14:textId="77777777" w:rsidR="004E5FF0" w:rsidRPr="007707EA" w:rsidRDefault="004E5FF0" w:rsidP="00C540A5">
      <w:pPr>
        <w:pStyle w:val="BodyText"/>
      </w:pPr>
    </w:p>
    <w:p w14:paraId="3AF3294C" w14:textId="77777777" w:rsidR="004E5FF0" w:rsidRPr="007707EA" w:rsidRDefault="004E5FF0" w:rsidP="00C540A5">
      <w:pPr>
        <w:pStyle w:val="BodyText"/>
      </w:pPr>
    </w:p>
    <w:p w14:paraId="1D84138A" w14:textId="77777777" w:rsidR="00675DCC" w:rsidRPr="007707EA" w:rsidRDefault="00675DCC" w:rsidP="00C540A5">
      <w:pPr>
        <w:pStyle w:val="BodyText"/>
      </w:pPr>
    </w:p>
    <w:p w14:paraId="6EEE612F" w14:textId="77777777" w:rsidR="004E5FF0" w:rsidRPr="007707EA" w:rsidRDefault="004E5FF0" w:rsidP="00C540A5">
      <w:pPr>
        <w:pStyle w:val="BodyText"/>
      </w:pPr>
    </w:p>
    <w:p w14:paraId="4A132FED" w14:textId="77777777" w:rsidR="004E5FF0" w:rsidRPr="007707EA" w:rsidRDefault="004E5FF0" w:rsidP="00C540A5">
      <w:pPr>
        <w:pStyle w:val="BodyText"/>
      </w:pPr>
    </w:p>
    <w:p w14:paraId="5D2267A5" w14:textId="77777777" w:rsidR="004E5FF0" w:rsidRPr="007707EA" w:rsidRDefault="004E5FF0" w:rsidP="00C540A5">
      <w:pPr>
        <w:pStyle w:val="BodyText"/>
      </w:pPr>
    </w:p>
    <w:p w14:paraId="0BEF08E6" w14:textId="77777777" w:rsidR="004E5FF0" w:rsidRPr="007707EA" w:rsidRDefault="004E5FF0" w:rsidP="00C540A5">
      <w:pPr>
        <w:pStyle w:val="BodyText"/>
      </w:pPr>
    </w:p>
    <w:p w14:paraId="6C351EDE" w14:textId="77777777" w:rsidR="00381929" w:rsidRDefault="002539FC" w:rsidP="00C540A5">
      <w:pPr>
        <w:pStyle w:val="Heading1"/>
        <w:spacing w:before="0"/>
        <w:ind w:left="0"/>
        <w:jc w:val="center"/>
        <w:rPr>
          <w:spacing w:val="1"/>
        </w:rPr>
      </w:pPr>
      <w:r w:rsidRPr="007707EA">
        <w:t>BILAGA I</w:t>
      </w:r>
      <w:bookmarkStart w:id="0" w:name="PRODUKTRESUMÉ"/>
      <w:bookmarkEnd w:id="0"/>
    </w:p>
    <w:p w14:paraId="4CEE1725" w14:textId="77777777" w:rsidR="007707EA" w:rsidRPr="007707EA" w:rsidRDefault="007707EA" w:rsidP="00C540A5">
      <w:pPr>
        <w:pStyle w:val="Heading1"/>
        <w:spacing w:before="0"/>
        <w:ind w:left="0"/>
        <w:jc w:val="center"/>
        <w:rPr>
          <w:spacing w:val="1"/>
        </w:rPr>
      </w:pPr>
    </w:p>
    <w:p w14:paraId="64FAC0E1" w14:textId="77777777" w:rsidR="00CE6AE9" w:rsidRDefault="002539FC" w:rsidP="00C540A5">
      <w:pPr>
        <w:pStyle w:val="Heading1"/>
        <w:spacing w:before="0"/>
        <w:ind w:left="0"/>
        <w:jc w:val="center"/>
        <w:rPr>
          <w:spacing w:val="-1"/>
        </w:rPr>
      </w:pPr>
      <w:r w:rsidRPr="007707EA">
        <w:rPr>
          <w:spacing w:val="-1"/>
        </w:rPr>
        <w:t>PRODUKTRESUMÉ</w:t>
      </w:r>
    </w:p>
    <w:p w14:paraId="02C65ACC" w14:textId="77777777" w:rsidR="007707EA" w:rsidRPr="00EB7447" w:rsidRDefault="002539FC" w:rsidP="00C540A5">
      <w:pPr>
        <w:pStyle w:val="Heading1"/>
        <w:spacing w:before="0"/>
        <w:ind w:left="0"/>
        <w:jc w:val="center"/>
        <w:rPr>
          <w:spacing w:val="-1"/>
        </w:rPr>
      </w:pPr>
      <w:r>
        <w:rPr>
          <w:spacing w:val="-1"/>
        </w:rPr>
        <w:br w:type="page"/>
      </w:r>
    </w:p>
    <w:p w14:paraId="0E95FC89" w14:textId="77777777" w:rsidR="00981348" w:rsidRDefault="002539FC" w:rsidP="00981348">
      <w:r w:rsidRPr="002F6135">
        <w:rPr>
          <w:noProof/>
        </w:rPr>
        <w:lastRenderedPageBreak/>
        <w:drawing>
          <wp:inline distT="0" distB="0" distL="0" distR="0" wp14:anchorId="4297A9A7" wp14:editId="4F544090">
            <wp:extent cx="200025" cy="171450"/>
            <wp:effectExtent l="0" t="0" r="9525" b="0"/>
            <wp:docPr id="9227082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0829" name="Picture 1077341926"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F576C">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2B05BEA2" w14:textId="77777777" w:rsidR="00981348" w:rsidRDefault="00981348" w:rsidP="00981348">
      <w:pPr>
        <w:rPr>
          <w:b/>
        </w:rPr>
      </w:pPr>
    </w:p>
    <w:p w14:paraId="166F1370" w14:textId="77777777" w:rsidR="008E141A" w:rsidRPr="00981348" w:rsidRDefault="008E141A" w:rsidP="00981348">
      <w:pPr>
        <w:rPr>
          <w:b/>
        </w:rPr>
      </w:pPr>
    </w:p>
    <w:p w14:paraId="3E496736" w14:textId="77777777" w:rsidR="004E5FF0" w:rsidRPr="007707EA" w:rsidRDefault="002539FC" w:rsidP="00C540A5">
      <w:pPr>
        <w:pStyle w:val="ListParagraph"/>
        <w:numPr>
          <w:ilvl w:val="0"/>
          <w:numId w:val="16"/>
        </w:numPr>
        <w:ind w:left="567" w:hanging="567"/>
        <w:rPr>
          <w:b/>
        </w:rPr>
      </w:pPr>
      <w:r w:rsidRPr="007707EA">
        <w:rPr>
          <w:b/>
        </w:rPr>
        <w:t>LÄKEMEDLETS</w:t>
      </w:r>
      <w:r w:rsidRPr="007707EA">
        <w:rPr>
          <w:b/>
          <w:spacing w:val="-3"/>
        </w:rPr>
        <w:t xml:space="preserve"> </w:t>
      </w:r>
      <w:r w:rsidRPr="007707EA">
        <w:rPr>
          <w:b/>
        </w:rPr>
        <w:t>NAMN</w:t>
      </w:r>
    </w:p>
    <w:p w14:paraId="21094CF3" w14:textId="77777777" w:rsidR="004E5FF0" w:rsidRPr="007707EA" w:rsidRDefault="004E5FF0" w:rsidP="00C540A5">
      <w:pPr>
        <w:pStyle w:val="BodyText"/>
        <w:rPr>
          <w:b/>
        </w:rPr>
      </w:pPr>
    </w:p>
    <w:p w14:paraId="7CD9C0F1" w14:textId="77777777" w:rsidR="00675DCC" w:rsidRPr="007707EA" w:rsidRDefault="002539FC" w:rsidP="00C540A5">
      <w:r w:rsidRPr="007707EA">
        <w:t>Zefylti 30 ME/0,5 ml injektions-/infusionsvätska, lösning, i förfylld spruta.</w:t>
      </w:r>
    </w:p>
    <w:p w14:paraId="48CBE65F" w14:textId="77777777" w:rsidR="00675DCC" w:rsidRPr="007707EA" w:rsidRDefault="002539FC" w:rsidP="00C540A5">
      <w:r w:rsidRPr="007707EA">
        <w:t>Zefylti 48 ME/0,5</w:t>
      </w:r>
      <w:r w:rsidR="00DF3C99">
        <w:t> </w:t>
      </w:r>
      <w:r w:rsidRPr="007707EA">
        <w:t>ml injektions-/infusionsvätska, lösning, i förfylld spruta.</w:t>
      </w:r>
    </w:p>
    <w:p w14:paraId="51519810" w14:textId="77777777" w:rsidR="004E5FF0" w:rsidRPr="007707EA" w:rsidRDefault="004E5FF0" w:rsidP="00C540A5">
      <w:pPr>
        <w:pStyle w:val="BodyText"/>
      </w:pPr>
    </w:p>
    <w:p w14:paraId="42437794" w14:textId="77777777" w:rsidR="004E5FF0" w:rsidRPr="007707EA" w:rsidRDefault="004E5FF0" w:rsidP="00C540A5">
      <w:pPr>
        <w:pStyle w:val="BodyText"/>
      </w:pPr>
    </w:p>
    <w:p w14:paraId="314F3378" w14:textId="77777777" w:rsidR="004E5FF0" w:rsidRPr="007707EA" w:rsidRDefault="002539FC" w:rsidP="00C540A5">
      <w:pPr>
        <w:pStyle w:val="ListParagraph"/>
        <w:numPr>
          <w:ilvl w:val="0"/>
          <w:numId w:val="16"/>
        </w:numPr>
        <w:ind w:left="567" w:hanging="567"/>
      </w:pPr>
      <w:r w:rsidRPr="007707EA">
        <w:rPr>
          <w:b/>
        </w:rPr>
        <w:t>KVALITATIV OCH KVANTITATIV SAMMANSÄTTNING</w:t>
      </w:r>
    </w:p>
    <w:p w14:paraId="4676601B" w14:textId="77777777" w:rsidR="004E5FF0" w:rsidRPr="007707EA" w:rsidRDefault="004E5FF0" w:rsidP="00C540A5">
      <w:pPr>
        <w:pStyle w:val="BodyText"/>
        <w:rPr>
          <w:b/>
        </w:rPr>
      </w:pPr>
    </w:p>
    <w:p w14:paraId="4651B9A9" w14:textId="77777777" w:rsidR="00675DCC" w:rsidRPr="007707EA" w:rsidRDefault="002539FC" w:rsidP="00C540A5">
      <w:pPr>
        <w:pStyle w:val="Default"/>
        <w:rPr>
          <w:sz w:val="22"/>
          <w:szCs w:val="22"/>
          <w:u w:val="single"/>
          <w:lang w:val="sv-SE"/>
        </w:rPr>
      </w:pPr>
      <w:r w:rsidRPr="007707EA">
        <w:rPr>
          <w:sz w:val="22"/>
          <w:szCs w:val="22"/>
          <w:u w:val="single"/>
          <w:lang w:val="sv-SE"/>
        </w:rPr>
        <w:t>Zefylti 30</w:t>
      </w:r>
      <w:r w:rsidR="00254D6E">
        <w:rPr>
          <w:sz w:val="22"/>
          <w:szCs w:val="22"/>
          <w:u w:val="single"/>
          <w:lang w:val="sv-SE"/>
        </w:rPr>
        <w:t> </w:t>
      </w:r>
      <w:r w:rsidRPr="007707EA">
        <w:rPr>
          <w:sz w:val="22"/>
          <w:szCs w:val="22"/>
          <w:u w:val="single"/>
          <w:lang w:val="sv-SE"/>
        </w:rPr>
        <w:t>ME/0,5</w:t>
      </w:r>
      <w:r w:rsidR="00254D6E">
        <w:rPr>
          <w:sz w:val="22"/>
          <w:szCs w:val="22"/>
          <w:u w:val="single"/>
          <w:lang w:val="sv-SE"/>
        </w:rPr>
        <w:t> </w:t>
      </w:r>
      <w:r w:rsidRPr="007707EA">
        <w:rPr>
          <w:sz w:val="22"/>
          <w:szCs w:val="22"/>
          <w:u w:val="single"/>
          <w:lang w:val="sv-SE"/>
        </w:rPr>
        <w:t>ml injektions-/infusionsvätska, lösning, i förfylld spruta.</w:t>
      </w:r>
    </w:p>
    <w:p w14:paraId="484C57AB" w14:textId="77777777" w:rsidR="00675DCC" w:rsidRPr="007707EA" w:rsidRDefault="00675DCC" w:rsidP="00C540A5">
      <w:pPr>
        <w:pStyle w:val="Default"/>
        <w:rPr>
          <w:sz w:val="22"/>
          <w:szCs w:val="22"/>
          <w:lang w:val="sv-SE"/>
        </w:rPr>
      </w:pPr>
    </w:p>
    <w:p w14:paraId="33CC1BB4" w14:textId="77777777" w:rsidR="00675DCC" w:rsidRPr="007707EA" w:rsidRDefault="002539FC" w:rsidP="00C540A5">
      <w:pPr>
        <w:pStyle w:val="Default"/>
        <w:rPr>
          <w:sz w:val="22"/>
          <w:szCs w:val="22"/>
          <w:lang w:val="sv-SE"/>
        </w:rPr>
      </w:pPr>
      <w:r w:rsidRPr="00593695">
        <w:rPr>
          <w:szCs w:val="22"/>
          <w:lang w:val="sv-SE"/>
        </w:rPr>
        <w:t>Varje ml lösning innehåller 60</w:t>
      </w:r>
      <w:r w:rsidR="00254D6E">
        <w:rPr>
          <w:szCs w:val="22"/>
          <w:lang w:val="sv-SE"/>
        </w:rPr>
        <w:t> </w:t>
      </w:r>
      <w:r w:rsidRPr="00593695">
        <w:rPr>
          <w:szCs w:val="22"/>
          <w:lang w:val="sv-SE"/>
        </w:rPr>
        <w:t>miljoner enheter (ME) filgrastim, motsvarande 600</w:t>
      </w:r>
      <w:r w:rsidR="00DF3C99">
        <w:rPr>
          <w:szCs w:val="22"/>
          <w:lang w:val="sv-SE"/>
        </w:rPr>
        <w:t> </w:t>
      </w:r>
      <w:r w:rsidRPr="00593695">
        <w:rPr>
          <w:szCs w:val="22"/>
          <w:lang w:val="sv-SE"/>
        </w:rPr>
        <w:t>mikrog filgrastim*</w:t>
      </w:r>
      <w:r w:rsidRPr="007707EA">
        <w:rPr>
          <w:sz w:val="22"/>
          <w:szCs w:val="22"/>
          <w:lang w:val="sv-SE"/>
        </w:rPr>
        <w:t>.</w:t>
      </w:r>
    </w:p>
    <w:p w14:paraId="384FA767" w14:textId="77777777" w:rsidR="00675DCC" w:rsidRPr="007707EA" w:rsidRDefault="00675DCC" w:rsidP="00C540A5">
      <w:pPr>
        <w:pStyle w:val="Default"/>
        <w:rPr>
          <w:sz w:val="22"/>
          <w:szCs w:val="22"/>
          <w:lang w:val="sv-SE"/>
        </w:rPr>
      </w:pPr>
    </w:p>
    <w:p w14:paraId="62D5DA2E" w14:textId="77777777" w:rsidR="00675DCC" w:rsidRPr="007707EA" w:rsidRDefault="002539FC" w:rsidP="00C540A5">
      <w:pPr>
        <w:pStyle w:val="Default"/>
        <w:rPr>
          <w:sz w:val="22"/>
          <w:szCs w:val="22"/>
          <w:lang w:val="sv-SE"/>
        </w:rPr>
      </w:pPr>
      <w:r w:rsidRPr="007707EA">
        <w:rPr>
          <w:sz w:val="22"/>
          <w:szCs w:val="22"/>
          <w:lang w:val="sv-SE"/>
        </w:rPr>
        <w:t>Varje förfylld spruta innehåller 30</w:t>
      </w:r>
      <w:r w:rsidR="00254D6E">
        <w:rPr>
          <w:sz w:val="22"/>
          <w:szCs w:val="22"/>
          <w:lang w:val="sv-SE"/>
        </w:rPr>
        <w:t> </w:t>
      </w:r>
      <w:r w:rsidRPr="007707EA">
        <w:rPr>
          <w:sz w:val="22"/>
          <w:szCs w:val="22"/>
          <w:lang w:val="sv-SE"/>
        </w:rPr>
        <w:t>ME filgrastim (motsvarande 300</w:t>
      </w:r>
      <w:r w:rsidR="00DF3C99">
        <w:rPr>
          <w:sz w:val="22"/>
          <w:szCs w:val="22"/>
          <w:lang w:val="sv-SE"/>
        </w:rPr>
        <w:t> </w:t>
      </w:r>
      <w:r w:rsidRPr="007707EA">
        <w:rPr>
          <w:sz w:val="22"/>
          <w:szCs w:val="22"/>
          <w:lang w:val="sv-SE"/>
        </w:rPr>
        <w:t>mikrog) i 0,5</w:t>
      </w:r>
      <w:r w:rsidR="00DF3C99">
        <w:rPr>
          <w:sz w:val="22"/>
          <w:szCs w:val="22"/>
          <w:lang w:val="sv-SE"/>
        </w:rPr>
        <w:t> </w:t>
      </w:r>
      <w:r w:rsidRPr="007707EA">
        <w:rPr>
          <w:sz w:val="22"/>
          <w:szCs w:val="22"/>
          <w:lang w:val="sv-SE"/>
        </w:rPr>
        <w:t>ml lösning (0,6</w:t>
      </w:r>
      <w:r w:rsidR="002F4820" w:rsidRPr="007707EA">
        <w:rPr>
          <w:sz w:val="22"/>
          <w:szCs w:val="22"/>
          <w:lang w:val="sv-SE"/>
        </w:rPr>
        <w:t> </w:t>
      </w:r>
      <w:r w:rsidRPr="007707EA">
        <w:rPr>
          <w:sz w:val="22"/>
          <w:szCs w:val="22"/>
          <w:lang w:val="sv-SE"/>
        </w:rPr>
        <w:t>mg/ml).</w:t>
      </w:r>
    </w:p>
    <w:p w14:paraId="412006A7" w14:textId="77777777" w:rsidR="00675DCC" w:rsidRPr="007707EA" w:rsidRDefault="00675DCC" w:rsidP="00C540A5">
      <w:pPr>
        <w:pStyle w:val="Default"/>
        <w:rPr>
          <w:sz w:val="22"/>
          <w:szCs w:val="22"/>
          <w:lang w:val="sv-SE"/>
        </w:rPr>
      </w:pPr>
    </w:p>
    <w:p w14:paraId="04AC1CBF" w14:textId="77777777" w:rsidR="00675DCC" w:rsidRPr="007707EA" w:rsidRDefault="002539FC" w:rsidP="00C540A5">
      <w:pPr>
        <w:pStyle w:val="Default"/>
        <w:rPr>
          <w:sz w:val="22"/>
          <w:szCs w:val="22"/>
          <w:u w:val="single"/>
          <w:lang w:val="sv-SE"/>
        </w:rPr>
      </w:pPr>
      <w:r w:rsidRPr="007707EA">
        <w:rPr>
          <w:sz w:val="22"/>
          <w:szCs w:val="22"/>
          <w:u w:val="single"/>
          <w:lang w:val="sv-SE"/>
        </w:rPr>
        <w:t>Zefylti 48 ME/0,5 ml injektions-/infusionsvätska, lösning, i förfylld spruta.</w:t>
      </w:r>
    </w:p>
    <w:p w14:paraId="59D78A53" w14:textId="77777777" w:rsidR="00675DCC" w:rsidRPr="007707EA" w:rsidRDefault="00675DCC" w:rsidP="00C540A5">
      <w:pPr>
        <w:pStyle w:val="Default"/>
        <w:rPr>
          <w:sz w:val="22"/>
          <w:szCs w:val="22"/>
          <w:lang w:val="sv-SE"/>
        </w:rPr>
      </w:pPr>
    </w:p>
    <w:p w14:paraId="3CE2822C" w14:textId="77777777" w:rsidR="00675DCC" w:rsidRPr="007707EA" w:rsidRDefault="002539FC" w:rsidP="00C540A5">
      <w:pPr>
        <w:pStyle w:val="Default"/>
        <w:rPr>
          <w:sz w:val="22"/>
          <w:szCs w:val="22"/>
          <w:lang w:val="sv-SE"/>
        </w:rPr>
      </w:pPr>
      <w:r w:rsidRPr="007707EA">
        <w:rPr>
          <w:sz w:val="22"/>
          <w:szCs w:val="22"/>
          <w:lang w:val="sv-SE"/>
        </w:rPr>
        <w:t>Varje ml lösning innehåller 96</w:t>
      </w:r>
      <w:r w:rsidR="00254D6E">
        <w:rPr>
          <w:sz w:val="22"/>
          <w:szCs w:val="22"/>
          <w:lang w:val="sv-SE"/>
        </w:rPr>
        <w:t> </w:t>
      </w:r>
      <w:r w:rsidRPr="007707EA">
        <w:rPr>
          <w:sz w:val="22"/>
          <w:szCs w:val="22"/>
          <w:lang w:val="sv-SE"/>
        </w:rPr>
        <w:t>miljoner enheter (ME) filgrastim, motsvarande 960</w:t>
      </w:r>
      <w:r w:rsidR="00254D6E">
        <w:rPr>
          <w:sz w:val="22"/>
          <w:szCs w:val="22"/>
          <w:lang w:val="sv-SE"/>
        </w:rPr>
        <w:t> </w:t>
      </w:r>
      <w:r w:rsidRPr="007707EA">
        <w:rPr>
          <w:sz w:val="22"/>
          <w:szCs w:val="22"/>
          <w:lang w:val="sv-SE"/>
        </w:rPr>
        <w:t>mikrog filgrastim*.</w:t>
      </w:r>
    </w:p>
    <w:p w14:paraId="58A89AAA" w14:textId="77777777" w:rsidR="00675DCC" w:rsidRPr="007707EA" w:rsidRDefault="00675DCC" w:rsidP="00C540A5">
      <w:pPr>
        <w:pStyle w:val="Default"/>
        <w:rPr>
          <w:sz w:val="22"/>
          <w:szCs w:val="22"/>
          <w:lang w:val="sv-SE"/>
        </w:rPr>
      </w:pPr>
    </w:p>
    <w:p w14:paraId="57424CF0" w14:textId="77777777" w:rsidR="00675DCC" w:rsidRPr="007707EA" w:rsidRDefault="002539FC" w:rsidP="00C540A5">
      <w:pPr>
        <w:pStyle w:val="Default"/>
        <w:rPr>
          <w:sz w:val="22"/>
          <w:szCs w:val="22"/>
          <w:lang w:val="sv-SE"/>
        </w:rPr>
      </w:pPr>
      <w:r w:rsidRPr="007707EA">
        <w:rPr>
          <w:sz w:val="22"/>
          <w:szCs w:val="22"/>
          <w:lang w:val="sv-SE"/>
        </w:rPr>
        <w:t>Varje förfylld spruta innehåller 48</w:t>
      </w:r>
      <w:r w:rsidR="00DF3C99">
        <w:rPr>
          <w:sz w:val="22"/>
          <w:szCs w:val="22"/>
          <w:lang w:val="sv-SE"/>
        </w:rPr>
        <w:t> </w:t>
      </w:r>
      <w:r w:rsidRPr="007707EA">
        <w:rPr>
          <w:sz w:val="22"/>
          <w:szCs w:val="22"/>
          <w:lang w:val="sv-SE"/>
        </w:rPr>
        <w:t>ME filgrastim (motsvarande 480</w:t>
      </w:r>
      <w:r w:rsidR="00254D6E">
        <w:rPr>
          <w:sz w:val="22"/>
          <w:szCs w:val="22"/>
          <w:lang w:val="sv-SE"/>
        </w:rPr>
        <w:t> </w:t>
      </w:r>
      <w:r w:rsidRPr="007707EA">
        <w:rPr>
          <w:sz w:val="22"/>
          <w:szCs w:val="22"/>
          <w:lang w:val="sv-SE"/>
        </w:rPr>
        <w:t>mikrog) i 0,5</w:t>
      </w:r>
      <w:r w:rsidR="00254D6E">
        <w:rPr>
          <w:sz w:val="22"/>
          <w:szCs w:val="22"/>
          <w:lang w:val="sv-SE"/>
        </w:rPr>
        <w:t> </w:t>
      </w:r>
      <w:r w:rsidRPr="007707EA">
        <w:rPr>
          <w:sz w:val="22"/>
          <w:szCs w:val="22"/>
          <w:lang w:val="sv-SE"/>
        </w:rPr>
        <w:t>ml lösning (0,96</w:t>
      </w:r>
      <w:r w:rsidR="00254D6E">
        <w:rPr>
          <w:sz w:val="22"/>
          <w:szCs w:val="22"/>
          <w:lang w:val="sv-SE"/>
        </w:rPr>
        <w:t> </w:t>
      </w:r>
      <w:r w:rsidRPr="007707EA">
        <w:rPr>
          <w:sz w:val="22"/>
          <w:szCs w:val="22"/>
          <w:lang w:val="sv-SE"/>
        </w:rPr>
        <w:t>mg/ml).</w:t>
      </w:r>
    </w:p>
    <w:p w14:paraId="258E8395" w14:textId="77777777" w:rsidR="00675DCC" w:rsidRPr="007707EA" w:rsidRDefault="00675DCC" w:rsidP="00C540A5">
      <w:pPr>
        <w:rPr>
          <w:iCs/>
        </w:rPr>
      </w:pPr>
    </w:p>
    <w:p w14:paraId="675AB049" w14:textId="77777777" w:rsidR="00675DCC" w:rsidRPr="007707EA" w:rsidRDefault="002539FC" w:rsidP="00C540A5">
      <w:pPr>
        <w:ind w:left="284" w:hanging="284"/>
      </w:pPr>
      <w:r w:rsidRPr="007707EA">
        <w:t>*</w:t>
      </w:r>
      <w:r w:rsidRPr="007707EA">
        <w:rPr>
          <w:rFonts w:ascii="TimesNewRomanPSMT" w:hAnsi="TimesNewRomanPSMT"/>
          <w:lang w:eastAsia="sv-SE" w:bidi="th-TH"/>
        </w:rPr>
        <w:t xml:space="preserve"> </w:t>
      </w:r>
      <w:r w:rsidR="00457331">
        <w:rPr>
          <w:rFonts w:ascii="TimesNewRomanPSMT" w:hAnsi="TimesNewRomanPSMT"/>
          <w:lang w:eastAsia="sv-SE" w:bidi="th-TH"/>
        </w:rPr>
        <w:tab/>
      </w:r>
      <w:r w:rsidRPr="007707EA">
        <w:t xml:space="preserve">Filgrastim (rekombinant metionyl human granulocytkolonistimulerande faktor) framställt med rekombinant DNA-teknik i </w:t>
      </w:r>
      <w:r w:rsidRPr="007707EA">
        <w:rPr>
          <w:i/>
          <w:iCs/>
        </w:rPr>
        <w:t>Escherichia coli</w:t>
      </w:r>
      <w:r w:rsidRPr="007707EA">
        <w:t xml:space="preserve">. </w:t>
      </w:r>
    </w:p>
    <w:p w14:paraId="1D29D376" w14:textId="77777777" w:rsidR="004E5FF0" w:rsidRPr="007707EA" w:rsidRDefault="004E5FF0" w:rsidP="00C540A5">
      <w:pPr>
        <w:pStyle w:val="BodyText"/>
      </w:pPr>
    </w:p>
    <w:p w14:paraId="68A221C4" w14:textId="77777777" w:rsidR="004E5FF0" w:rsidRDefault="002539FC" w:rsidP="00C540A5">
      <w:pPr>
        <w:rPr>
          <w:iCs/>
          <w:u w:val="single"/>
        </w:rPr>
      </w:pPr>
      <w:r w:rsidRPr="007707EA">
        <w:rPr>
          <w:iCs/>
          <w:u w:val="single"/>
        </w:rPr>
        <w:t>Hjälpämne</w:t>
      </w:r>
      <w:r w:rsidRPr="007707EA">
        <w:rPr>
          <w:iCs/>
          <w:spacing w:val="-4"/>
          <w:u w:val="single"/>
        </w:rPr>
        <w:t xml:space="preserve"> </w:t>
      </w:r>
      <w:r w:rsidRPr="007707EA">
        <w:rPr>
          <w:iCs/>
          <w:u w:val="single"/>
        </w:rPr>
        <w:t>med</w:t>
      </w:r>
      <w:r w:rsidRPr="007707EA">
        <w:rPr>
          <w:iCs/>
          <w:spacing w:val="-4"/>
          <w:u w:val="single"/>
        </w:rPr>
        <w:t xml:space="preserve"> </w:t>
      </w:r>
      <w:r w:rsidRPr="007707EA">
        <w:rPr>
          <w:iCs/>
          <w:u w:val="single"/>
        </w:rPr>
        <w:t>känd</w:t>
      </w:r>
      <w:r w:rsidRPr="007707EA">
        <w:rPr>
          <w:iCs/>
          <w:spacing w:val="-3"/>
          <w:u w:val="single"/>
        </w:rPr>
        <w:t xml:space="preserve"> </w:t>
      </w:r>
      <w:r w:rsidRPr="007707EA">
        <w:rPr>
          <w:iCs/>
          <w:u w:val="single"/>
        </w:rPr>
        <w:t>effekt</w:t>
      </w:r>
    </w:p>
    <w:p w14:paraId="2EF65C7B" w14:textId="77777777" w:rsidR="0031389E" w:rsidRPr="007707EA" w:rsidRDefault="0031389E" w:rsidP="00C540A5">
      <w:pPr>
        <w:rPr>
          <w:iCs/>
          <w:u w:val="single"/>
        </w:rPr>
      </w:pPr>
    </w:p>
    <w:p w14:paraId="3C46B353" w14:textId="77777777" w:rsidR="004E5FF0" w:rsidRPr="007707EA" w:rsidRDefault="002539FC" w:rsidP="00C540A5">
      <w:pPr>
        <w:pStyle w:val="BodyText"/>
      </w:pPr>
      <w:r w:rsidRPr="00593695">
        <w:t>Varje ml lösning innehåller 0,0</w:t>
      </w:r>
      <w:r w:rsidR="001356D4">
        <w:t>4</w:t>
      </w:r>
      <w:r w:rsidR="00DF3C99">
        <w:t> </w:t>
      </w:r>
      <w:r w:rsidRPr="00593695">
        <w:t>mg polysorbat 80 (E433) och 50</w:t>
      </w:r>
      <w:r w:rsidR="00DF3C99">
        <w:t> </w:t>
      </w:r>
      <w:r w:rsidRPr="00593695">
        <w:t>mg sorbitol (E420)</w:t>
      </w:r>
      <w:r w:rsidR="007707EA" w:rsidRPr="007707EA">
        <w:t>.</w:t>
      </w:r>
    </w:p>
    <w:p w14:paraId="7F5A4C6B" w14:textId="77777777" w:rsidR="004E5FF0" w:rsidRPr="007707EA" w:rsidRDefault="004E5FF0" w:rsidP="00C540A5">
      <w:pPr>
        <w:pStyle w:val="BodyText"/>
      </w:pPr>
    </w:p>
    <w:p w14:paraId="463299D6" w14:textId="77777777" w:rsidR="004E5FF0" w:rsidRPr="007707EA" w:rsidRDefault="002539FC" w:rsidP="00C540A5">
      <w:pPr>
        <w:pStyle w:val="BodyText"/>
      </w:pPr>
      <w:r w:rsidRPr="007707EA">
        <w:t>För</w:t>
      </w:r>
      <w:r w:rsidRPr="007707EA">
        <w:rPr>
          <w:spacing w:val="-3"/>
        </w:rPr>
        <w:t xml:space="preserve"> </w:t>
      </w:r>
      <w:r w:rsidRPr="007707EA">
        <w:t>fullständig</w:t>
      </w:r>
      <w:r w:rsidRPr="007707EA">
        <w:rPr>
          <w:spacing w:val="-3"/>
        </w:rPr>
        <w:t xml:space="preserve"> </w:t>
      </w:r>
      <w:r w:rsidRPr="007707EA">
        <w:t>förteckning</w:t>
      </w:r>
      <w:r w:rsidRPr="007707EA">
        <w:rPr>
          <w:spacing w:val="-4"/>
        </w:rPr>
        <w:t xml:space="preserve"> </w:t>
      </w:r>
      <w:r w:rsidRPr="007707EA">
        <w:t>över</w:t>
      </w:r>
      <w:r w:rsidRPr="007707EA">
        <w:rPr>
          <w:spacing w:val="-3"/>
        </w:rPr>
        <w:t xml:space="preserve"> </w:t>
      </w:r>
      <w:r w:rsidRPr="007707EA">
        <w:t>hjälpämnen,</w:t>
      </w:r>
      <w:r w:rsidRPr="007707EA">
        <w:rPr>
          <w:spacing w:val="-2"/>
        </w:rPr>
        <w:t xml:space="preserve"> </w:t>
      </w:r>
      <w:r w:rsidRPr="007707EA">
        <w:t>se</w:t>
      </w:r>
      <w:r w:rsidRPr="007707EA">
        <w:rPr>
          <w:spacing w:val="-4"/>
        </w:rPr>
        <w:t xml:space="preserve"> </w:t>
      </w:r>
      <w:r w:rsidRPr="007707EA">
        <w:t>avsnitt</w:t>
      </w:r>
      <w:r w:rsidRPr="007707EA">
        <w:rPr>
          <w:spacing w:val="-3"/>
        </w:rPr>
        <w:t xml:space="preserve"> </w:t>
      </w:r>
      <w:r w:rsidRPr="007707EA">
        <w:t>6.1.</w:t>
      </w:r>
    </w:p>
    <w:p w14:paraId="1E446F0D" w14:textId="77777777" w:rsidR="004E5FF0" w:rsidRPr="007707EA" w:rsidRDefault="004E5FF0" w:rsidP="00C540A5">
      <w:pPr>
        <w:pStyle w:val="BodyText"/>
      </w:pPr>
    </w:p>
    <w:p w14:paraId="42650410" w14:textId="77777777" w:rsidR="004E5FF0" w:rsidRPr="007707EA" w:rsidRDefault="004E5FF0" w:rsidP="00C540A5">
      <w:pPr>
        <w:pStyle w:val="BodyText"/>
      </w:pPr>
    </w:p>
    <w:p w14:paraId="3859B873" w14:textId="77777777" w:rsidR="00675DCC" w:rsidRPr="007707EA" w:rsidRDefault="002539FC" w:rsidP="00C540A5">
      <w:pPr>
        <w:pStyle w:val="ListParagraph"/>
        <w:numPr>
          <w:ilvl w:val="0"/>
          <w:numId w:val="16"/>
        </w:numPr>
        <w:ind w:left="567" w:hanging="567"/>
        <w:rPr>
          <w:b/>
        </w:rPr>
      </w:pPr>
      <w:r w:rsidRPr="007707EA">
        <w:rPr>
          <w:b/>
        </w:rPr>
        <w:t>LÄKEMEDELSFORM</w:t>
      </w:r>
      <w:r w:rsidRPr="007707EA">
        <w:rPr>
          <w:b/>
          <w:spacing w:val="1"/>
        </w:rPr>
        <w:t xml:space="preserve"> </w:t>
      </w:r>
    </w:p>
    <w:p w14:paraId="6505D710" w14:textId="77777777" w:rsidR="00457331" w:rsidRDefault="00457331" w:rsidP="00C540A5">
      <w:pPr>
        <w:pStyle w:val="ListParagraph"/>
        <w:tabs>
          <w:tab w:val="left" w:pos="805"/>
          <w:tab w:val="left" w:pos="806"/>
        </w:tabs>
        <w:ind w:left="0" w:firstLine="0"/>
      </w:pPr>
    </w:p>
    <w:p w14:paraId="2C185F00" w14:textId="77777777" w:rsidR="00675DCC" w:rsidRDefault="002539FC" w:rsidP="00C540A5">
      <w:pPr>
        <w:pStyle w:val="ListParagraph"/>
        <w:tabs>
          <w:tab w:val="left" w:pos="805"/>
          <w:tab w:val="left" w:pos="806"/>
        </w:tabs>
        <w:ind w:left="0" w:firstLine="0"/>
      </w:pPr>
      <w:r w:rsidRPr="007707EA">
        <w:t>Injektions-/infusionsvätska, lösning</w:t>
      </w:r>
    </w:p>
    <w:p w14:paraId="3E0142D7" w14:textId="77777777" w:rsidR="007A08A5" w:rsidRPr="007707EA" w:rsidRDefault="007A08A5" w:rsidP="00C540A5">
      <w:pPr>
        <w:pStyle w:val="ListParagraph"/>
        <w:tabs>
          <w:tab w:val="left" w:pos="805"/>
          <w:tab w:val="left" w:pos="806"/>
        </w:tabs>
        <w:ind w:left="0" w:firstLine="0"/>
      </w:pPr>
    </w:p>
    <w:p w14:paraId="516E02A7" w14:textId="77777777" w:rsidR="00675DCC" w:rsidRPr="007707EA" w:rsidRDefault="002539FC" w:rsidP="00C540A5">
      <w:r w:rsidRPr="007707EA">
        <w:t>Klar, färglös till svagt gulaktig lösning.</w:t>
      </w:r>
    </w:p>
    <w:p w14:paraId="0468A4A0" w14:textId="77777777" w:rsidR="004E5FF0" w:rsidRPr="007707EA" w:rsidRDefault="004E5FF0" w:rsidP="00C540A5">
      <w:pPr>
        <w:pStyle w:val="BodyText"/>
      </w:pPr>
    </w:p>
    <w:p w14:paraId="3D804D71" w14:textId="77777777" w:rsidR="003B6CC3" w:rsidRPr="007707EA" w:rsidRDefault="003B6CC3" w:rsidP="00C540A5">
      <w:pPr>
        <w:pStyle w:val="BodyText"/>
      </w:pPr>
    </w:p>
    <w:p w14:paraId="7E27AE2E" w14:textId="77777777" w:rsidR="004E5FF0" w:rsidRPr="007707EA" w:rsidRDefault="002539FC" w:rsidP="00C540A5">
      <w:pPr>
        <w:pStyle w:val="ListParagraph"/>
        <w:numPr>
          <w:ilvl w:val="0"/>
          <w:numId w:val="16"/>
        </w:numPr>
        <w:ind w:left="567" w:hanging="567"/>
        <w:rPr>
          <w:b/>
        </w:rPr>
      </w:pPr>
      <w:r w:rsidRPr="007707EA">
        <w:rPr>
          <w:b/>
        </w:rPr>
        <w:t>KLINISKA UPPGIFTER</w:t>
      </w:r>
    </w:p>
    <w:p w14:paraId="53521B83" w14:textId="77777777" w:rsidR="004E5FF0" w:rsidRPr="007707EA" w:rsidRDefault="004E5FF0" w:rsidP="00C540A5">
      <w:pPr>
        <w:pStyle w:val="BodyText"/>
        <w:rPr>
          <w:b/>
        </w:rPr>
      </w:pPr>
    </w:p>
    <w:p w14:paraId="0FF653B9" w14:textId="77777777" w:rsidR="004E5FF0" w:rsidRPr="007707EA" w:rsidRDefault="002539FC" w:rsidP="00C540A5">
      <w:pPr>
        <w:pStyle w:val="Heading1"/>
        <w:numPr>
          <w:ilvl w:val="1"/>
          <w:numId w:val="16"/>
        </w:numPr>
        <w:spacing w:before="0"/>
        <w:ind w:left="567" w:hanging="567"/>
      </w:pPr>
      <w:r w:rsidRPr="007707EA">
        <w:t>Terapeutiska indikationer</w:t>
      </w:r>
    </w:p>
    <w:p w14:paraId="77F69F98" w14:textId="77777777" w:rsidR="004E5FF0" w:rsidRPr="007707EA" w:rsidRDefault="004E5FF0" w:rsidP="00C540A5">
      <w:pPr>
        <w:pStyle w:val="BodyText"/>
        <w:rPr>
          <w:b/>
        </w:rPr>
      </w:pPr>
    </w:p>
    <w:p w14:paraId="4B557DAF" w14:textId="77777777" w:rsidR="00BC3596" w:rsidRPr="00F53BB6" w:rsidRDefault="002539FC" w:rsidP="00BD04E9">
      <w:pPr>
        <w:pStyle w:val="BodyText"/>
        <w:ind w:right="74"/>
      </w:pPr>
      <w:r>
        <w:t>Zefylti</w:t>
      </w:r>
      <w:r w:rsidRPr="00F53BB6">
        <w:t xml:space="preserve"> är indicerad för att reducera durationen av neutropeni och incidensen febril neutropeni hos</w:t>
      </w:r>
      <w:r w:rsidR="00F53BB6">
        <w:t xml:space="preserve"> </w:t>
      </w:r>
      <w:r w:rsidRPr="00F53BB6">
        <w:t>patienter som behandlas med etablerade cytostatika för malignitet (med undantag för</w:t>
      </w:r>
      <w:r w:rsidRPr="00BD04E9">
        <w:t xml:space="preserve"> </w:t>
      </w:r>
      <w:r w:rsidRPr="00F53BB6">
        <w:t>kronisk myeloisk</w:t>
      </w:r>
      <w:r w:rsidR="00F53BB6">
        <w:t xml:space="preserve"> </w:t>
      </w:r>
      <w:r w:rsidRPr="00F53BB6">
        <w:t>leukemi och myelodysplasi) och för att reducera durationen av</w:t>
      </w:r>
      <w:r w:rsidRPr="00BD04E9">
        <w:t xml:space="preserve"> </w:t>
      </w:r>
      <w:r w:rsidRPr="00F53BB6">
        <w:t>neutropeni hos patienter som genomgår</w:t>
      </w:r>
      <w:r w:rsidR="00F53BB6">
        <w:t xml:space="preserve"> </w:t>
      </w:r>
      <w:r w:rsidRPr="00F53BB6">
        <w:t>myeloablativ terapi följd av benmärgstransplantation som</w:t>
      </w:r>
      <w:r w:rsidRPr="00BD04E9">
        <w:t xml:space="preserve"> </w:t>
      </w:r>
      <w:r w:rsidRPr="00F53BB6">
        <w:t>bedöms utsättas för ökad risk av förlängd</w:t>
      </w:r>
      <w:r w:rsidR="00F53BB6">
        <w:t xml:space="preserve"> </w:t>
      </w:r>
      <w:r w:rsidRPr="00F53BB6">
        <w:t>allvarlig neutropeni.</w:t>
      </w:r>
    </w:p>
    <w:p w14:paraId="29C378F8" w14:textId="77777777" w:rsidR="00BC3596" w:rsidRPr="00F53BB6" w:rsidRDefault="00BC3596" w:rsidP="00BD04E9">
      <w:pPr>
        <w:pStyle w:val="BodyText"/>
        <w:ind w:right="74"/>
      </w:pPr>
    </w:p>
    <w:p w14:paraId="4B048621" w14:textId="77777777" w:rsidR="00BC3596" w:rsidRPr="00F53BB6" w:rsidRDefault="002539FC" w:rsidP="00BD04E9">
      <w:pPr>
        <w:pStyle w:val="BodyText"/>
        <w:ind w:right="74"/>
      </w:pPr>
      <w:r w:rsidRPr="00F53BB6">
        <w:t xml:space="preserve">Säkerheten och effekten av </w:t>
      </w:r>
      <w:r w:rsidR="00C62047">
        <w:t>Zefylti</w:t>
      </w:r>
      <w:r w:rsidRPr="00F53BB6">
        <w:t xml:space="preserve"> är</w:t>
      </w:r>
      <w:r w:rsidRPr="00BD04E9">
        <w:t xml:space="preserve"> </w:t>
      </w:r>
      <w:r w:rsidRPr="00F53BB6">
        <w:t>likvärdig</w:t>
      </w:r>
      <w:r w:rsidRPr="00BD04E9">
        <w:t xml:space="preserve"> </w:t>
      </w:r>
      <w:r w:rsidRPr="00F53BB6">
        <w:t>för vuxna</w:t>
      </w:r>
      <w:r w:rsidRPr="00BD04E9">
        <w:t xml:space="preserve"> </w:t>
      </w:r>
      <w:r w:rsidRPr="00F53BB6">
        <w:t>och</w:t>
      </w:r>
      <w:r w:rsidRPr="00BD04E9">
        <w:t xml:space="preserve"> </w:t>
      </w:r>
      <w:r w:rsidRPr="00F53BB6">
        <w:t>barn som</w:t>
      </w:r>
      <w:r w:rsidRPr="00BD04E9">
        <w:t xml:space="preserve"> </w:t>
      </w:r>
      <w:r w:rsidRPr="00F53BB6">
        <w:t>behandlats med cytostatika.</w:t>
      </w:r>
    </w:p>
    <w:p w14:paraId="079A7722" w14:textId="77777777" w:rsidR="00BC3596" w:rsidRPr="00F53BB6" w:rsidRDefault="00BC3596" w:rsidP="00BD04E9">
      <w:pPr>
        <w:pStyle w:val="BodyText"/>
        <w:ind w:right="74"/>
      </w:pPr>
    </w:p>
    <w:p w14:paraId="4BD91058" w14:textId="77777777" w:rsidR="00BC3596" w:rsidRPr="00F53BB6" w:rsidRDefault="002539FC" w:rsidP="00BD04E9">
      <w:pPr>
        <w:pStyle w:val="BodyText"/>
        <w:ind w:right="74"/>
      </w:pPr>
      <w:r>
        <w:lastRenderedPageBreak/>
        <w:t>Zefylti</w:t>
      </w:r>
      <w:r w:rsidRPr="0085066C">
        <w:t xml:space="preserve"> </w:t>
      </w:r>
      <w:r w:rsidRPr="00F53BB6">
        <w:t>är</w:t>
      </w:r>
      <w:r w:rsidRPr="0085066C">
        <w:t xml:space="preserve"> </w:t>
      </w:r>
      <w:r w:rsidRPr="00F53BB6">
        <w:t>indicerad</w:t>
      </w:r>
      <w:r w:rsidRPr="0085066C">
        <w:t xml:space="preserve"> </w:t>
      </w:r>
      <w:r w:rsidRPr="00F53BB6">
        <w:t>för</w:t>
      </w:r>
      <w:r w:rsidRPr="0085066C">
        <w:t xml:space="preserve"> </w:t>
      </w:r>
      <w:r w:rsidRPr="00F53BB6">
        <w:t>mobilisering</w:t>
      </w:r>
      <w:r w:rsidRPr="0085066C">
        <w:t xml:space="preserve"> </w:t>
      </w:r>
      <w:r w:rsidRPr="00F53BB6">
        <w:t>av</w:t>
      </w:r>
      <w:r w:rsidRPr="0085066C">
        <w:t xml:space="preserve"> </w:t>
      </w:r>
      <w:r w:rsidRPr="00F53BB6">
        <w:t>perifera</w:t>
      </w:r>
      <w:r w:rsidRPr="0085066C">
        <w:t xml:space="preserve"> </w:t>
      </w:r>
      <w:r w:rsidRPr="00F53BB6">
        <w:t>stamceller</w:t>
      </w:r>
      <w:r w:rsidRPr="0085066C">
        <w:t xml:space="preserve"> </w:t>
      </w:r>
      <w:r w:rsidRPr="00F53BB6">
        <w:t>(PBPC).</w:t>
      </w:r>
    </w:p>
    <w:p w14:paraId="6154D443" w14:textId="77777777" w:rsidR="00BC3596" w:rsidRPr="00F53BB6" w:rsidRDefault="00BC3596" w:rsidP="00BD04E9">
      <w:pPr>
        <w:pStyle w:val="BodyText"/>
        <w:ind w:right="74"/>
      </w:pPr>
    </w:p>
    <w:p w14:paraId="0E5FF572" w14:textId="77777777" w:rsidR="00BC3596" w:rsidRPr="00F53BB6" w:rsidRDefault="002539FC" w:rsidP="00BD04E9">
      <w:pPr>
        <w:pStyle w:val="BodyText"/>
        <w:ind w:right="74"/>
      </w:pPr>
      <w:r w:rsidRPr="00F53BB6">
        <w:t>Hos patienter, barn eller vuxna, med allvarlig kongenital, cyklisk eller idiopatisk neutropeni där antalet</w:t>
      </w:r>
      <w:r w:rsidR="00F53BB6">
        <w:t xml:space="preserve"> </w:t>
      </w:r>
      <w:r w:rsidRPr="00F53BB6">
        <w:t>neutrofila granulocyter ≤</w:t>
      </w:r>
      <w:r w:rsidR="00254D6E">
        <w:t> </w:t>
      </w:r>
      <w:r w:rsidRPr="00F53BB6">
        <w:t>0,5</w:t>
      </w:r>
      <w:r w:rsidR="00254D6E">
        <w:t> </w:t>
      </w:r>
      <w:r w:rsidRPr="00F53BB6">
        <w:t>×</w:t>
      </w:r>
      <w:r w:rsidR="00254D6E">
        <w:t> </w:t>
      </w:r>
      <w:r w:rsidRPr="00F53BB6">
        <w:t>10</w:t>
      </w:r>
      <w:r w:rsidRPr="009A79F2">
        <w:rPr>
          <w:vertAlign w:val="superscript"/>
        </w:rPr>
        <w:t>9</w:t>
      </w:r>
      <w:r w:rsidRPr="00F53BB6">
        <w:t>/l och som tidigare haft allvarliga eller</w:t>
      </w:r>
      <w:r w:rsidRPr="0085066C">
        <w:t xml:space="preserve"> </w:t>
      </w:r>
      <w:r w:rsidRPr="00F53BB6">
        <w:t>återkommande infektioner,</w:t>
      </w:r>
      <w:r w:rsidR="00F53BB6">
        <w:t xml:space="preserve"> </w:t>
      </w:r>
      <w:r w:rsidRPr="00F53BB6">
        <w:t xml:space="preserve">är långtidsbehandling med </w:t>
      </w:r>
      <w:r w:rsidR="00C62047">
        <w:t>Zefylti</w:t>
      </w:r>
      <w:r w:rsidRPr="00F53BB6">
        <w:t xml:space="preserve"> indicerad för att öka antalet</w:t>
      </w:r>
      <w:r w:rsidRPr="0085066C">
        <w:t xml:space="preserve"> </w:t>
      </w:r>
      <w:r w:rsidRPr="00F53BB6">
        <w:t>neutrofila</w:t>
      </w:r>
      <w:r w:rsidRPr="0085066C">
        <w:t xml:space="preserve"> </w:t>
      </w:r>
      <w:r w:rsidRPr="00F53BB6">
        <w:t>granulocyter</w:t>
      </w:r>
      <w:r w:rsidRPr="0085066C">
        <w:t xml:space="preserve"> </w:t>
      </w:r>
      <w:r w:rsidRPr="00F53BB6">
        <w:t>och</w:t>
      </w:r>
      <w:r w:rsidRPr="0085066C">
        <w:t xml:space="preserve"> </w:t>
      </w:r>
      <w:r w:rsidRPr="00F53BB6">
        <w:t>för</w:t>
      </w:r>
      <w:r w:rsidRPr="0085066C">
        <w:t xml:space="preserve"> </w:t>
      </w:r>
      <w:r w:rsidRPr="00F53BB6">
        <w:t>att</w:t>
      </w:r>
      <w:r w:rsidR="00F53BB6" w:rsidRPr="0085066C">
        <w:t xml:space="preserve"> </w:t>
      </w:r>
      <w:r w:rsidRPr="00F53BB6">
        <w:t>minska</w:t>
      </w:r>
      <w:r w:rsidRPr="0085066C">
        <w:t xml:space="preserve"> </w:t>
      </w:r>
      <w:r w:rsidRPr="00F53BB6">
        <w:t>incidensen</w:t>
      </w:r>
      <w:r w:rsidRPr="0085066C">
        <w:t xml:space="preserve"> </w:t>
      </w:r>
      <w:r w:rsidRPr="00F53BB6">
        <w:t>och</w:t>
      </w:r>
      <w:r w:rsidRPr="0085066C">
        <w:t xml:space="preserve"> </w:t>
      </w:r>
      <w:r w:rsidRPr="00F53BB6">
        <w:t>durationen</w:t>
      </w:r>
      <w:r w:rsidRPr="0085066C">
        <w:t xml:space="preserve"> </w:t>
      </w:r>
      <w:r w:rsidRPr="00F53BB6">
        <w:t>av</w:t>
      </w:r>
      <w:r w:rsidRPr="0085066C">
        <w:t xml:space="preserve"> </w:t>
      </w:r>
      <w:r w:rsidRPr="00F53BB6">
        <w:t>infektionsrelaterade</w:t>
      </w:r>
      <w:r w:rsidRPr="0085066C">
        <w:t xml:space="preserve"> </w:t>
      </w:r>
      <w:r w:rsidRPr="00F53BB6">
        <w:t>händelser.</w:t>
      </w:r>
    </w:p>
    <w:p w14:paraId="1257C77F" w14:textId="77777777" w:rsidR="00BC3596" w:rsidRPr="00F53BB6" w:rsidRDefault="00BC3596" w:rsidP="00BD04E9">
      <w:pPr>
        <w:pStyle w:val="BodyText"/>
        <w:ind w:right="74"/>
      </w:pPr>
    </w:p>
    <w:p w14:paraId="4C8D05A3" w14:textId="77777777" w:rsidR="00BC3596" w:rsidRPr="00F53BB6" w:rsidRDefault="002539FC" w:rsidP="00BD04E9">
      <w:pPr>
        <w:pStyle w:val="BodyText"/>
        <w:ind w:right="74"/>
      </w:pPr>
      <w:r>
        <w:t>Zefylti</w:t>
      </w:r>
      <w:r w:rsidRPr="00F53BB6">
        <w:t xml:space="preserve"> är indicerad vid behandling av persisterande neutropeni (antalet neutrofila granulocyter</w:t>
      </w:r>
      <w:r w:rsidR="00F53BB6">
        <w:t xml:space="preserve"> </w:t>
      </w:r>
      <w:r w:rsidRPr="00F53BB6">
        <w:t xml:space="preserve">färre eller </w:t>
      </w:r>
      <w:r w:rsidRPr="003B7636">
        <w:t>lika med 1,0</w:t>
      </w:r>
      <w:r w:rsidR="00254D6E" w:rsidRPr="003B7636">
        <w:t> </w:t>
      </w:r>
      <w:r w:rsidRPr="003B7636">
        <w:t>×</w:t>
      </w:r>
      <w:r w:rsidR="00254D6E" w:rsidRPr="003B7636">
        <w:t> </w:t>
      </w:r>
      <w:r w:rsidRPr="003B7636">
        <w:t>10</w:t>
      </w:r>
      <w:r w:rsidRPr="003B7636">
        <w:rPr>
          <w:vertAlign w:val="superscript"/>
        </w:rPr>
        <w:t>9</w:t>
      </w:r>
      <w:r w:rsidRPr="003B7636">
        <w:t>/l) hos</w:t>
      </w:r>
      <w:r w:rsidRPr="00F53BB6">
        <w:t xml:space="preserve"> patienter med avancerad HIV-infektion för att reducera risken för</w:t>
      </w:r>
      <w:r w:rsidR="00F53BB6">
        <w:t xml:space="preserve"> </w:t>
      </w:r>
      <w:r w:rsidRPr="00F53BB6">
        <w:t>bakteriell infektion</w:t>
      </w:r>
      <w:r w:rsidRPr="0085066C">
        <w:t xml:space="preserve"> </w:t>
      </w:r>
      <w:r w:rsidRPr="00F53BB6">
        <w:t>då</w:t>
      </w:r>
      <w:r w:rsidRPr="0085066C">
        <w:t xml:space="preserve"> </w:t>
      </w:r>
      <w:r w:rsidRPr="00F53BB6">
        <w:t>annan</w:t>
      </w:r>
      <w:r w:rsidRPr="0085066C">
        <w:t xml:space="preserve"> </w:t>
      </w:r>
      <w:r w:rsidRPr="00F53BB6">
        <w:t>behandling av</w:t>
      </w:r>
      <w:r w:rsidRPr="0085066C">
        <w:t xml:space="preserve"> </w:t>
      </w:r>
      <w:r w:rsidRPr="00F53BB6">
        <w:t>neutropeni</w:t>
      </w:r>
      <w:r w:rsidRPr="0085066C">
        <w:t xml:space="preserve"> </w:t>
      </w:r>
      <w:r w:rsidRPr="00F53BB6">
        <w:t>är olämplig.</w:t>
      </w:r>
    </w:p>
    <w:p w14:paraId="591E2863" w14:textId="77777777" w:rsidR="003B6CC3" w:rsidRPr="00F53BB6" w:rsidRDefault="003B6CC3" w:rsidP="00BD04E9">
      <w:pPr>
        <w:pStyle w:val="BodyText"/>
        <w:ind w:right="74"/>
      </w:pPr>
    </w:p>
    <w:p w14:paraId="75004690" w14:textId="77777777" w:rsidR="004E5FF0" w:rsidRPr="00F53BB6" w:rsidRDefault="002539FC" w:rsidP="00BD04E9">
      <w:pPr>
        <w:pStyle w:val="Heading1"/>
        <w:numPr>
          <w:ilvl w:val="1"/>
          <w:numId w:val="16"/>
        </w:numPr>
        <w:spacing w:before="0"/>
        <w:ind w:left="567" w:right="74" w:hanging="567"/>
      </w:pPr>
      <w:r w:rsidRPr="00F53BB6">
        <w:t>Dosering och administreringssätt</w:t>
      </w:r>
    </w:p>
    <w:p w14:paraId="269FF208" w14:textId="77777777" w:rsidR="004E5FF0" w:rsidRPr="00F53BB6" w:rsidRDefault="004E5FF0" w:rsidP="00BD04E9">
      <w:pPr>
        <w:pStyle w:val="BodyText"/>
        <w:ind w:right="74"/>
        <w:rPr>
          <w:b/>
        </w:rPr>
      </w:pPr>
    </w:p>
    <w:p w14:paraId="6114F026" w14:textId="77777777" w:rsidR="00BC3596" w:rsidRPr="003B7636" w:rsidRDefault="002539FC" w:rsidP="00BD04E9">
      <w:pPr>
        <w:pStyle w:val="BodyText"/>
        <w:ind w:right="74"/>
      </w:pPr>
      <w:r w:rsidRPr="003B7636">
        <w:t>Zefylti-behandling bör endast ske i samarbete med onkolog-hematologklinik som har erfarenhet av</w:t>
      </w:r>
      <w:r w:rsidR="00F53BB6" w:rsidRPr="0085066C">
        <w:t xml:space="preserve"> </w:t>
      </w:r>
      <w:r w:rsidRPr="003B7636">
        <w:t>behandling med G-CSF och som har tillgång till</w:t>
      </w:r>
      <w:r w:rsidRPr="0085066C">
        <w:t xml:space="preserve"> </w:t>
      </w:r>
      <w:r w:rsidRPr="003B7636">
        <w:t>nödvändiga diagnostiska hjälpmedel. Mobilisering</w:t>
      </w:r>
      <w:r w:rsidR="00F53BB6" w:rsidRPr="003B7636">
        <w:t xml:space="preserve"> </w:t>
      </w:r>
      <w:r w:rsidRPr="003B7636">
        <w:t>och aferes bör utföras i samarbete med en</w:t>
      </w:r>
      <w:r w:rsidRPr="0085066C">
        <w:t xml:space="preserve"> </w:t>
      </w:r>
      <w:r w:rsidRPr="003B7636">
        <w:t>onkolog-hematologklinik med acceptabel erfarenhet inom</w:t>
      </w:r>
      <w:r w:rsidR="00F53BB6" w:rsidRPr="003B7636">
        <w:t xml:space="preserve"> </w:t>
      </w:r>
      <w:r w:rsidRPr="003B7636">
        <w:t>detta område och där kontroll av hematopoetiska</w:t>
      </w:r>
      <w:r w:rsidRPr="0085066C">
        <w:t xml:space="preserve"> </w:t>
      </w:r>
      <w:r w:rsidRPr="003B7636">
        <w:t>stamceller</w:t>
      </w:r>
      <w:r w:rsidRPr="0085066C">
        <w:t xml:space="preserve"> </w:t>
      </w:r>
      <w:r w:rsidRPr="003B7636">
        <w:t>kan utföras</w:t>
      </w:r>
      <w:r w:rsidRPr="0085066C">
        <w:t xml:space="preserve"> </w:t>
      </w:r>
      <w:r w:rsidRPr="003B7636">
        <w:t>på</w:t>
      </w:r>
      <w:r w:rsidRPr="0085066C">
        <w:t xml:space="preserve"> </w:t>
      </w:r>
      <w:r w:rsidRPr="003B7636">
        <w:t>ett korrekt</w:t>
      </w:r>
      <w:r w:rsidRPr="0085066C">
        <w:t xml:space="preserve"> </w:t>
      </w:r>
      <w:r w:rsidRPr="003B7636">
        <w:t>sätt.</w:t>
      </w:r>
    </w:p>
    <w:p w14:paraId="7B4DDA70" w14:textId="77777777" w:rsidR="00BC3596" w:rsidRPr="003B7636" w:rsidRDefault="00BC3596" w:rsidP="00BD04E9">
      <w:pPr>
        <w:pStyle w:val="BodyText"/>
        <w:ind w:right="74"/>
        <w:rPr>
          <w:i/>
        </w:rPr>
      </w:pPr>
    </w:p>
    <w:p w14:paraId="74C1E575" w14:textId="77777777" w:rsidR="00BC3596" w:rsidRPr="0085066C" w:rsidRDefault="002539FC" w:rsidP="00BD04E9">
      <w:pPr>
        <w:pStyle w:val="BodyText"/>
        <w:ind w:right="74"/>
        <w:rPr>
          <w:i/>
        </w:rPr>
      </w:pPr>
      <w:r w:rsidRPr="006C37C3">
        <w:rPr>
          <w:u w:val="single"/>
        </w:rPr>
        <w:t>Etablerad</w:t>
      </w:r>
      <w:r w:rsidRPr="0085066C">
        <w:rPr>
          <w:u w:val="single"/>
        </w:rPr>
        <w:t xml:space="preserve"> </w:t>
      </w:r>
      <w:r w:rsidRPr="006C37C3">
        <w:rPr>
          <w:iCs/>
          <w:u w:val="single"/>
        </w:rPr>
        <w:t>cytostatikaterapi</w:t>
      </w:r>
    </w:p>
    <w:p w14:paraId="4D8CB390" w14:textId="77777777" w:rsidR="00BC3596" w:rsidRPr="003B7636" w:rsidRDefault="00BC3596" w:rsidP="00BD04E9">
      <w:pPr>
        <w:ind w:right="74"/>
        <w:rPr>
          <w:i/>
        </w:rPr>
      </w:pPr>
    </w:p>
    <w:p w14:paraId="29D1711B" w14:textId="77777777" w:rsidR="00BC3596" w:rsidRPr="003B7636" w:rsidRDefault="002539FC" w:rsidP="00BD04E9">
      <w:pPr>
        <w:ind w:right="74"/>
        <w:rPr>
          <w:i/>
        </w:rPr>
      </w:pPr>
      <w:r w:rsidRPr="003B7636">
        <w:rPr>
          <w:i/>
        </w:rPr>
        <w:t>Dosering</w:t>
      </w:r>
    </w:p>
    <w:p w14:paraId="62ECF1D2" w14:textId="77777777" w:rsidR="00BC3596" w:rsidRPr="003B7636" w:rsidRDefault="00BC3596" w:rsidP="00BD04E9">
      <w:pPr>
        <w:pStyle w:val="BodyText"/>
        <w:ind w:right="74"/>
      </w:pPr>
    </w:p>
    <w:p w14:paraId="3705FD66" w14:textId="77777777" w:rsidR="00BC3596" w:rsidRPr="006C37C3" w:rsidRDefault="002539FC" w:rsidP="00BD04E9">
      <w:pPr>
        <w:pStyle w:val="BodyText"/>
        <w:ind w:right="74"/>
      </w:pPr>
      <w:r w:rsidRPr="006C37C3">
        <w:t xml:space="preserve">Rekommenderad dos </w:t>
      </w:r>
      <w:r w:rsidR="00C62047" w:rsidRPr="006C37C3">
        <w:t>Zefylti</w:t>
      </w:r>
      <w:r w:rsidRPr="006C37C3">
        <w:t xml:space="preserve"> är 5</w:t>
      </w:r>
      <w:r w:rsidR="00254D6E" w:rsidRPr="006C37C3">
        <w:t> </w:t>
      </w:r>
      <w:r w:rsidRPr="006C37C3">
        <w:t>mikrogram (0,5</w:t>
      </w:r>
      <w:r w:rsidR="00254D6E" w:rsidRPr="006C37C3">
        <w:t> </w:t>
      </w:r>
      <w:r w:rsidRPr="006C37C3">
        <w:t xml:space="preserve">ME)/kg/dag. Den första dosen </w:t>
      </w:r>
      <w:r w:rsidR="00C62047" w:rsidRPr="006C37C3">
        <w:t>Zefylti</w:t>
      </w:r>
      <w:r w:rsidRPr="006C37C3">
        <w:t xml:space="preserve"> får ges</w:t>
      </w:r>
      <w:r w:rsidR="00F53BB6" w:rsidRPr="0085066C">
        <w:t xml:space="preserve"> </w:t>
      </w:r>
      <w:r w:rsidRPr="006C37C3">
        <w:t>tidigast</w:t>
      </w:r>
      <w:r w:rsidRPr="0085066C">
        <w:t xml:space="preserve"> </w:t>
      </w:r>
      <w:r w:rsidRPr="006C37C3">
        <w:t>24 timmar efter avslutad cytostatikaterapi. I randomiserade kliniska studier har en subkutan</w:t>
      </w:r>
      <w:r w:rsidR="00F53BB6" w:rsidRPr="006C37C3">
        <w:t xml:space="preserve"> </w:t>
      </w:r>
      <w:r w:rsidRPr="006C37C3">
        <w:t>dos på 230</w:t>
      </w:r>
      <w:r w:rsidR="00254D6E" w:rsidRPr="006C37C3">
        <w:t> </w:t>
      </w:r>
      <w:r w:rsidRPr="006C37C3">
        <w:t>mikrogram/m</w:t>
      </w:r>
      <w:r w:rsidRPr="006C37C3">
        <w:rPr>
          <w:vertAlign w:val="superscript"/>
        </w:rPr>
        <w:t>2</w:t>
      </w:r>
      <w:r w:rsidRPr="006C37C3">
        <w:t>/dag (4,0 till 8,4</w:t>
      </w:r>
      <w:r w:rsidR="00254D6E" w:rsidRPr="006C37C3">
        <w:t> </w:t>
      </w:r>
      <w:r w:rsidRPr="006C37C3">
        <w:t>mikrogram/kg/dag) använts.</w:t>
      </w:r>
    </w:p>
    <w:p w14:paraId="7BD71269" w14:textId="77777777" w:rsidR="00BC3596" w:rsidRPr="006C37C3" w:rsidRDefault="00BC3596" w:rsidP="00BD04E9">
      <w:pPr>
        <w:pStyle w:val="BodyText"/>
        <w:ind w:right="74"/>
      </w:pPr>
    </w:p>
    <w:p w14:paraId="04EA369E" w14:textId="77777777" w:rsidR="00BC3596" w:rsidRPr="006C37C3" w:rsidRDefault="002539FC" w:rsidP="00BD04E9">
      <w:pPr>
        <w:pStyle w:val="BodyText"/>
        <w:ind w:right="74"/>
      </w:pPr>
      <w:r w:rsidRPr="006C37C3">
        <w:t xml:space="preserve">Daglig behandling med </w:t>
      </w:r>
      <w:r w:rsidR="00C62047" w:rsidRPr="006C37C3">
        <w:t>Zefylti</w:t>
      </w:r>
      <w:r w:rsidRPr="006C37C3">
        <w:t xml:space="preserve"> bör fortsätta tills den förväntade risken för neutropeni är över</w:t>
      </w:r>
      <w:r w:rsidRPr="0085066C">
        <w:t xml:space="preserve"> </w:t>
      </w:r>
      <w:r w:rsidRPr="006C37C3">
        <w:t>och</w:t>
      </w:r>
      <w:r w:rsidR="00F53BB6" w:rsidRPr="006C37C3">
        <w:t xml:space="preserve"> </w:t>
      </w:r>
      <w:r w:rsidRPr="006C37C3">
        <w:t>antalet neutrofila granulocyter har normaliserats. Behandlingen förväntas pågå i upp till ca 14 dagar</w:t>
      </w:r>
      <w:r w:rsidR="00F53BB6" w:rsidRPr="006C37C3">
        <w:t xml:space="preserve"> </w:t>
      </w:r>
      <w:r w:rsidRPr="006C37C3">
        <w:t>efter avslutad kemoterapi av solida tumörer,</w:t>
      </w:r>
      <w:r w:rsidRPr="0085066C">
        <w:t xml:space="preserve"> </w:t>
      </w:r>
      <w:r w:rsidRPr="006C37C3">
        <w:t>lymfom och lymfoida leukemier för att uppfylla</w:t>
      </w:r>
      <w:r w:rsidRPr="0085066C">
        <w:t xml:space="preserve"> </w:t>
      </w:r>
      <w:r w:rsidRPr="006C37C3">
        <w:t>dessa</w:t>
      </w:r>
      <w:r w:rsidR="00F53BB6" w:rsidRPr="006C37C3">
        <w:t xml:space="preserve"> </w:t>
      </w:r>
      <w:r w:rsidRPr="006C37C3">
        <w:t>kriterier. Efter induktions- och konsolideringsbehandling vid akut</w:t>
      </w:r>
      <w:r w:rsidRPr="0085066C">
        <w:t xml:space="preserve"> </w:t>
      </w:r>
      <w:r w:rsidRPr="006C37C3">
        <w:t>myeloisk leukemi kan</w:t>
      </w:r>
      <w:r w:rsidR="00F53BB6" w:rsidRPr="006C37C3">
        <w:t xml:space="preserve"> </w:t>
      </w:r>
      <w:r w:rsidRPr="006C37C3">
        <w:t>behandlingstiden vara avsevärt längre (upp till 38 dagar) beroende på</w:t>
      </w:r>
      <w:r w:rsidRPr="0085066C">
        <w:t xml:space="preserve"> </w:t>
      </w:r>
      <w:r w:rsidRPr="006C37C3">
        <w:t>typ</w:t>
      </w:r>
      <w:r w:rsidRPr="0085066C">
        <w:t xml:space="preserve"> </w:t>
      </w:r>
      <w:r w:rsidRPr="006C37C3">
        <w:t>och</w:t>
      </w:r>
      <w:r w:rsidRPr="0085066C">
        <w:t xml:space="preserve"> </w:t>
      </w:r>
      <w:r w:rsidRPr="006C37C3">
        <w:t>dosintensitet</w:t>
      </w:r>
      <w:r w:rsidRPr="0085066C">
        <w:t xml:space="preserve"> </w:t>
      </w:r>
      <w:r w:rsidRPr="006C37C3">
        <w:t>för den</w:t>
      </w:r>
      <w:r w:rsidR="00F53BB6" w:rsidRPr="0085066C">
        <w:t xml:space="preserve"> </w:t>
      </w:r>
      <w:r w:rsidRPr="006C37C3">
        <w:t>aktuella</w:t>
      </w:r>
      <w:r w:rsidRPr="0085066C">
        <w:t xml:space="preserve"> </w:t>
      </w:r>
      <w:r w:rsidRPr="006C37C3">
        <w:t>cytotoxiska</w:t>
      </w:r>
      <w:r w:rsidRPr="0085066C">
        <w:t xml:space="preserve"> </w:t>
      </w:r>
      <w:r w:rsidRPr="006C37C3">
        <w:t>kemoterapin.</w:t>
      </w:r>
    </w:p>
    <w:p w14:paraId="283DF13D" w14:textId="77777777" w:rsidR="00BC3596" w:rsidRPr="006C37C3" w:rsidRDefault="00BC3596" w:rsidP="00BD04E9">
      <w:pPr>
        <w:pStyle w:val="BodyText"/>
        <w:ind w:right="74"/>
      </w:pPr>
    </w:p>
    <w:p w14:paraId="6B5C8095" w14:textId="77777777" w:rsidR="00BC3596" w:rsidRPr="006C37C3" w:rsidRDefault="002539FC" w:rsidP="00BD04E9">
      <w:pPr>
        <w:pStyle w:val="BodyText"/>
        <w:ind w:right="74"/>
      </w:pPr>
      <w:r w:rsidRPr="006C37C3">
        <w:t>Hos patienter som behandlas med cytostatikaterapi ser man en kortvarig ökning av antalet neutrofila</w:t>
      </w:r>
      <w:r w:rsidR="00F53BB6" w:rsidRPr="0085066C">
        <w:t xml:space="preserve"> </w:t>
      </w:r>
      <w:r w:rsidRPr="006C37C3">
        <w:t xml:space="preserve">granulocyter 1-2 dagar efter påbörjad </w:t>
      </w:r>
      <w:r w:rsidR="00C62047" w:rsidRPr="006C37C3">
        <w:t>Zefylti</w:t>
      </w:r>
      <w:r w:rsidRPr="006C37C3">
        <w:t>-behandling. För att erhålla ett oavbrutet</w:t>
      </w:r>
      <w:r w:rsidR="00F53BB6" w:rsidRPr="006C37C3">
        <w:t xml:space="preserve"> </w:t>
      </w:r>
      <w:r w:rsidRPr="006C37C3">
        <w:t xml:space="preserve">behandlingssvar är det dock viktigt att </w:t>
      </w:r>
      <w:r w:rsidR="00C62047" w:rsidRPr="006C37C3">
        <w:t>Zefylti</w:t>
      </w:r>
      <w:r w:rsidRPr="006C37C3">
        <w:t xml:space="preserve"> inte sätts ut förrän den förväntade neutropenin har</w:t>
      </w:r>
      <w:r w:rsidR="00F53BB6" w:rsidRPr="006C37C3">
        <w:t xml:space="preserve"> </w:t>
      </w:r>
      <w:r w:rsidRPr="006C37C3">
        <w:t>passerat nadir och antalet neutrofila</w:t>
      </w:r>
      <w:r w:rsidRPr="0085066C">
        <w:t xml:space="preserve"> </w:t>
      </w:r>
      <w:r w:rsidRPr="006C37C3">
        <w:t>granulocyter har normaliserats. Det rekommenderas inte att</w:t>
      </w:r>
      <w:r w:rsidR="00F53BB6" w:rsidRPr="006C37C3">
        <w:t xml:space="preserve"> </w:t>
      </w:r>
      <w:r w:rsidRPr="006C37C3">
        <w:t xml:space="preserve">behandlingen med </w:t>
      </w:r>
      <w:r w:rsidR="00C62047" w:rsidRPr="006C37C3">
        <w:t>Zefylti</w:t>
      </w:r>
      <w:r w:rsidRPr="006C37C3">
        <w:t xml:space="preserve"> avslutas</w:t>
      </w:r>
      <w:r w:rsidRPr="0085066C">
        <w:t xml:space="preserve"> </w:t>
      </w:r>
      <w:r w:rsidRPr="006C37C3">
        <w:t>innan</w:t>
      </w:r>
      <w:r w:rsidRPr="0085066C">
        <w:t xml:space="preserve"> </w:t>
      </w:r>
      <w:r w:rsidRPr="006C37C3">
        <w:t>den förväntade risken</w:t>
      </w:r>
      <w:r w:rsidRPr="0085066C">
        <w:t xml:space="preserve"> </w:t>
      </w:r>
      <w:r w:rsidRPr="006C37C3">
        <w:t>för neutropeni är över.</w:t>
      </w:r>
    </w:p>
    <w:p w14:paraId="56BDC2A6" w14:textId="77777777" w:rsidR="00BC3596" w:rsidRPr="003B7636" w:rsidRDefault="00BC3596" w:rsidP="00BD04E9">
      <w:pPr>
        <w:pStyle w:val="BodyText"/>
        <w:ind w:right="74"/>
      </w:pPr>
    </w:p>
    <w:p w14:paraId="48E13125" w14:textId="77777777" w:rsidR="00BC3596" w:rsidRPr="003B7636" w:rsidRDefault="002539FC" w:rsidP="00BD04E9">
      <w:pPr>
        <w:pStyle w:val="BodyText"/>
        <w:ind w:right="74"/>
        <w:rPr>
          <w:i/>
        </w:rPr>
      </w:pPr>
      <w:r w:rsidRPr="003B7636">
        <w:rPr>
          <w:i/>
        </w:rPr>
        <w:t>Administreringssätt</w:t>
      </w:r>
    </w:p>
    <w:p w14:paraId="0227464A" w14:textId="77777777" w:rsidR="00BC3596" w:rsidRPr="003B7636" w:rsidRDefault="00BC3596" w:rsidP="00BD04E9">
      <w:pPr>
        <w:pStyle w:val="BodyText"/>
        <w:ind w:right="74"/>
        <w:rPr>
          <w:i/>
        </w:rPr>
      </w:pPr>
    </w:p>
    <w:p w14:paraId="37C0434D" w14:textId="77777777" w:rsidR="00BC3596" w:rsidRPr="00F53BB6" w:rsidRDefault="002539FC" w:rsidP="00BD04E9">
      <w:pPr>
        <w:pStyle w:val="BodyText"/>
        <w:ind w:right="74"/>
        <w:rPr>
          <w:iCs/>
        </w:rPr>
      </w:pPr>
      <w:r w:rsidRPr="003B7636">
        <w:rPr>
          <w:iCs/>
        </w:rPr>
        <w:t>Zefylti doseras 1 gång per dag, antingen som en subkutan injektion eller som en intravenös</w:t>
      </w:r>
      <w:r w:rsidR="00F53BB6" w:rsidRPr="003B7636">
        <w:rPr>
          <w:iCs/>
        </w:rPr>
        <w:t xml:space="preserve"> </w:t>
      </w:r>
      <w:r w:rsidRPr="003B7636">
        <w:rPr>
          <w:iCs/>
        </w:rPr>
        <w:t>infusion utspädd i 5</w:t>
      </w:r>
      <w:r w:rsidR="00254D6E" w:rsidRPr="003B7636">
        <w:rPr>
          <w:iCs/>
        </w:rPr>
        <w:t> </w:t>
      </w:r>
      <w:r w:rsidRPr="003B7636">
        <w:rPr>
          <w:iCs/>
        </w:rPr>
        <w:t>%-ig glukoslösning given under 30</w:t>
      </w:r>
      <w:r w:rsidR="00254D6E" w:rsidRPr="003B7636">
        <w:rPr>
          <w:iCs/>
        </w:rPr>
        <w:t> </w:t>
      </w:r>
      <w:r w:rsidRPr="003B7636">
        <w:rPr>
          <w:iCs/>
        </w:rPr>
        <w:t>minuter (se avsnitt 6.6). Den subkutana</w:t>
      </w:r>
      <w:r w:rsidR="00F53BB6" w:rsidRPr="003B7636">
        <w:rPr>
          <w:iCs/>
        </w:rPr>
        <w:t xml:space="preserve"> </w:t>
      </w:r>
      <w:r w:rsidRPr="003B7636">
        <w:rPr>
          <w:iCs/>
        </w:rPr>
        <w:t>administreringen är lämpligast i de flesta fall. Det finns belägg från en studie med</w:t>
      </w:r>
      <w:r w:rsidRPr="0085066C">
        <w:t xml:space="preserve"> </w:t>
      </w:r>
      <w:r w:rsidRPr="003B7636">
        <w:rPr>
          <w:iCs/>
        </w:rPr>
        <w:t>singeldos</w:t>
      </w:r>
      <w:r w:rsidR="00F53BB6" w:rsidRPr="003B7636">
        <w:rPr>
          <w:iCs/>
        </w:rPr>
        <w:t xml:space="preserve"> </w:t>
      </w:r>
      <w:r w:rsidRPr="003B7636">
        <w:rPr>
          <w:iCs/>
        </w:rPr>
        <w:t>administrering att intravenös tillförsel kan förkorta durationen av effekten. Den kliniska relevansen av</w:t>
      </w:r>
      <w:r w:rsidR="00F53BB6" w:rsidRPr="0085066C">
        <w:t xml:space="preserve"> </w:t>
      </w:r>
      <w:r w:rsidRPr="003B7636">
        <w:rPr>
          <w:iCs/>
        </w:rPr>
        <w:t>detta fynd vid upprepad dosering är inte klarlagd. Val av administreringssätt ska göras</w:t>
      </w:r>
      <w:r w:rsidRPr="0085066C">
        <w:t xml:space="preserve"> </w:t>
      </w:r>
      <w:r w:rsidRPr="003B7636">
        <w:rPr>
          <w:iCs/>
        </w:rPr>
        <w:t>med tanke på</w:t>
      </w:r>
      <w:r w:rsidR="00F53BB6" w:rsidRPr="003B7636">
        <w:rPr>
          <w:iCs/>
        </w:rPr>
        <w:t xml:space="preserve"> </w:t>
      </w:r>
      <w:r w:rsidRPr="003B7636">
        <w:rPr>
          <w:iCs/>
        </w:rPr>
        <w:t>individuella</w:t>
      </w:r>
      <w:r w:rsidRPr="0085066C">
        <w:t xml:space="preserve"> </w:t>
      </w:r>
      <w:r w:rsidRPr="003B7636">
        <w:rPr>
          <w:iCs/>
        </w:rPr>
        <w:t>omständigheter.</w:t>
      </w:r>
    </w:p>
    <w:p w14:paraId="65E2A036" w14:textId="77777777" w:rsidR="00BC3596" w:rsidRPr="00F53BB6" w:rsidRDefault="00BC3596" w:rsidP="00BD04E9">
      <w:pPr>
        <w:pStyle w:val="BodyText"/>
        <w:ind w:right="74"/>
      </w:pPr>
    </w:p>
    <w:p w14:paraId="42293426" w14:textId="77777777" w:rsidR="00BC3596" w:rsidRPr="00F53BB6" w:rsidRDefault="002539FC" w:rsidP="00BD04E9">
      <w:pPr>
        <w:pStyle w:val="BodyText"/>
        <w:ind w:right="74"/>
        <w:rPr>
          <w:u w:val="single"/>
        </w:rPr>
      </w:pPr>
      <w:r w:rsidRPr="00F53BB6">
        <w:rPr>
          <w:u w:val="single"/>
        </w:rPr>
        <w:t>Till</w:t>
      </w:r>
      <w:r w:rsidRPr="0085066C">
        <w:rPr>
          <w:u w:val="single"/>
        </w:rPr>
        <w:t xml:space="preserve"> </w:t>
      </w:r>
      <w:r w:rsidRPr="00F53BB6">
        <w:rPr>
          <w:u w:val="single"/>
        </w:rPr>
        <w:t>patienter</w:t>
      </w:r>
      <w:r w:rsidRPr="0085066C">
        <w:rPr>
          <w:u w:val="single"/>
        </w:rPr>
        <w:t xml:space="preserve"> </w:t>
      </w:r>
      <w:r w:rsidRPr="00F53BB6">
        <w:rPr>
          <w:u w:val="single"/>
        </w:rPr>
        <w:t>behandlade</w:t>
      </w:r>
      <w:r w:rsidRPr="0085066C">
        <w:rPr>
          <w:u w:val="single"/>
        </w:rPr>
        <w:t xml:space="preserve"> </w:t>
      </w:r>
      <w:r w:rsidRPr="00F53BB6">
        <w:rPr>
          <w:u w:val="single"/>
        </w:rPr>
        <w:t>med</w:t>
      </w:r>
      <w:r w:rsidRPr="0085066C">
        <w:rPr>
          <w:u w:val="single"/>
        </w:rPr>
        <w:t xml:space="preserve"> </w:t>
      </w:r>
      <w:r w:rsidRPr="00F53BB6">
        <w:rPr>
          <w:u w:val="single"/>
        </w:rPr>
        <w:t>myeloablativ</w:t>
      </w:r>
      <w:r w:rsidRPr="0085066C">
        <w:rPr>
          <w:u w:val="single"/>
        </w:rPr>
        <w:t xml:space="preserve"> </w:t>
      </w:r>
      <w:r w:rsidRPr="00F53BB6">
        <w:rPr>
          <w:u w:val="single"/>
        </w:rPr>
        <w:t>terapi</w:t>
      </w:r>
      <w:r w:rsidRPr="0085066C">
        <w:rPr>
          <w:u w:val="single"/>
        </w:rPr>
        <w:t xml:space="preserve"> </w:t>
      </w:r>
      <w:r w:rsidRPr="00F53BB6">
        <w:rPr>
          <w:u w:val="single"/>
        </w:rPr>
        <w:t>följd</w:t>
      </w:r>
      <w:r w:rsidRPr="0085066C">
        <w:rPr>
          <w:u w:val="single"/>
        </w:rPr>
        <w:t xml:space="preserve"> </w:t>
      </w:r>
      <w:r w:rsidRPr="00F53BB6">
        <w:rPr>
          <w:u w:val="single"/>
        </w:rPr>
        <w:t>av</w:t>
      </w:r>
      <w:r w:rsidRPr="0085066C">
        <w:rPr>
          <w:u w:val="single"/>
        </w:rPr>
        <w:t xml:space="preserve"> </w:t>
      </w:r>
      <w:r w:rsidRPr="00F53BB6">
        <w:rPr>
          <w:u w:val="single"/>
        </w:rPr>
        <w:t>benmärgstransplantation</w:t>
      </w:r>
    </w:p>
    <w:p w14:paraId="41C26B4C" w14:textId="77777777" w:rsidR="00BC3596" w:rsidRPr="00F53BB6" w:rsidRDefault="00BC3596" w:rsidP="00BD04E9">
      <w:pPr>
        <w:pStyle w:val="BodyText"/>
        <w:ind w:right="74"/>
        <w:rPr>
          <w:u w:val="single"/>
        </w:rPr>
      </w:pPr>
    </w:p>
    <w:p w14:paraId="5A9B261D" w14:textId="77777777" w:rsidR="00BC3596" w:rsidRPr="00F53BB6" w:rsidRDefault="002539FC" w:rsidP="00BD04E9">
      <w:pPr>
        <w:ind w:right="74"/>
        <w:rPr>
          <w:i/>
        </w:rPr>
      </w:pPr>
      <w:r w:rsidRPr="00F53BB6">
        <w:rPr>
          <w:i/>
        </w:rPr>
        <w:t>Dosering</w:t>
      </w:r>
    </w:p>
    <w:p w14:paraId="0D1208C5" w14:textId="77777777" w:rsidR="00BC3596" w:rsidRPr="00F53BB6" w:rsidRDefault="00BC3596" w:rsidP="00BD04E9">
      <w:pPr>
        <w:pStyle w:val="BodyText"/>
        <w:ind w:right="74"/>
      </w:pPr>
    </w:p>
    <w:p w14:paraId="07E72611" w14:textId="77777777" w:rsidR="00BC3596" w:rsidRPr="003B7636" w:rsidRDefault="002539FC" w:rsidP="0085066C">
      <w:pPr>
        <w:pStyle w:val="BodyText"/>
        <w:ind w:right="74"/>
      </w:pPr>
      <w:r w:rsidRPr="003B7636">
        <w:t>Rekommenderad</w:t>
      </w:r>
      <w:r w:rsidRPr="0085066C">
        <w:t xml:space="preserve"> </w:t>
      </w:r>
      <w:r w:rsidRPr="003B7636">
        <w:t xml:space="preserve">initial dos </w:t>
      </w:r>
      <w:r w:rsidR="00C62047" w:rsidRPr="003B7636">
        <w:t>Zefylti</w:t>
      </w:r>
      <w:r w:rsidRPr="003B7636">
        <w:t xml:space="preserve"> är</w:t>
      </w:r>
      <w:r w:rsidRPr="0085066C">
        <w:t xml:space="preserve"> </w:t>
      </w:r>
      <w:r w:rsidRPr="003B7636">
        <w:t>10</w:t>
      </w:r>
      <w:r w:rsidR="00254D6E" w:rsidRPr="0085066C">
        <w:t> </w:t>
      </w:r>
      <w:r w:rsidRPr="003B7636">
        <w:t>mikrogram (1,0</w:t>
      </w:r>
      <w:r w:rsidR="00254D6E" w:rsidRPr="003B7636">
        <w:t> </w:t>
      </w:r>
      <w:r w:rsidRPr="003B7636">
        <w:t>ME)/kg/dag. Den första dosen</w:t>
      </w:r>
      <w:r w:rsidR="00F53BB6" w:rsidRPr="003B7636">
        <w:t xml:space="preserve"> </w:t>
      </w:r>
      <w:r w:rsidR="00C62047" w:rsidRPr="003B7636">
        <w:t>Zefylti</w:t>
      </w:r>
      <w:r w:rsidR="00F53BB6" w:rsidRPr="003B7636">
        <w:t xml:space="preserve"> </w:t>
      </w:r>
      <w:r w:rsidRPr="003B7636">
        <w:t>ska administreras minst 24 timmar efter avslutad cytostatikaterapi och minst</w:t>
      </w:r>
      <w:r w:rsidRPr="0085066C">
        <w:t xml:space="preserve"> </w:t>
      </w:r>
      <w:r w:rsidRPr="003B7636">
        <w:t>24</w:t>
      </w:r>
      <w:r w:rsidRPr="0085066C">
        <w:t xml:space="preserve"> </w:t>
      </w:r>
      <w:r w:rsidRPr="003B7636">
        <w:t>timmar efter</w:t>
      </w:r>
      <w:r w:rsidR="00F53BB6" w:rsidRPr="003B7636">
        <w:t xml:space="preserve"> </w:t>
      </w:r>
      <w:r w:rsidRPr="003B7636">
        <w:t>benmärgstransfusion.</w:t>
      </w:r>
    </w:p>
    <w:p w14:paraId="49AC0C01" w14:textId="77777777" w:rsidR="00F53BB6" w:rsidRPr="003B7636" w:rsidRDefault="00F53BB6" w:rsidP="0085066C">
      <w:pPr>
        <w:pStyle w:val="BodyText"/>
        <w:ind w:right="74"/>
      </w:pPr>
    </w:p>
    <w:p w14:paraId="6855542F" w14:textId="77777777" w:rsidR="00BC3596" w:rsidRPr="00F53BB6" w:rsidRDefault="002539FC" w:rsidP="0085066C">
      <w:pPr>
        <w:pStyle w:val="BodyText"/>
        <w:ind w:right="74"/>
      </w:pPr>
      <w:r w:rsidRPr="003B7636">
        <w:t xml:space="preserve">När nadir för neutrofila granulocyter har passerats, ska dagsdosen </w:t>
      </w:r>
      <w:r w:rsidR="00C62047" w:rsidRPr="003B7636">
        <w:t>Zefylti</w:t>
      </w:r>
      <w:r w:rsidRPr="003B7636">
        <w:t xml:space="preserve"> titreras mot</w:t>
      </w:r>
      <w:r w:rsidR="00F53BB6" w:rsidRPr="0085066C">
        <w:t xml:space="preserve"> </w:t>
      </w:r>
      <w:r w:rsidRPr="003B7636">
        <w:t>neutrofilsvaret</w:t>
      </w:r>
      <w:r w:rsidRPr="0085066C">
        <w:t xml:space="preserve"> </w:t>
      </w:r>
      <w:r w:rsidRPr="003B7636">
        <w:lastRenderedPageBreak/>
        <w:t>enligt följande:</w:t>
      </w:r>
    </w:p>
    <w:p w14:paraId="2C8B7667" w14:textId="77777777" w:rsidR="00BC3596" w:rsidRPr="00F53BB6" w:rsidRDefault="00BC3596" w:rsidP="00F53BB6">
      <w:pPr>
        <w:pStyle w:val="BodyText"/>
        <w:ind w:right="74"/>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0"/>
        <w:gridCol w:w="4554"/>
      </w:tblGrid>
      <w:tr w:rsidR="00703DFC" w14:paraId="61637CBE" w14:textId="77777777" w:rsidTr="006272DB">
        <w:trPr>
          <w:trHeight w:val="252"/>
        </w:trPr>
        <w:tc>
          <w:tcPr>
            <w:tcW w:w="2488" w:type="pct"/>
          </w:tcPr>
          <w:p w14:paraId="7D4A1366" w14:textId="77777777" w:rsidR="00BC3596" w:rsidRPr="0085066C" w:rsidRDefault="002539FC" w:rsidP="0085066C">
            <w:pPr>
              <w:pStyle w:val="TableParagraph"/>
              <w:ind w:left="57" w:right="74"/>
            </w:pPr>
            <w:r w:rsidRPr="0085066C">
              <w:t>Antal</w:t>
            </w:r>
            <w:r w:rsidRPr="0085066C">
              <w:rPr>
                <w:spacing w:val="-4"/>
              </w:rPr>
              <w:t xml:space="preserve"> </w:t>
            </w:r>
            <w:r w:rsidRPr="0085066C">
              <w:t>neutrofila</w:t>
            </w:r>
            <w:r w:rsidRPr="0085066C">
              <w:rPr>
                <w:spacing w:val="-4"/>
              </w:rPr>
              <w:t xml:space="preserve"> </w:t>
            </w:r>
            <w:r w:rsidRPr="0085066C">
              <w:t>granulocyter</w:t>
            </w:r>
          </w:p>
        </w:tc>
        <w:tc>
          <w:tcPr>
            <w:tcW w:w="2512" w:type="pct"/>
          </w:tcPr>
          <w:p w14:paraId="1DD722EC" w14:textId="77777777" w:rsidR="00BC3596" w:rsidRPr="0085066C" w:rsidRDefault="002539FC" w:rsidP="0085066C">
            <w:pPr>
              <w:pStyle w:val="TableParagraph"/>
              <w:ind w:left="57" w:right="74"/>
            </w:pPr>
            <w:r w:rsidRPr="0085066C">
              <w:t>Dosjustering</w:t>
            </w:r>
            <w:r w:rsidRPr="0085066C">
              <w:rPr>
                <w:spacing w:val="-4"/>
              </w:rPr>
              <w:t xml:space="preserve"> </w:t>
            </w:r>
            <w:r w:rsidRPr="0085066C">
              <w:t>av</w:t>
            </w:r>
            <w:r w:rsidRPr="0085066C">
              <w:rPr>
                <w:spacing w:val="-4"/>
              </w:rPr>
              <w:t xml:space="preserve"> </w:t>
            </w:r>
            <w:r w:rsidRPr="0085066C">
              <w:t>Zefylti</w:t>
            </w:r>
          </w:p>
        </w:tc>
      </w:tr>
      <w:tr w:rsidR="00703DFC" w14:paraId="43666C21" w14:textId="77777777" w:rsidTr="006272DB">
        <w:trPr>
          <w:trHeight w:val="252"/>
        </w:trPr>
        <w:tc>
          <w:tcPr>
            <w:tcW w:w="2488" w:type="pct"/>
          </w:tcPr>
          <w:p w14:paraId="40B56A07" w14:textId="77777777" w:rsidR="00BC3596" w:rsidRPr="003B7636" w:rsidRDefault="002539FC" w:rsidP="0085066C">
            <w:pPr>
              <w:pStyle w:val="TableParagraph"/>
              <w:ind w:left="57" w:right="74"/>
            </w:pPr>
            <w:r w:rsidRPr="003B7636">
              <w:t>&gt; 1</w:t>
            </w:r>
            <w:r w:rsidRPr="003B7636">
              <w:rPr>
                <w:spacing w:val="-1"/>
              </w:rPr>
              <w:t> x </w:t>
            </w:r>
            <w:r w:rsidRPr="003B7636">
              <w:t>10</w:t>
            </w:r>
            <w:r w:rsidRPr="003B7636">
              <w:rPr>
                <w:vertAlign w:val="superscript"/>
              </w:rPr>
              <w:t>9</w:t>
            </w:r>
            <w:r w:rsidRPr="003B7636">
              <w:t>/</w:t>
            </w:r>
            <w:r w:rsidR="003C3106">
              <w:t>l</w:t>
            </w:r>
            <w:r w:rsidR="002E2B26">
              <w:t xml:space="preserve"> i</w:t>
            </w:r>
            <w:r w:rsidRPr="003B7636">
              <w:rPr>
                <w:spacing w:val="-2"/>
              </w:rPr>
              <w:t xml:space="preserve"> </w:t>
            </w:r>
            <w:r w:rsidRPr="003B7636">
              <w:t>3</w:t>
            </w:r>
            <w:r w:rsidRPr="003B7636">
              <w:rPr>
                <w:spacing w:val="-1"/>
              </w:rPr>
              <w:t xml:space="preserve"> </w:t>
            </w:r>
            <w:r w:rsidRPr="003B7636">
              <w:t>dagar</w:t>
            </w:r>
            <w:r w:rsidRPr="003B7636">
              <w:rPr>
                <w:spacing w:val="-1"/>
              </w:rPr>
              <w:t xml:space="preserve"> </w:t>
            </w:r>
            <w:r w:rsidRPr="003B7636">
              <w:t>i</w:t>
            </w:r>
            <w:r w:rsidRPr="003B7636">
              <w:rPr>
                <w:spacing w:val="-1"/>
              </w:rPr>
              <w:t xml:space="preserve"> </w:t>
            </w:r>
            <w:r w:rsidRPr="003B7636">
              <w:t>följd</w:t>
            </w:r>
          </w:p>
        </w:tc>
        <w:tc>
          <w:tcPr>
            <w:tcW w:w="2512" w:type="pct"/>
          </w:tcPr>
          <w:p w14:paraId="0AB162B1" w14:textId="77777777" w:rsidR="00BC3596" w:rsidRPr="008653E5" w:rsidRDefault="002539FC" w:rsidP="00F53BB6">
            <w:pPr>
              <w:pStyle w:val="TableParagraph"/>
              <w:ind w:left="57" w:right="74"/>
            </w:pPr>
            <w:r w:rsidRPr="008653E5">
              <w:t>Dosreducering till 5</w:t>
            </w:r>
            <w:r w:rsidR="00254D6E" w:rsidRPr="008653E5">
              <w:t> </w:t>
            </w:r>
            <w:r w:rsidRPr="008653E5">
              <w:t>mikrogram</w:t>
            </w:r>
          </w:p>
          <w:p w14:paraId="5223D31A" w14:textId="77777777" w:rsidR="00BC3596" w:rsidRPr="003B7636" w:rsidRDefault="002539FC" w:rsidP="0085066C">
            <w:pPr>
              <w:pStyle w:val="TableParagraph"/>
              <w:ind w:left="57" w:right="74"/>
            </w:pPr>
            <w:r w:rsidRPr="008653E5">
              <w:t>(0,5</w:t>
            </w:r>
            <w:r w:rsidR="00254D6E" w:rsidRPr="008653E5">
              <w:t> </w:t>
            </w:r>
            <w:r w:rsidRPr="008653E5">
              <w:t>ME)/kg/dag</w:t>
            </w:r>
          </w:p>
        </w:tc>
      </w:tr>
      <w:tr w:rsidR="00703DFC" w14:paraId="140CA54B" w14:textId="77777777" w:rsidTr="006272DB">
        <w:trPr>
          <w:trHeight w:val="506"/>
        </w:trPr>
        <w:tc>
          <w:tcPr>
            <w:tcW w:w="2488" w:type="pct"/>
          </w:tcPr>
          <w:p w14:paraId="4B4F061B" w14:textId="77777777" w:rsidR="00BC3596" w:rsidRPr="008653E5" w:rsidRDefault="002539FC" w:rsidP="00F53BB6">
            <w:pPr>
              <w:pStyle w:val="TableParagraph"/>
              <w:ind w:left="57" w:right="74"/>
            </w:pPr>
            <w:r w:rsidRPr="008653E5">
              <w:t>Därefter, om antalet neutrofila granulocyter</w:t>
            </w:r>
          </w:p>
          <w:p w14:paraId="31AA04AA" w14:textId="77777777" w:rsidR="00BC3596" w:rsidRPr="008653E5" w:rsidRDefault="002539FC" w:rsidP="00F53BB6">
            <w:pPr>
              <w:pStyle w:val="TableParagraph"/>
              <w:ind w:left="57" w:right="74"/>
            </w:pPr>
            <w:r w:rsidRPr="008653E5">
              <w:t>fortsätter vara &gt; 1,0</w:t>
            </w:r>
            <w:r w:rsidR="00254D6E" w:rsidRPr="008653E5">
              <w:t> </w:t>
            </w:r>
            <w:r w:rsidRPr="008653E5">
              <w:t>×</w:t>
            </w:r>
            <w:r w:rsidR="00254D6E" w:rsidRPr="008653E5">
              <w:t> </w:t>
            </w:r>
            <w:r w:rsidRPr="008653E5">
              <w:t>10</w:t>
            </w:r>
            <w:r w:rsidRPr="008653E5">
              <w:rPr>
                <w:vertAlign w:val="superscript"/>
              </w:rPr>
              <w:t>9</w:t>
            </w:r>
            <w:r w:rsidRPr="008653E5">
              <w:t>/l i ytterligare</w:t>
            </w:r>
          </w:p>
          <w:p w14:paraId="6281B2D7" w14:textId="77777777" w:rsidR="00BC3596" w:rsidRPr="003B7636" w:rsidRDefault="002539FC" w:rsidP="0085066C">
            <w:pPr>
              <w:pStyle w:val="TableParagraph"/>
              <w:ind w:left="57" w:right="74"/>
            </w:pPr>
            <w:r w:rsidRPr="0085066C">
              <w:rPr>
                <w:lang w:val="en-IN"/>
              </w:rPr>
              <w:t>3 dagar i följd</w:t>
            </w:r>
          </w:p>
        </w:tc>
        <w:tc>
          <w:tcPr>
            <w:tcW w:w="2512" w:type="pct"/>
          </w:tcPr>
          <w:p w14:paraId="24B6CE14" w14:textId="77777777" w:rsidR="00BC3596" w:rsidRPr="003B7636" w:rsidRDefault="002539FC" w:rsidP="0085066C">
            <w:pPr>
              <w:pStyle w:val="TableParagraph"/>
              <w:ind w:left="57" w:right="74"/>
            </w:pPr>
            <w:r w:rsidRPr="0085066C">
              <w:rPr>
                <w:lang w:val="en-IN"/>
              </w:rPr>
              <w:t xml:space="preserve">Avsluta </w:t>
            </w:r>
            <w:r w:rsidR="00C62047" w:rsidRPr="003B7636">
              <w:rPr>
                <w:lang w:val="en-IN"/>
              </w:rPr>
              <w:t>Zefylti</w:t>
            </w:r>
            <w:r w:rsidRPr="003B7636">
              <w:rPr>
                <w:lang w:val="en-IN"/>
              </w:rPr>
              <w:t>-behandlingen</w:t>
            </w:r>
          </w:p>
        </w:tc>
      </w:tr>
      <w:tr w:rsidR="00703DFC" w14:paraId="0A6DB492" w14:textId="77777777" w:rsidTr="006272DB">
        <w:trPr>
          <w:trHeight w:val="503"/>
        </w:trPr>
        <w:tc>
          <w:tcPr>
            <w:tcW w:w="5000" w:type="pct"/>
            <w:gridSpan w:val="2"/>
          </w:tcPr>
          <w:p w14:paraId="442DE16C" w14:textId="77777777" w:rsidR="00BC3596" w:rsidRPr="008653E5" w:rsidRDefault="002539FC" w:rsidP="00F53BB6">
            <w:pPr>
              <w:pStyle w:val="TableParagraph"/>
              <w:ind w:left="57" w:right="74"/>
            </w:pPr>
            <w:r w:rsidRPr="008653E5">
              <w:t>Om antalet neutrofila granulocyter sjunker till &lt;</w:t>
            </w:r>
            <w:r w:rsidR="00254D6E" w:rsidRPr="008653E5">
              <w:t> </w:t>
            </w:r>
            <w:r w:rsidRPr="008653E5">
              <w:t>1,0</w:t>
            </w:r>
            <w:r w:rsidR="00254D6E" w:rsidRPr="008653E5">
              <w:t> </w:t>
            </w:r>
            <w:r w:rsidRPr="008653E5">
              <w:t>×</w:t>
            </w:r>
            <w:r w:rsidR="00254D6E" w:rsidRPr="008653E5">
              <w:t> </w:t>
            </w:r>
            <w:r w:rsidRPr="008653E5">
              <w:t>10</w:t>
            </w:r>
            <w:r w:rsidRPr="008653E5">
              <w:rPr>
                <w:vertAlign w:val="superscript"/>
              </w:rPr>
              <w:t>9</w:t>
            </w:r>
            <w:r w:rsidRPr="008653E5">
              <w:t>/l under behandlingsperioden bör</w:t>
            </w:r>
          </w:p>
          <w:p w14:paraId="2F2DC866" w14:textId="77777777" w:rsidR="00BC3596" w:rsidRPr="003B7636" w:rsidRDefault="002539FC" w:rsidP="0085066C">
            <w:pPr>
              <w:pStyle w:val="TableParagraph"/>
              <w:ind w:left="57" w:right="74"/>
            </w:pPr>
            <w:r w:rsidRPr="008653E5">
              <w:t>Zefylti-dosen stegvis höjas enligt steg ovan</w:t>
            </w:r>
          </w:p>
        </w:tc>
      </w:tr>
    </w:tbl>
    <w:p w14:paraId="2DB4EB67" w14:textId="77777777" w:rsidR="00BC3596" w:rsidRPr="00F53BB6" w:rsidRDefault="00BC3596" w:rsidP="0085066C">
      <w:pPr>
        <w:pStyle w:val="BodyText"/>
        <w:ind w:right="74"/>
      </w:pPr>
    </w:p>
    <w:p w14:paraId="10B7A843" w14:textId="77777777" w:rsidR="00BC3596" w:rsidRPr="008653E5" w:rsidRDefault="002539FC" w:rsidP="0085066C">
      <w:pPr>
        <w:pStyle w:val="BodyText"/>
        <w:ind w:right="74"/>
        <w:rPr>
          <w:i/>
        </w:rPr>
      </w:pPr>
      <w:r w:rsidRPr="008653E5">
        <w:rPr>
          <w:i/>
        </w:rPr>
        <w:t>Administreringssätt</w:t>
      </w:r>
    </w:p>
    <w:p w14:paraId="70BEBDA5" w14:textId="77777777" w:rsidR="008E141A" w:rsidRPr="008653E5" w:rsidRDefault="008E141A" w:rsidP="0085066C">
      <w:pPr>
        <w:pStyle w:val="BodyText"/>
        <w:ind w:right="74"/>
        <w:rPr>
          <w:i/>
        </w:rPr>
      </w:pPr>
    </w:p>
    <w:p w14:paraId="607E62B1" w14:textId="77777777" w:rsidR="00BC3596" w:rsidRPr="008653E5" w:rsidRDefault="002539FC" w:rsidP="0085066C">
      <w:pPr>
        <w:pStyle w:val="BodyText"/>
        <w:ind w:right="74"/>
      </w:pPr>
      <w:r w:rsidRPr="008653E5">
        <w:rPr>
          <w:iCs/>
        </w:rPr>
        <w:t>Zefylti</w:t>
      </w:r>
      <w:r w:rsidRPr="008653E5">
        <w:t xml:space="preserve"> kan ges som </w:t>
      </w:r>
      <w:r w:rsidRPr="008653E5">
        <w:rPr>
          <w:iCs/>
        </w:rPr>
        <w:t xml:space="preserve">en </w:t>
      </w:r>
      <w:r w:rsidRPr="008653E5">
        <w:t xml:space="preserve">30 minuters </w:t>
      </w:r>
      <w:r w:rsidRPr="008653E5">
        <w:rPr>
          <w:iCs/>
        </w:rPr>
        <w:t xml:space="preserve">eller 24 timmars </w:t>
      </w:r>
      <w:r w:rsidRPr="008653E5">
        <w:t xml:space="preserve">intravenös infusion </w:t>
      </w:r>
      <w:r w:rsidRPr="008653E5">
        <w:rPr>
          <w:iCs/>
        </w:rPr>
        <w:t>alternativt som 24</w:t>
      </w:r>
      <w:r w:rsidR="00F53BB6" w:rsidRPr="008653E5">
        <w:rPr>
          <w:iCs/>
        </w:rPr>
        <w:t xml:space="preserve"> </w:t>
      </w:r>
      <w:r w:rsidRPr="008653E5">
        <w:rPr>
          <w:iCs/>
        </w:rPr>
        <w:t xml:space="preserve">timmars </w:t>
      </w:r>
      <w:r w:rsidRPr="008653E5">
        <w:t xml:space="preserve">kontinuerlig subkutan infusion. Zefylti </w:t>
      </w:r>
      <w:r w:rsidRPr="008653E5">
        <w:rPr>
          <w:iCs/>
        </w:rPr>
        <w:t>ska</w:t>
      </w:r>
      <w:r w:rsidRPr="008653E5">
        <w:t xml:space="preserve"> spädas i 20</w:t>
      </w:r>
      <w:r w:rsidR="00254D6E" w:rsidRPr="008653E5">
        <w:t> </w:t>
      </w:r>
      <w:r w:rsidRPr="008653E5">
        <w:t xml:space="preserve">ml </w:t>
      </w:r>
      <w:r w:rsidRPr="008653E5">
        <w:rPr>
          <w:iCs/>
        </w:rPr>
        <w:t>5</w:t>
      </w:r>
      <w:r w:rsidR="00254D6E" w:rsidRPr="008653E5">
        <w:rPr>
          <w:iCs/>
        </w:rPr>
        <w:t> </w:t>
      </w:r>
      <w:r w:rsidRPr="008653E5">
        <w:rPr>
          <w:iCs/>
        </w:rPr>
        <w:t xml:space="preserve">%-ig </w:t>
      </w:r>
      <w:r w:rsidRPr="008653E5">
        <w:t>glukoslösning (se</w:t>
      </w:r>
      <w:r w:rsidR="00F53BB6" w:rsidRPr="008653E5">
        <w:t xml:space="preserve"> </w:t>
      </w:r>
      <w:r w:rsidRPr="008653E5">
        <w:t>avsnitt 6.6).</w:t>
      </w:r>
    </w:p>
    <w:p w14:paraId="6B9D14F6" w14:textId="77777777" w:rsidR="00BC3596" w:rsidRPr="00F53BB6" w:rsidRDefault="00BC3596" w:rsidP="0085066C">
      <w:pPr>
        <w:pStyle w:val="BodyText"/>
        <w:ind w:right="74"/>
      </w:pPr>
    </w:p>
    <w:p w14:paraId="043A1A75" w14:textId="77777777" w:rsidR="00BC3596" w:rsidRPr="008653E5" w:rsidRDefault="002539FC" w:rsidP="0085066C">
      <w:pPr>
        <w:pStyle w:val="BodyText"/>
        <w:ind w:right="74"/>
        <w:rPr>
          <w:u w:val="single"/>
        </w:rPr>
      </w:pPr>
      <w:r w:rsidRPr="008653E5">
        <w:rPr>
          <w:u w:val="single"/>
        </w:rPr>
        <w:t>För mobilisering av perifera stamceller hos patienter som genomgår myelosuppressiv eller</w:t>
      </w:r>
      <w:r w:rsidR="00F53BB6" w:rsidRPr="008653E5">
        <w:rPr>
          <w:u w:val="single"/>
        </w:rPr>
        <w:t xml:space="preserve"> </w:t>
      </w:r>
      <w:r w:rsidRPr="008653E5">
        <w:rPr>
          <w:u w:val="single"/>
        </w:rPr>
        <w:t>myeloablativ terapi följd av transplantation av autologa perifera stamceller</w:t>
      </w:r>
    </w:p>
    <w:p w14:paraId="44159BFF" w14:textId="77777777" w:rsidR="00BC3596" w:rsidRPr="00F53BB6" w:rsidRDefault="00BC3596" w:rsidP="0085066C">
      <w:pPr>
        <w:pStyle w:val="BodyText"/>
        <w:ind w:right="74"/>
        <w:rPr>
          <w:u w:val="single"/>
        </w:rPr>
      </w:pPr>
    </w:p>
    <w:p w14:paraId="0C0E66E6" w14:textId="77777777" w:rsidR="00BC3596" w:rsidRPr="008653E5" w:rsidRDefault="002539FC" w:rsidP="0085066C">
      <w:pPr>
        <w:pStyle w:val="BodyText"/>
        <w:ind w:right="74"/>
        <w:rPr>
          <w:i/>
        </w:rPr>
      </w:pPr>
      <w:r w:rsidRPr="008653E5">
        <w:rPr>
          <w:i/>
        </w:rPr>
        <w:t>Dosering</w:t>
      </w:r>
    </w:p>
    <w:p w14:paraId="1F8E3031" w14:textId="77777777" w:rsidR="00BC3596" w:rsidRPr="008653E5" w:rsidRDefault="00BC3596" w:rsidP="0085066C">
      <w:pPr>
        <w:pStyle w:val="BodyText"/>
        <w:ind w:right="74"/>
        <w:rPr>
          <w:i/>
        </w:rPr>
      </w:pPr>
    </w:p>
    <w:p w14:paraId="2CDB88D7" w14:textId="77777777" w:rsidR="00BC3596" w:rsidRPr="008653E5" w:rsidRDefault="002539FC" w:rsidP="0085066C">
      <w:pPr>
        <w:pStyle w:val="BodyText"/>
        <w:ind w:right="74"/>
      </w:pPr>
      <w:r w:rsidRPr="008653E5">
        <w:t xml:space="preserve">Rekommenderad dos </w:t>
      </w:r>
      <w:r w:rsidR="00C62047" w:rsidRPr="008653E5">
        <w:rPr>
          <w:iCs/>
        </w:rPr>
        <w:t>Zefylti</w:t>
      </w:r>
      <w:r w:rsidRPr="008653E5">
        <w:t xml:space="preserve"> vid mobilisering av </w:t>
      </w:r>
      <w:r w:rsidRPr="008653E5">
        <w:rPr>
          <w:iCs/>
        </w:rPr>
        <w:t>perifera stamceller</w:t>
      </w:r>
      <w:r w:rsidRPr="008653E5">
        <w:t xml:space="preserve"> med enbart </w:t>
      </w:r>
      <w:r w:rsidR="00C62047" w:rsidRPr="008653E5">
        <w:rPr>
          <w:iCs/>
        </w:rPr>
        <w:t>Zefylti</w:t>
      </w:r>
      <w:r w:rsidRPr="008653E5">
        <w:rPr>
          <w:iCs/>
        </w:rPr>
        <w:t>:</w:t>
      </w:r>
      <w:r w:rsidR="00F53BB6" w:rsidRPr="008653E5">
        <w:rPr>
          <w:iCs/>
        </w:rPr>
        <w:t xml:space="preserve"> </w:t>
      </w:r>
      <w:r w:rsidRPr="008653E5">
        <w:rPr>
          <w:iCs/>
        </w:rPr>
        <w:t>10 mikrogram (</w:t>
      </w:r>
      <w:r w:rsidRPr="008653E5">
        <w:t>1</w:t>
      </w:r>
      <w:r w:rsidRPr="008653E5">
        <w:rPr>
          <w:iCs/>
        </w:rPr>
        <w:t xml:space="preserve">,0 </w:t>
      </w:r>
      <w:r w:rsidRPr="008653E5">
        <w:t xml:space="preserve">ME)/kg/dag i 5 till 7 dagar i följd. Tidpunkt för leukaferes: </w:t>
      </w:r>
      <w:r w:rsidRPr="008653E5">
        <w:rPr>
          <w:iCs/>
        </w:rPr>
        <w:t>En</w:t>
      </w:r>
      <w:r w:rsidRPr="008653E5">
        <w:t xml:space="preserve"> eller två</w:t>
      </w:r>
      <w:r w:rsidR="00F53BB6" w:rsidRPr="008653E5">
        <w:t xml:space="preserve"> </w:t>
      </w:r>
      <w:r w:rsidRPr="008653E5">
        <w:t xml:space="preserve">leukafereser på dag 5 och 6 är ofta tillräckligt. Under andra </w:t>
      </w:r>
      <w:r w:rsidRPr="008653E5">
        <w:rPr>
          <w:iCs/>
        </w:rPr>
        <w:t>förhållanden</w:t>
      </w:r>
      <w:r w:rsidRPr="008653E5">
        <w:t xml:space="preserve"> kan ytterligare leukafereser</w:t>
      </w:r>
      <w:r w:rsidR="00F53BB6" w:rsidRPr="008653E5">
        <w:t xml:space="preserve"> </w:t>
      </w:r>
      <w:r w:rsidRPr="008653E5">
        <w:t xml:space="preserve">vara nödvändiga. </w:t>
      </w:r>
      <w:r w:rsidR="00C62047" w:rsidRPr="008653E5">
        <w:rPr>
          <w:iCs/>
        </w:rPr>
        <w:t>Zefylti</w:t>
      </w:r>
      <w:r w:rsidRPr="008653E5">
        <w:rPr>
          <w:iCs/>
        </w:rPr>
        <w:t>-behandlingen</w:t>
      </w:r>
      <w:r w:rsidRPr="008653E5">
        <w:t xml:space="preserve"> bör fortsätta till den sista leukaferesen.</w:t>
      </w:r>
    </w:p>
    <w:p w14:paraId="7D1D6D0E" w14:textId="77777777" w:rsidR="00BC3596" w:rsidRPr="008653E5" w:rsidRDefault="00BC3596" w:rsidP="0085066C">
      <w:pPr>
        <w:pStyle w:val="BodyText"/>
        <w:ind w:right="74"/>
      </w:pPr>
    </w:p>
    <w:p w14:paraId="6CEDA0D4" w14:textId="77777777" w:rsidR="00BC3596" w:rsidRPr="008653E5" w:rsidRDefault="002539FC" w:rsidP="0085066C">
      <w:pPr>
        <w:pStyle w:val="BodyText"/>
        <w:ind w:right="74"/>
      </w:pPr>
      <w:r w:rsidRPr="008653E5">
        <w:t xml:space="preserve">Rekommenderad dos </w:t>
      </w:r>
      <w:r w:rsidR="00C62047" w:rsidRPr="008653E5">
        <w:rPr>
          <w:iCs/>
        </w:rPr>
        <w:t>Zefylti</w:t>
      </w:r>
      <w:r w:rsidRPr="008653E5">
        <w:t xml:space="preserve"> vid mobilisering av perifera stamceller efter </w:t>
      </w:r>
      <w:r w:rsidR="00DF7CA8" w:rsidRPr="008653E5">
        <w:t xml:space="preserve">myelosuppressiv </w:t>
      </w:r>
      <w:r w:rsidRPr="008653E5">
        <w:rPr>
          <w:iCs/>
        </w:rPr>
        <w:t xml:space="preserve">behandling: </w:t>
      </w:r>
      <w:r w:rsidRPr="008653E5">
        <w:t>5</w:t>
      </w:r>
      <w:r w:rsidRPr="008653E5">
        <w:rPr>
          <w:iCs/>
        </w:rPr>
        <w:t xml:space="preserve"> mikrogram (0,5 </w:t>
      </w:r>
      <w:r w:rsidRPr="008653E5">
        <w:t xml:space="preserve">ME)/kg/dag från första dagen efter avslutad kemoterapi tills </w:t>
      </w:r>
      <w:r w:rsidRPr="008653E5">
        <w:rPr>
          <w:iCs/>
        </w:rPr>
        <w:t>dess att</w:t>
      </w:r>
      <w:r w:rsidR="00DF7CA8" w:rsidRPr="008653E5">
        <w:rPr>
          <w:iCs/>
        </w:rPr>
        <w:t xml:space="preserve"> </w:t>
      </w:r>
      <w:r w:rsidRPr="008653E5">
        <w:t xml:space="preserve">förväntat neutrofila granulocyters </w:t>
      </w:r>
      <w:r w:rsidRPr="008653E5">
        <w:rPr>
          <w:iCs/>
        </w:rPr>
        <w:t xml:space="preserve">nadir </w:t>
      </w:r>
      <w:r w:rsidRPr="008653E5">
        <w:t>har passerats och återgått till normalintervallet. Leukaferes</w:t>
      </w:r>
      <w:r w:rsidR="00DF7CA8" w:rsidRPr="008653E5">
        <w:t xml:space="preserve"> </w:t>
      </w:r>
      <w:r w:rsidRPr="008653E5">
        <w:t xml:space="preserve">bör göras under den period då </w:t>
      </w:r>
      <w:r w:rsidRPr="008653E5">
        <w:rPr>
          <w:iCs/>
        </w:rPr>
        <w:t xml:space="preserve">antalet neutrofila granulocyter </w:t>
      </w:r>
      <w:r w:rsidRPr="008653E5">
        <w:t>ökar från &lt;</w:t>
      </w:r>
      <w:r w:rsidR="00254D6E" w:rsidRPr="008653E5">
        <w:t> </w:t>
      </w:r>
      <w:r w:rsidRPr="008653E5">
        <w:t>0,5</w:t>
      </w:r>
      <w:r w:rsidR="00254D6E" w:rsidRPr="008653E5">
        <w:t> </w:t>
      </w:r>
      <w:r w:rsidRPr="008653E5">
        <w:rPr>
          <w:iCs/>
        </w:rPr>
        <w:t>×</w:t>
      </w:r>
      <w:r w:rsidR="00254D6E" w:rsidRPr="008653E5">
        <w:t> </w:t>
      </w:r>
      <w:r w:rsidRPr="008653E5">
        <w:t>10</w:t>
      </w:r>
      <w:r w:rsidRPr="008653E5">
        <w:rPr>
          <w:vertAlign w:val="superscript"/>
        </w:rPr>
        <w:t>9</w:t>
      </w:r>
      <w:r w:rsidRPr="008653E5">
        <w:t>/</w:t>
      </w:r>
      <w:r w:rsidRPr="008653E5">
        <w:rPr>
          <w:iCs/>
        </w:rPr>
        <w:t>l</w:t>
      </w:r>
      <w:r w:rsidRPr="008653E5">
        <w:t xml:space="preserve"> till</w:t>
      </w:r>
      <w:r w:rsidRPr="008653E5">
        <w:rPr>
          <w:iCs/>
        </w:rPr>
        <w:t xml:space="preserve"> </w:t>
      </w:r>
      <w:r w:rsidRPr="008653E5">
        <w:t>&gt;</w:t>
      </w:r>
      <w:r w:rsidR="00254D6E" w:rsidRPr="008653E5">
        <w:t> </w:t>
      </w:r>
      <w:r w:rsidRPr="008653E5">
        <w:t>5</w:t>
      </w:r>
      <w:r w:rsidRPr="008653E5">
        <w:rPr>
          <w:iCs/>
        </w:rPr>
        <w:t>,0</w:t>
      </w:r>
      <w:r w:rsidR="00254D6E" w:rsidRPr="008653E5">
        <w:rPr>
          <w:iCs/>
        </w:rPr>
        <w:t> </w:t>
      </w:r>
      <w:r w:rsidRPr="008653E5">
        <w:rPr>
          <w:iCs/>
        </w:rPr>
        <w:t>×</w:t>
      </w:r>
      <w:r w:rsidR="00254D6E" w:rsidRPr="008653E5">
        <w:t> </w:t>
      </w:r>
      <w:r w:rsidRPr="008653E5">
        <w:t>10</w:t>
      </w:r>
      <w:r w:rsidRPr="008653E5">
        <w:rPr>
          <w:vertAlign w:val="superscript"/>
        </w:rPr>
        <w:t>9</w:t>
      </w:r>
      <w:r w:rsidRPr="008653E5">
        <w:t>/</w:t>
      </w:r>
      <w:r w:rsidRPr="008653E5">
        <w:rPr>
          <w:iCs/>
        </w:rPr>
        <w:t>l</w:t>
      </w:r>
      <w:r w:rsidRPr="008653E5">
        <w:t>.</w:t>
      </w:r>
      <w:r w:rsidR="00DF7CA8" w:rsidRPr="008653E5">
        <w:t xml:space="preserve"> </w:t>
      </w:r>
      <w:r w:rsidRPr="008653E5">
        <w:t>För patienter som inte fått omfattande kemoterapi är oftast en leukaferes tillräcklig. Under andra</w:t>
      </w:r>
      <w:r w:rsidR="00DF7CA8" w:rsidRPr="008653E5">
        <w:t xml:space="preserve"> </w:t>
      </w:r>
      <w:r w:rsidRPr="008653E5">
        <w:rPr>
          <w:iCs/>
        </w:rPr>
        <w:t>förhållanden</w:t>
      </w:r>
      <w:r w:rsidRPr="008653E5">
        <w:t xml:space="preserve"> rekommenderas ytterligare leukafereser.</w:t>
      </w:r>
    </w:p>
    <w:p w14:paraId="733FD0D6" w14:textId="77777777" w:rsidR="00BC3596" w:rsidRPr="003B7636" w:rsidRDefault="00BC3596" w:rsidP="0085066C">
      <w:pPr>
        <w:ind w:right="74"/>
        <w:rPr>
          <w:iCs/>
        </w:rPr>
      </w:pPr>
    </w:p>
    <w:p w14:paraId="723B8A44" w14:textId="77777777" w:rsidR="00BC3596" w:rsidRPr="008653E5" w:rsidRDefault="002539FC" w:rsidP="0085066C">
      <w:pPr>
        <w:pStyle w:val="BodyText"/>
        <w:ind w:right="74"/>
        <w:rPr>
          <w:i/>
        </w:rPr>
      </w:pPr>
      <w:r w:rsidRPr="008653E5">
        <w:rPr>
          <w:i/>
        </w:rPr>
        <w:t>Administreringssätt</w:t>
      </w:r>
    </w:p>
    <w:p w14:paraId="71343B86" w14:textId="77777777" w:rsidR="00BC3596" w:rsidRPr="008653E5" w:rsidRDefault="00BC3596" w:rsidP="0085066C">
      <w:pPr>
        <w:pStyle w:val="BodyText"/>
        <w:ind w:right="74"/>
      </w:pPr>
    </w:p>
    <w:p w14:paraId="7BDC8860" w14:textId="77777777" w:rsidR="00BC3596" w:rsidRPr="008653E5" w:rsidRDefault="002539FC" w:rsidP="0085066C">
      <w:pPr>
        <w:pStyle w:val="BodyText"/>
        <w:ind w:right="74"/>
      </w:pPr>
      <w:r w:rsidRPr="008653E5">
        <w:rPr>
          <w:iCs/>
        </w:rPr>
        <w:t>Zefylti när det används som monoterapi</w:t>
      </w:r>
      <w:r w:rsidRPr="008653E5">
        <w:t xml:space="preserve"> för mobilisering av </w:t>
      </w:r>
      <w:r w:rsidRPr="008653E5">
        <w:rPr>
          <w:iCs/>
        </w:rPr>
        <w:t>perifera stamceller</w:t>
      </w:r>
      <w:r w:rsidRPr="008653E5">
        <w:t>:</w:t>
      </w:r>
    </w:p>
    <w:p w14:paraId="5668BF16" w14:textId="77777777" w:rsidR="00BC3596" w:rsidRPr="008653E5" w:rsidRDefault="002539FC" w:rsidP="0085066C">
      <w:pPr>
        <w:pStyle w:val="BodyText"/>
        <w:ind w:right="74"/>
      </w:pPr>
      <w:r w:rsidRPr="008653E5">
        <w:rPr>
          <w:iCs/>
        </w:rPr>
        <w:t>Zefylti</w:t>
      </w:r>
      <w:r w:rsidRPr="008653E5">
        <w:t xml:space="preserve"> kan ges som </w:t>
      </w:r>
      <w:r w:rsidRPr="008653E5">
        <w:rPr>
          <w:iCs/>
        </w:rPr>
        <w:t>en</w:t>
      </w:r>
      <w:r w:rsidRPr="008653E5">
        <w:t xml:space="preserve"> 24 timmars subkutan </w:t>
      </w:r>
      <w:r w:rsidRPr="008653E5">
        <w:rPr>
          <w:iCs/>
        </w:rPr>
        <w:t xml:space="preserve">kontinuerlig </w:t>
      </w:r>
      <w:r w:rsidRPr="008653E5">
        <w:t>infusion eller subkutan injektion. För</w:t>
      </w:r>
      <w:r w:rsidR="00DF7CA8" w:rsidRPr="008653E5">
        <w:t xml:space="preserve"> </w:t>
      </w:r>
      <w:r w:rsidRPr="008653E5">
        <w:rPr>
          <w:iCs/>
        </w:rPr>
        <w:t>infusioner ska Zefylti</w:t>
      </w:r>
      <w:r w:rsidRPr="008653E5">
        <w:t xml:space="preserve"> spädas i 20</w:t>
      </w:r>
      <w:r w:rsidR="00254D6E" w:rsidRPr="008653E5">
        <w:t> </w:t>
      </w:r>
      <w:r w:rsidRPr="008653E5">
        <w:t xml:space="preserve">ml </w:t>
      </w:r>
      <w:r w:rsidRPr="008653E5">
        <w:rPr>
          <w:iCs/>
        </w:rPr>
        <w:t>5</w:t>
      </w:r>
      <w:r w:rsidR="00254D6E" w:rsidRPr="008653E5">
        <w:rPr>
          <w:iCs/>
        </w:rPr>
        <w:t> </w:t>
      </w:r>
      <w:r w:rsidRPr="008653E5">
        <w:rPr>
          <w:iCs/>
        </w:rPr>
        <w:t xml:space="preserve">%-ig </w:t>
      </w:r>
      <w:r w:rsidRPr="008653E5">
        <w:t>glukoslösning (se avsnitt 6.6).</w:t>
      </w:r>
    </w:p>
    <w:p w14:paraId="0B77A4B5" w14:textId="77777777" w:rsidR="008E141A" w:rsidRPr="008653E5" w:rsidRDefault="008E141A" w:rsidP="0085066C">
      <w:pPr>
        <w:pStyle w:val="BodyText"/>
        <w:ind w:right="74"/>
      </w:pPr>
    </w:p>
    <w:p w14:paraId="07F674F2" w14:textId="77777777" w:rsidR="00BC3596" w:rsidRPr="008653E5" w:rsidRDefault="002539FC" w:rsidP="0085066C">
      <w:pPr>
        <w:pStyle w:val="BodyText"/>
        <w:ind w:right="74"/>
      </w:pPr>
      <w:r w:rsidRPr="008653E5">
        <w:rPr>
          <w:iCs/>
        </w:rPr>
        <w:t>Zefylti</w:t>
      </w:r>
      <w:r w:rsidRPr="008653E5">
        <w:t xml:space="preserve"> för mobilisering av </w:t>
      </w:r>
      <w:r w:rsidRPr="008653E5">
        <w:rPr>
          <w:iCs/>
        </w:rPr>
        <w:t xml:space="preserve">perifera stamceller när det ges </w:t>
      </w:r>
      <w:r w:rsidRPr="008653E5">
        <w:t>efter myelosuppressiv kemoterapi:</w:t>
      </w:r>
      <w:r w:rsidR="00DF7CA8" w:rsidRPr="008653E5">
        <w:rPr>
          <w:iCs/>
        </w:rPr>
        <w:t xml:space="preserve"> </w:t>
      </w:r>
      <w:r w:rsidRPr="008653E5">
        <w:rPr>
          <w:iCs/>
        </w:rPr>
        <w:t>Zefylti</w:t>
      </w:r>
      <w:r w:rsidRPr="008653E5">
        <w:t xml:space="preserve"> ska ges som</w:t>
      </w:r>
      <w:r w:rsidRPr="008653E5">
        <w:rPr>
          <w:iCs/>
        </w:rPr>
        <w:t xml:space="preserve"> en</w:t>
      </w:r>
      <w:r w:rsidRPr="008653E5">
        <w:t xml:space="preserve"> subkutan injektion.</w:t>
      </w:r>
    </w:p>
    <w:p w14:paraId="14F11C71" w14:textId="77777777" w:rsidR="00BC3596" w:rsidRPr="003B7636" w:rsidRDefault="00BC3596" w:rsidP="0085066C">
      <w:pPr>
        <w:pStyle w:val="BodyText"/>
        <w:ind w:right="74"/>
        <w:rPr>
          <w:iCs/>
        </w:rPr>
      </w:pPr>
    </w:p>
    <w:p w14:paraId="00DCDB32" w14:textId="77777777" w:rsidR="00BC3596" w:rsidRPr="003B7636" w:rsidRDefault="002539FC" w:rsidP="0085066C">
      <w:pPr>
        <w:pStyle w:val="BodyText"/>
        <w:ind w:right="74"/>
        <w:rPr>
          <w:u w:val="single"/>
        </w:rPr>
      </w:pPr>
      <w:r w:rsidRPr="003B7636">
        <w:rPr>
          <w:u w:val="single"/>
        </w:rPr>
        <w:t>För</w:t>
      </w:r>
      <w:r w:rsidRPr="0085066C">
        <w:rPr>
          <w:u w:val="single"/>
        </w:rPr>
        <w:t xml:space="preserve"> </w:t>
      </w:r>
      <w:r w:rsidRPr="003B7636">
        <w:rPr>
          <w:u w:val="single"/>
        </w:rPr>
        <w:t>mobilisering</w:t>
      </w:r>
      <w:r w:rsidRPr="0085066C">
        <w:rPr>
          <w:u w:val="single"/>
        </w:rPr>
        <w:t xml:space="preserve"> </w:t>
      </w:r>
      <w:r w:rsidRPr="003B7636">
        <w:rPr>
          <w:u w:val="single"/>
        </w:rPr>
        <w:t>av</w:t>
      </w:r>
      <w:r w:rsidRPr="0085066C">
        <w:rPr>
          <w:u w:val="single"/>
        </w:rPr>
        <w:t xml:space="preserve"> </w:t>
      </w:r>
      <w:r w:rsidRPr="003B7636">
        <w:rPr>
          <w:u w:val="single"/>
        </w:rPr>
        <w:t>perifera stamceller</w:t>
      </w:r>
      <w:r w:rsidRPr="0085066C">
        <w:rPr>
          <w:u w:val="single"/>
        </w:rPr>
        <w:t xml:space="preserve"> </w:t>
      </w:r>
      <w:r w:rsidRPr="003B7636">
        <w:rPr>
          <w:u w:val="single"/>
        </w:rPr>
        <w:t>hos</w:t>
      </w:r>
      <w:r w:rsidRPr="0085066C">
        <w:rPr>
          <w:u w:val="single"/>
        </w:rPr>
        <w:t xml:space="preserve"> </w:t>
      </w:r>
      <w:r w:rsidRPr="003B7636">
        <w:rPr>
          <w:u w:val="single"/>
        </w:rPr>
        <w:t>friska</w:t>
      </w:r>
      <w:r w:rsidRPr="0085066C">
        <w:rPr>
          <w:u w:val="single"/>
        </w:rPr>
        <w:t xml:space="preserve"> </w:t>
      </w:r>
      <w:r w:rsidRPr="003B7636">
        <w:rPr>
          <w:u w:val="single"/>
        </w:rPr>
        <w:t>donatorer</w:t>
      </w:r>
      <w:r w:rsidRPr="0085066C">
        <w:rPr>
          <w:u w:val="single"/>
        </w:rPr>
        <w:t xml:space="preserve"> </w:t>
      </w:r>
      <w:r w:rsidRPr="003B7636">
        <w:rPr>
          <w:u w:val="single"/>
        </w:rPr>
        <w:t>före</w:t>
      </w:r>
      <w:r w:rsidRPr="0085066C">
        <w:rPr>
          <w:u w:val="single"/>
        </w:rPr>
        <w:t xml:space="preserve"> </w:t>
      </w:r>
      <w:r w:rsidRPr="003B7636">
        <w:rPr>
          <w:u w:val="single"/>
        </w:rPr>
        <w:t>allogen</w:t>
      </w:r>
      <w:r w:rsidRPr="0085066C">
        <w:rPr>
          <w:u w:val="single"/>
        </w:rPr>
        <w:t xml:space="preserve"> </w:t>
      </w:r>
      <w:r w:rsidRPr="003B7636">
        <w:rPr>
          <w:u w:val="single"/>
        </w:rPr>
        <w:t>perifer</w:t>
      </w:r>
      <w:r w:rsidR="008E141A" w:rsidRPr="0085066C">
        <w:rPr>
          <w:u w:val="single"/>
        </w:rPr>
        <w:t xml:space="preserve"> </w:t>
      </w:r>
      <w:r w:rsidR="002E2B26">
        <w:rPr>
          <w:u w:val="single"/>
        </w:rPr>
        <w:t>s</w:t>
      </w:r>
      <w:r w:rsidRPr="003B7636">
        <w:rPr>
          <w:u w:val="single"/>
        </w:rPr>
        <w:t>tamcellstransplantation</w:t>
      </w:r>
    </w:p>
    <w:p w14:paraId="33D1ACDC" w14:textId="77777777" w:rsidR="00BC3596" w:rsidRPr="003B7636" w:rsidRDefault="00BC3596" w:rsidP="0085066C">
      <w:pPr>
        <w:pStyle w:val="BodyText"/>
        <w:ind w:right="74"/>
        <w:rPr>
          <w:u w:val="single"/>
        </w:rPr>
      </w:pPr>
    </w:p>
    <w:p w14:paraId="0DE14766" w14:textId="77777777" w:rsidR="00BC3596" w:rsidRPr="003B7636" w:rsidRDefault="002539FC" w:rsidP="0085066C">
      <w:pPr>
        <w:pStyle w:val="BodyText"/>
        <w:ind w:right="74"/>
        <w:rPr>
          <w:i/>
        </w:rPr>
      </w:pPr>
      <w:r w:rsidRPr="003B7636">
        <w:rPr>
          <w:i/>
        </w:rPr>
        <w:t>Dosering</w:t>
      </w:r>
    </w:p>
    <w:p w14:paraId="167CBA02" w14:textId="77777777" w:rsidR="00BC3596" w:rsidRPr="003B7636" w:rsidRDefault="002539FC" w:rsidP="0085066C">
      <w:pPr>
        <w:pStyle w:val="BodyText"/>
        <w:ind w:right="74"/>
        <w:rPr>
          <w:iCs/>
        </w:rPr>
      </w:pPr>
      <w:r w:rsidRPr="003B7636">
        <w:rPr>
          <w:iCs/>
        </w:rPr>
        <w:t xml:space="preserve">För mobilisering av perifera stamceller hos friska donatorer bör </w:t>
      </w:r>
      <w:r w:rsidR="00C62047" w:rsidRPr="003B7636">
        <w:rPr>
          <w:iCs/>
        </w:rPr>
        <w:t>Zefylti</w:t>
      </w:r>
      <w:r w:rsidRPr="003B7636">
        <w:rPr>
          <w:iCs/>
        </w:rPr>
        <w:t xml:space="preserve"> ges i 4 till 5 dagar i följd</w:t>
      </w:r>
      <w:r w:rsidR="00DF7CA8" w:rsidRPr="003B7636">
        <w:rPr>
          <w:iCs/>
        </w:rPr>
        <w:t xml:space="preserve"> </w:t>
      </w:r>
      <w:r w:rsidRPr="003B7636">
        <w:rPr>
          <w:iCs/>
        </w:rPr>
        <w:t>med en dos av</w:t>
      </w:r>
      <w:r w:rsidRPr="0085066C">
        <w:t xml:space="preserve"> </w:t>
      </w:r>
      <w:r w:rsidRPr="003B7636">
        <w:rPr>
          <w:iCs/>
        </w:rPr>
        <w:t>10 mikrogram (1,0</w:t>
      </w:r>
      <w:r w:rsidR="00254D6E" w:rsidRPr="003B7636">
        <w:rPr>
          <w:iCs/>
        </w:rPr>
        <w:t> </w:t>
      </w:r>
      <w:r w:rsidRPr="003B7636">
        <w:rPr>
          <w:iCs/>
        </w:rPr>
        <w:t>ME)/kg/dag. Leukaferes bör påbörjas dag 5 och fortsätta till dag 6</w:t>
      </w:r>
      <w:r w:rsidR="00DF7CA8" w:rsidRPr="003B7636">
        <w:rPr>
          <w:iCs/>
        </w:rPr>
        <w:t xml:space="preserve"> </w:t>
      </w:r>
      <w:r w:rsidRPr="003B7636">
        <w:rPr>
          <w:iCs/>
        </w:rPr>
        <w:t>om det behövs för</w:t>
      </w:r>
      <w:r w:rsidRPr="0085066C">
        <w:t xml:space="preserve"> </w:t>
      </w:r>
      <w:r w:rsidRPr="003B7636">
        <w:rPr>
          <w:iCs/>
        </w:rPr>
        <w:t>att</w:t>
      </w:r>
      <w:r w:rsidRPr="0085066C">
        <w:t xml:space="preserve"> </w:t>
      </w:r>
      <w:r w:rsidRPr="003B7636">
        <w:rPr>
          <w:iCs/>
        </w:rPr>
        <w:t>samla</w:t>
      </w:r>
      <w:r w:rsidRPr="0085066C">
        <w:t xml:space="preserve"> </w:t>
      </w:r>
      <w:r w:rsidRPr="003B7636">
        <w:rPr>
          <w:iCs/>
        </w:rPr>
        <w:t>4</w:t>
      </w:r>
      <w:r w:rsidR="00BD0BE4" w:rsidRPr="003B7636">
        <w:rPr>
          <w:iCs/>
        </w:rPr>
        <w:t> </w:t>
      </w:r>
      <w:r w:rsidRPr="003B7636">
        <w:rPr>
          <w:iCs/>
        </w:rPr>
        <w:t>×</w:t>
      </w:r>
      <w:r w:rsidR="00BD0BE4" w:rsidRPr="003B7636">
        <w:rPr>
          <w:iCs/>
        </w:rPr>
        <w:t> </w:t>
      </w:r>
      <w:r w:rsidRPr="003B7636">
        <w:rPr>
          <w:iCs/>
        </w:rPr>
        <w:t>10</w:t>
      </w:r>
      <w:r w:rsidRPr="003B7636">
        <w:rPr>
          <w:iCs/>
          <w:vertAlign w:val="superscript"/>
        </w:rPr>
        <w:t>6</w:t>
      </w:r>
      <w:r w:rsidRPr="0085066C">
        <w:t xml:space="preserve"> </w:t>
      </w:r>
      <w:r w:rsidRPr="003B7636">
        <w:rPr>
          <w:iCs/>
        </w:rPr>
        <w:t>CD34</w:t>
      </w:r>
      <w:r w:rsidRPr="0085066C">
        <w:t>+</w:t>
      </w:r>
      <w:r w:rsidRPr="003B7636">
        <w:rPr>
          <w:iCs/>
        </w:rPr>
        <w:t xml:space="preserve"> celler/kg av mottagarens</w:t>
      </w:r>
      <w:r w:rsidRPr="0085066C">
        <w:t xml:space="preserve"> </w:t>
      </w:r>
      <w:r w:rsidRPr="003B7636">
        <w:rPr>
          <w:iCs/>
        </w:rPr>
        <w:t>kroppsvikt.</w:t>
      </w:r>
    </w:p>
    <w:p w14:paraId="49F8A56C" w14:textId="77777777" w:rsidR="00BC3596" w:rsidRPr="003B7636" w:rsidRDefault="00BC3596" w:rsidP="0085066C">
      <w:pPr>
        <w:pStyle w:val="BodyText"/>
        <w:ind w:right="74"/>
      </w:pPr>
    </w:p>
    <w:p w14:paraId="62EEF563" w14:textId="77777777" w:rsidR="00BC3596" w:rsidRPr="008653E5" w:rsidRDefault="002539FC" w:rsidP="0085066C">
      <w:pPr>
        <w:pStyle w:val="BodyText"/>
        <w:ind w:right="74"/>
        <w:rPr>
          <w:i/>
        </w:rPr>
      </w:pPr>
      <w:r w:rsidRPr="008653E5">
        <w:rPr>
          <w:i/>
        </w:rPr>
        <w:t>Administreringssätt</w:t>
      </w:r>
    </w:p>
    <w:p w14:paraId="0448D4B3" w14:textId="77777777" w:rsidR="00BC3596" w:rsidRPr="008653E5" w:rsidRDefault="00BC3596" w:rsidP="0085066C">
      <w:pPr>
        <w:pStyle w:val="BodyText"/>
        <w:ind w:right="74"/>
        <w:rPr>
          <w:i/>
        </w:rPr>
      </w:pPr>
    </w:p>
    <w:p w14:paraId="7914828F" w14:textId="77777777" w:rsidR="00BC3596" w:rsidRPr="008653E5" w:rsidRDefault="002539FC" w:rsidP="0085066C">
      <w:pPr>
        <w:pStyle w:val="BodyText"/>
        <w:ind w:right="74"/>
      </w:pPr>
      <w:r w:rsidRPr="008653E5">
        <w:rPr>
          <w:iCs/>
        </w:rPr>
        <w:t>Zefylti</w:t>
      </w:r>
      <w:r w:rsidRPr="008653E5">
        <w:t xml:space="preserve"> ska ges som </w:t>
      </w:r>
      <w:r w:rsidRPr="008653E5">
        <w:rPr>
          <w:iCs/>
        </w:rPr>
        <w:t xml:space="preserve">en </w:t>
      </w:r>
      <w:r w:rsidRPr="008653E5">
        <w:t>subkutan injektion.</w:t>
      </w:r>
    </w:p>
    <w:p w14:paraId="22E1963F" w14:textId="77777777" w:rsidR="00BC3596" w:rsidRPr="008653E5" w:rsidRDefault="00BC3596" w:rsidP="0085066C">
      <w:pPr>
        <w:pStyle w:val="BodyText"/>
        <w:ind w:right="74"/>
      </w:pPr>
    </w:p>
    <w:p w14:paraId="434DB0C0" w14:textId="77777777" w:rsidR="00BC3596" w:rsidRPr="008653E5" w:rsidRDefault="002539FC" w:rsidP="0085066C">
      <w:pPr>
        <w:pStyle w:val="BodyText"/>
        <w:ind w:right="74"/>
        <w:rPr>
          <w:u w:val="single"/>
        </w:rPr>
      </w:pPr>
      <w:r w:rsidRPr="008653E5">
        <w:rPr>
          <w:u w:val="single"/>
        </w:rPr>
        <w:t xml:space="preserve">Till patienter med </w:t>
      </w:r>
      <w:r w:rsidRPr="008653E5">
        <w:rPr>
          <w:iCs/>
          <w:u w:val="single"/>
        </w:rPr>
        <w:t>allvarlig</w:t>
      </w:r>
      <w:r w:rsidRPr="008653E5">
        <w:rPr>
          <w:u w:val="single"/>
        </w:rPr>
        <w:t xml:space="preserve"> kronisk neutropeni</w:t>
      </w:r>
    </w:p>
    <w:p w14:paraId="168282A1" w14:textId="77777777" w:rsidR="00BC3596" w:rsidRPr="008653E5" w:rsidRDefault="00BC3596" w:rsidP="0085066C">
      <w:pPr>
        <w:pStyle w:val="BodyText"/>
        <w:ind w:right="74"/>
        <w:rPr>
          <w:u w:val="single"/>
        </w:rPr>
      </w:pPr>
    </w:p>
    <w:p w14:paraId="27DA1BE7" w14:textId="77777777" w:rsidR="00BC3596" w:rsidRPr="008653E5" w:rsidRDefault="002539FC" w:rsidP="0085066C">
      <w:pPr>
        <w:pStyle w:val="BodyText"/>
        <w:ind w:right="74"/>
        <w:rPr>
          <w:i/>
        </w:rPr>
      </w:pPr>
      <w:r w:rsidRPr="008653E5">
        <w:rPr>
          <w:i/>
        </w:rPr>
        <w:t>Dosering</w:t>
      </w:r>
    </w:p>
    <w:p w14:paraId="756D3658" w14:textId="77777777" w:rsidR="00BC3596" w:rsidRPr="008653E5" w:rsidRDefault="00BC3596" w:rsidP="0085066C">
      <w:pPr>
        <w:pStyle w:val="BodyText"/>
        <w:ind w:right="74"/>
        <w:rPr>
          <w:i/>
        </w:rPr>
      </w:pPr>
    </w:p>
    <w:p w14:paraId="79CACE78" w14:textId="77777777" w:rsidR="00BC3596" w:rsidRPr="008653E5" w:rsidRDefault="002539FC" w:rsidP="0085066C">
      <w:pPr>
        <w:pStyle w:val="BodyText"/>
        <w:ind w:right="74"/>
      </w:pPr>
      <w:r w:rsidRPr="008653E5">
        <w:rPr>
          <w:iCs/>
        </w:rPr>
        <w:t>Vid kongenital</w:t>
      </w:r>
      <w:r w:rsidRPr="008653E5">
        <w:t xml:space="preserve"> neutropeni</w:t>
      </w:r>
      <w:r w:rsidRPr="008653E5">
        <w:rPr>
          <w:iCs/>
        </w:rPr>
        <w:t xml:space="preserve">: </w:t>
      </w:r>
      <w:r w:rsidRPr="008653E5">
        <w:t xml:space="preserve">Rekommenderad </w:t>
      </w:r>
      <w:r w:rsidRPr="008653E5">
        <w:rPr>
          <w:iCs/>
        </w:rPr>
        <w:t>initial dosering</w:t>
      </w:r>
      <w:r w:rsidRPr="008653E5">
        <w:t xml:space="preserve"> är </w:t>
      </w:r>
      <w:r w:rsidRPr="008653E5">
        <w:rPr>
          <w:iCs/>
        </w:rPr>
        <w:t>12 mikrogram (</w:t>
      </w:r>
      <w:r w:rsidRPr="008653E5">
        <w:t>1,2</w:t>
      </w:r>
      <w:r w:rsidR="00254D6E" w:rsidRPr="008653E5">
        <w:t> </w:t>
      </w:r>
      <w:r w:rsidRPr="008653E5">
        <w:rPr>
          <w:iCs/>
        </w:rPr>
        <w:t>ME</w:t>
      </w:r>
      <w:r w:rsidRPr="008653E5">
        <w:t>)/kg/dag</w:t>
      </w:r>
      <w:r w:rsidRPr="008653E5">
        <w:rPr>
          <w:iCs/>
        </w:rPr>
        <w:t>,</w:t>
      </w:r>
      <w:r w:rsidRPr="008653E5">
        <w:t xml:space="preserve"> som</w:t>
      </w:r>
      <w:r w:rsidR="00DF7CA8" w:rsidRPr="008653E5">
        <w:t xml:space="preserve"> </w:t>
      </w:r>
      <w:r w:rsidRPr="008653E5">
        <w:rPr>
          <w:iCs/>
        </w:rPr>
        <w:t>singeldos</w:t>
      </w:r>
      <w:r w:rsidRPr="008653E5">
        <w:t xml:space="preserve"> eller uppdelat på flera doser.</w:t>
      </w:r>
    </w:p>
    <w:p w14:paraId="745FBF36" w14:textId="77777777" w:rsidR="00BC3596" w:rsidRPr="008653E5" w:rsidRDefault="00BC3596" w:rsidP="0085066C">
      <w:pPr>
        <w:pStyle w:val="BodyText"/>
        <w:ind w:right="74"/>
      </w:pPr>
    </w:p>
    <w:p w14:paraId="183770EF" w14:textId="77777777" w:rsidR="00BC3596" w:rsidRPr="008653E5" w:rsidRDefault="002539FC" w:rsidP="0085066C">
      <w:pPr>
        <w:pStyle w:val="BodyText"/>
        <w:ind w:right="74"/>
      </w:pPr>
      <w:r w:rsidRPr="008653E5">
        <w:rPr>
          <w:iCs/>
        </w:rPr>
        <w:t>Vid idiopatisk</w:t>
      </w:r>
      <w:r w:rsidRPr="008653E5">
        <w:t xml:space="preserve"> eller cyklisk neutropeni</w:t>
      </w:r>
      <w:r w:rsidRPr="008653E5">
        <w:rPr>
          <w:iCs/>
        </w:rPr>
        <w:t xml:space="preserve">: </w:t>
      </w:r>
      <w:r w:rsidRPr="008653E5">
        <w:t xml:space="preserve">Rekommenderad </w:t>
      </w:r>
      <w:r w:rsidRPr="008653E5">
        <w:rPr>
          <w:iCs/>
        </w:rPr>
        <w:t>initial dosering</w:t>
      </w:r>
      <w:r w:rsidRPr="008653E5">
        <w:t xml:space="preserve"> är </w:t>
      </w:r>
      <w:r w:rsidRPr="008653E5">
        <w:rPr>
          <w:iCs/>
        </w:rPr>
        <w:t>5 mikrogram</w:t>
      </w:r>
      <w:r w:rsidR="00DF7CA8" w:rsidRPr="008653E5">
        <w:rPr>
          <w:iCs/>
        </w:rPr>
        <w:t xml:space="preserve"> </w:t>
      </w:r>
      <w:r w:rsidRPr="008653E5">
        <w:rPr>
          <w:iCs/>
        </w:rPr>
        <w:t>(</w:t>
      </w:r>
      <w:r w:rsidRPr="008653E5">
        <w:t>0,5</w:t>
      </w:r>
      <w:r w:rsidR="00254D6E" w:rsidRPr="008653E5">
        <w:t> </w:t>
      </w:r>
      <w:r w:rsidRPr="008653E5">
        <w:rPr>
          <w:iCs/>
        </w:rPr>
        <w:t>ME</w:t>
      </w:r>
      <w:r w:rsidRPr="008653E5">
        <w:t>)/kg/dag</w:t>
      </w:r>
      <w:r w:rsidRPr="008653E5">
        <w:rPr>
          <w:iCs/>
        </w:rPr>
        <w:t>,</w:t>
      </w:r>
      <w:r w:rsidRPr="008653E5">
        <w:t xml:space="preserve"> som </w:t>
      </w:r>
      <w:r w:rsidRPr="008653E5">
        <w:rPr>
          <w:iCs/>
        </w:rPr>
        <w:t>singeldos</w:t>
      </w:r>
      <w:r w:rsidRPr="008653E5">
        <w:t xml:space="preserve"> eller uppdelat på flera doser.</w:t>
      </w:r>
    </w:p>
    <w:p w14:paraId="21F42D1C" w14:textId="77777777" w:rsidR="00BC3596" w:rsidRPr="008653E5" w:rsidRDefault="00BC3596" w:rsidP="0085066C">
      <w:pPr>
        <w:pStyle w:val="BodyText"/>
        <w:ind w:right="74"/>
      </w:pPr>
    </w:p>
    <w:p w14:paraId="2F734C10" w14:textId="77777777" w:rsidR="00BC3596" w:rsidRPr="008653E5" w:rsidRDefault="002539FC" w:rsidP="0085066C">
      <w:pPr>
        <w:pStyle w:val="BodyText"/>
        <w:ind w:right="74"/>
      </w:pPr>
      <w:r w:rsidRPr="008653E5">
        <w:t>Dosjustering:</w:t>
      </w:r>
      <w:r w:rsidRPr="008653E5">
        <w:rPr>
          <w:iCs/>
        </w:rPr>
        <w:t xml:space="preserve"> </w:t>
      </w:r>
      <w:r w:rsidR="00C62047" w:rsidRPr="008653E5">
        <w:rPr>
          <w:iCs/>
        </w:rPr>
        <w:t>Zefylti</w:t>
      </w:r>
      <w:r w:rsidRPr="008653E5">
        <w:t xml:space="preserve"> bör administreras dagligen </w:t>
      </w:r>
      <w:r w:rsidRPr="008653E5">
        <w:rPr>
          <w:iCs/>
        </w:rPr>
        <w:t>som en</w:t>
      </w:r>
      <w:r w:rsidRPr="008653E5">
        <w:t xml:space="preserve"> subkutan injektion tills </w:t>
      </w:r>
      <w:r w:rsidRPr="008653E5">
        <w:rPr>
          <w:iCs/>
        </w:rPr>
        <w:t xml:space="preserve">dess att </w:t>
      </w:r>
      <w:r w:rsidRPr="008653E5">
        <w:t>antalet</w:t>
      </w:r>
      <w:r w:rsidR="00DF7CA8" w:rsidRPr="008653E5">
        <w:t xml:space="preserve"> </w:t>
      </w:r>
      <w:r w:rsidRPr="008653E5">
        <w:t xml:space="preserve">neutrofila granulocyter har </w:t>
      </w:r>
      <w:r w:rsidRPr="008653E5">
        <w:rPr>
          <w:iCs/>
        </w:rPr>
        <w:t>uppnåtts,</w:t>
      </w:r>
      <w:r w:rsidRPr="008653E5">
        <w:t xml:space="preserve"> och kan bibehållas över</w:t>
      </w:r>
      <w:r w:rsidRPr="008653E5">
        <w:rPr>
          <w:iCs/>
        </w:rPr>
        <w:t>,</w:t>
      </w:r>
      <w:r w:rsidRPr="008653E5">
        <w:t xml:space="preserve"> 1,5</w:t>
      </w:r>
      <w:r w:rsidR="00BD0BE4" w:rsidRPr="008653E5">
        <w:t> </w:t>
      </w:r>
      <w:r w:rsidRPr="008653E5">
        <w:rPr>
          <w:iCs/>
        </w:rPr>
        <w:t>×</w:t>
      </w:r>
      <w:r w:rsidR="00BD0BE4" w:rsidRPr="008653E5">
        <w:t> </w:t>
      </w:r>
      <w:r w:rsidRPr="008653E5">
        <w:t>10</w:t>
      </w:r>
      <w:r w:rsidRPr="008653E5">
        <w:rPr>
          <w:vertAlign w:val="superscript"/>
        </w:rPr>
        <w:t>9</w:t>
      </w:r>
      <w:r w:rsidRPr="008653E5">
        <w:t>/</w:t>
      </w:r>
      <w:r w:rsidRPr="008653E5">
        <w:rPr>
          <w:iCs/>
        </w:rPr>
        <w:t>l</w:t>
      </w:r>
      <w:r w:rsidRPr="008653E5">
        <w:t>. När svar på behandlingen</w:t>
      </w:r>
      <w:r w:rsidR="00DF7CA8" w:rsidRPr="008653E5">
        <w:t xml:space="preserve"> </w:t>
      </w:r>
      <w:r w:rsidRPr="008653E5">
        <w:t xml:space="preserve">erhållits bör minsta effektiva dos som krävs för att </w:t>
      </w:r>
      <w:r w:rsidRPr="008653E5">
        <w:rPr>
          <w:iCs/>
        </w:rPr>
        <w:t>bibehålla</w:t>
      </w:r>
      <w:r w:rsidRPr="008653E5">
        <w:t xml:space="preserve"> denna nivå fastställas. Daglig </w:t>
      </w:r>
      <w:r w:rsidRPr="008653E5">
        <w:rPr>
          <w:iCs/>
        </w:rPr>
        <w:t>behandling</w:t>
      </w:r>
      <w:r w:rsidR="00DF7CA8" w:rsidRPr="008653E5">
        <w:rPr>
          <w:iCs/>
        </w:rPr>
        <w:t xml:space="preserve"> </w:t>
      </w:r>
      <w:r w:rsidRPr="008653E5">
        <w:rPr>
          <w:iCs/>
        </w:rPr>
        <w:t>under lång tid</w:t>
      </w:r>
      <w:r w:rsidRPr="008653E5">
        <w:t xml:space="preserve"> krävs för att bibehålla ett adekvat antal neutrofila granulocyter. Efter </w:t>
      </w:r>
      <w:r w:rsidRPr="008653E5">
        <w:rPr>
          <w:iCs/>
        </w:rPr>
        <w:t>1-2</w:t>
      </w:r>
      <w:r w:rsidRPr="008653E5">
        <w:t xml:space="preserve"> veckors</w:t>
      </w:r>
      <w:r w:rsidR="00DF7CA8" w:rsidRPr="008653E5">
        <w:t xml:space="preserve"> </w:t>
      </w:r>
      <w:r w:rsidRPr="008653E5">
        <w:t xml:space="preserve">behandling kan </w:t>
      </w:r>
      <w:r w:rsidRPr="008653E5">
        <w:rPr>
          <w:iCs/>
        </w:rPr>
        <w:t xml:space="preserve">den initiala dosen </w:t>
      </w:r>
      <w:r w:rsidRPr="008653E5">
        <w:t>dubbleras eller halveras</w:t>
      </w:r>
      <w:r w:rsidRPr="008653E5">
        <w:rPr>
          <w:iCs/>
        </w:rPr>
        <w:t>,</w:t>
      </w:r>
      <w:r w:rsidRPr="008653E5">
        <w:t xml:space="preserve"> beroende på patientens </w:t>
      </w:r>
      <w:r w:rsidRPr="008653E5">
        <w:rPr>
          <w:iCs/>
        </w:rPr>
        <w:t>terapisvar.</w:t>
      </w:r>
      <w:r w:rsidR="00DF7CA8" w:rsidRPr="008653E5">
        <w:rPr>
          <w:iCs/>
        </w:rPr>
        <w:t xml:space="preserve"> </w:t>
      </w:r>
      <w:r w:rsidRPr="008653E5">
        <w:rPr>
          <w:iCs/>
        </w:rPr>
        <w:t>Dessutom</w:t>
      </w:r>
      <w:r w:rsidRPr="008653E5">
        <w:t xml:space="preserve"> kan dosen justeras individuellt varje eller varannan vecka för att bibehålla </w:t>
      </w:r>
      <w:r w:rsidRPr="008653E5">
        <w:rPr>
          <w:iCs/>
        </w:rPr>
        <w:t>antalet</w:t>
      </w:r>
      <w:r w:rsidRPr="008653E5">
        <w:t xml:space="preserve"> neutrofila</w:t>
      </w:r>
      <w:r w:rsidR="00DF7CA8" w:rsidRPr="008653E5">
        <w:t xml:space="preserve"> </w:t>
      </w:r>
      <w:r w:rsidRPr="008653E5">
        <w:t>granulocyter mellan 1,5</w:t>
      </w:r>
      <w:r w:rsidR="00BD0BE4" w:rsidRPr="008653E5">
        <w:t> </w:t>
      </w:r>
      <w:r w:rsidRPr="008653E5">
        <w:rPr>
          <w:iCs/>
        </w:rPr>
        <w:t>×</w:t>
      </w:r>
      <w:r w:rsidR="00BD0BE4" w:rsidRPr="008653E5">
        <w:rPr>
          <w:iCs/>
        </w:rPr>
        <w:t> </w:t>
      </w:r>
      <w:r w:rsidRPr="008653E5">
        <w:rPr>
          <w:iCs/>
        </w:rPr>
        <w:t>10</w:t>
      </w:r>
      <w:r w:rsidRPr="008653E5">
        <w:rPr>
          <w:iCs/>
          <w:vertAlign w:val="superscript"/>
        </w:rPr>
        <w:t>9</w:t>
      </w:r>
      <w:r w:rsidRPr="008653E5">
        <w:rPr>
          <w:iCs/>
        </w:rPr>
        <w:t>/l</w:t>
      </w:r>
      <w:r w:rsidRPr="008653E5">
        <w:t xml:space="preserve"> och</w:t>
      </w:r>
      <w:r w:rsidRPr="008653E5">
        <w:rPr>
          <w:iCs/>
        </w:rPr>
        <w:t xml:space="preserve"> </w:t>
      </w:r>
      <w:r w:rsidRPr="008653E5">
        <w:t>10</w:t>
      </w:r>
      <w:r w:rsidR="00BD0BE4" w:rsidRPr="008653E5">
        <w:t> </w:t>
      </w:r>
      <w:r w:rsidRPr="008653E5">
        <w:rPr>
          <w:iCs/>
        </w:rPr>
        <w:t>×</w:t>
      </w:r>
      <w:r w:rsidR="00BD0BE4" w:rsidRPr="008653E5">
        <w:t> </w:t>
      </w:r>
      <w:r w:rsidRPr="008653E5">
        <w:t>10</w:t>
      </w:r>
      <w:r w:rsidRPr="008653E5">
        <w:rPr>
          <w:vertAlign w:val="superscript"/>
        </w:rPr>
        <w:t>9</w:t>
      </w:r>
      <w:r w:rsidRPr="008653E5">
        <w:t>/</w:t>
      </w:r>
      <w:r w:rsidRPr="008653E5">
        <w:rPr>
          <w:iCs/>
        </w:rPr>
        <w:t>l</w:t>
      </w:r>
      <w:r w:rsidRPr="008653E5">
        <w:t xml:space="preserve">. En snabbare dosökning kan </w:t>
      </w:r>
      <w:r w:rsidRPr="008653E5">
        <w:rPr>
          <w:iCs/>
        </w:rPr>
        <w:t>göras</w:t>
      </w:r>
      <w:r w:rsidRPr="008653E5">
        <w:t xml:space="preserve"> hos patienter med</w:t>
      </w:r>
      <w:r w:rsidR="00DF7CA8" w:rsidRPr="008653E5">
        <w:t xml:space="preserve"> </w:t>
      </w:r>
      <w:r w:rsidRPr="008653E5">
        <w:rPr>
          <w:iCs/>
        </w:rPr>
        <w:t>svårare</w:t>
      </w:r>
      <w:r w:rsidRPr="008653E5">
        <w:t xml:space="preserve"> infektioner. 97</w:t>
      </w:r>
      <w:r w:rsidRPr="008653E5">
        <w:rPr>
          <w:iCs/>
        </w:rPr>
        <w:t xml:space="preserve"> </w:t>
      </w:r>
      <w:r w:rsidRPr="008653E5">
        <w:t>% av de patienter som svarade på behandlingen i kliniska studier svarade på</w:t>
      </w:r>
      <w:r w:rsidR="00DF7CA8" w:rsidRPr="008653E5">
        <w:t xml:space="preserve"> </w:t>
      </w:r>
      <w:r w:rsidRPr="008653E5">
        <w:t>doser ≤</w:t>
      </w:r>
      <w:r w:rsidR="00BD0BE4" w:rsidRPr="008653E5">
        <w:t> </w:t>
      </w:r>
      <w:r w:rsidRPr="008653E5">
        <w:t xml:space="preserve">24 </w:t>
      </w:r>
      <w:r w:rsidRPr="008653E5">
        <w:rPr>
          <w:iCs/>
        </w:rPr>
        <w:t>mikrogram</w:t>
      </w:r>
      <w:r w:rsidRPr="008653E5">
        <w:t>/kg/dag. Säkerheten vid långtidsbehandling med doser över 24</w:t>
      </w:r>
      <w:r w:rsidR="00DF7CA8" w:rsidRPr="008653E5">
        <w:rPr>
          <w:iCs/>
        </w:rPr>
        <w:t xml:space="preserve"> </w:t>
      </w:r>
      <w:r w:rsidRPr="008653E5">
        <w:rPr>
          <w:iCs/>
        </w:rPr>
        <w:t>mikrogram</w:t>
      </w:r>
      <w:r w:rsidRPr="008653E5">
        <w:t>/kg/dag</w:t>
      </w:r>
      <w:r w:rsidRPr="008653E5">
        <w:rPr>
          <w:iCs/>
        </w:rPr>
        <w:t>,</w:t>
      </w:r>
      <w:r w:rsidRPr="008653E5">
        <w:t xml:space="preserve"> till patienter med </w:t>
      </w:r>
      <w:r w:rsidRPr="008653E5">
        <w:rPr>
          <w:iCs/>
        </w:rPr>
        <w:t>allvarlig</w:t>
      </w:r>
      <w:r w:rsidRPr="008653E5">
        <w:t xml:space="preserve"> kronisk neutropeni</w:t>
      </w:r>
      <w:r w:rsidRPr="008653E5">
        <w:rPr>
          <w:iCs/>
        </w:rPr>
        <w:t>,</w:t>
      </w:r>
      <w:r w:rsidRPr="008653E5">
        <w:t xml:space="preserve"> har inte fastställts.</w:t>
      </w:r>
    </w:p>
    <w:p w14:paraId="7539C0D3" w14:textId="77777777" w:rsidR="00BC3596" w:rsidRPr="008653E5" w:rsidRDefault="00BC3596" w:rsidP="0085066C">
      <w:pPr>
        <w:pStyle w:val="BodyText"/>
        <w:ind w:right="74"/>
      </w:pPr>
    </w:p>
    <w:p w14:paraId="43A755A3" w14:textId="77777777" w:rsidR="00BC3596" w:rsidRPr="0085066C" w:rsidRDefault="002539FC" w:rsidP="0085066C">
      <w:pPr>
        <w:ind w:right="74"/>
        <w:rPr>
          <w:i/>
        </w:rPr>
      </w:pPr>
      <w:r w:rsidRPr="0085066C">
        <w:rPr>
          <w:i/>
        </w:rPr>
        <w:t>Administreringssätt</w:t>
      </w:r>
    </w:p>
    <w:p w14:paraId="058D3924" w14:textId="77777777" w:rsidR="00BC3596" w:rsidRPr="00F53BB6" w:rsidRDefault="00BC3596" w:rsidP="0085066C">
      <w:pPr>
        <w:pStyle w:val="BodyText"/>
        <w:ind w:right="74"/>
        <w:rPr>
          <w:i/>
        </w:rPr>
      </w:pPr>
    </w:p>
    <w:p w14:paraId="15D5D546" w14:textId="77777777" w:rsidR="00BC3596" w:rsidRPr="00F53BB6" w:rsidRDefault="002539FC" w:rsidP="0085066C">
      <w:pPr>
        <w:ind w:right="74"/>
        <w:rPr>
          <w:spacing w:val="-52"/>
        </w:rPr>
      </w:pPr>
      <w:r w:rsidRPr="00F53BB6">
        <w:rPr>
          <w:iCs/>
        </w:rPr>
        <w:t>Kongenital,</w:t>
      </w:r>
      <w:r w:rsidRPr="00F53BB6">
        <w:rPr>
          <w:iCs/>
          <w:spacing w:val="-5"/>
        </w:rPr>
        <w:t xml:space="preserve"> </w:t>
      </w:r>
      <w:r w:rsidRPr="00F53BB6">
        <w:rPr>
          <w:iCs/>
        </w:rPr>
        <w:t>idiopatisk</w:t>
      </w:r>
      <w:r w:rsidRPr="00F53BB6">
        <w:rPr>
          <w:iCs/>
          <w:spacing w:val="-5"/>
        </w:rPr>
        <w:t xml:space="preserve"> </w:t>
      </w:r>
      <w:r w:rsidRPr="00F53BB6">
        <w:rPr>
          <w:iCs/>
        </w:rPr>
        <w:t>eller</w:t>
      </w:r>
      <w:r w:rsidRPr="00F53BB6">
        <w:rPr>
          <w:iCs/>
          <w:spacing w:val="-5"/>
        </w:rPr>
        <w:t xml:space="preserve"> </w:t>
      </w:r>
      <w:r w:rsidRPr="00F53BB6">
        <w:rPr>
          <w:iCs/>
        </w:rPr>
        <w:t>cyklisk</w:t>
      </w:r>
      <w:r w:rsidRPr="00F53BB6">
        <w:rPr>
          <w:iCs/>
          <w:spacing w:val="-5"/>
        </w:rPr>
        <w:t xml:space="preserve"> </w:t>
      </w:r>
      <w:r w:rsidRPr="00F53BB6">
        <w:rPr>
          <w:iCs/>
        </w:rPr>
        <w:t xml:space="preserve">neutropeni: </w:t>
      </w:r>
      <w:r w:rsidR="002E2B26">
        <w:t>Zefylti</w:t>
      </w:r>
      <w:r w:rsidRPr="00F53BB6">
        <w:t xml:space="preserve"> ska ges som subkutan injektion.</w:t>
      </w:r>
      <w:r w:rsidRPr="00F53BB6">
        <w:rPr>
          <w:spacing w:val="-52"/>
        </w:rPr>
        <w:t xml:space="preserve"> </w:t>
      </w:r>
    </w:p>
    <w:p w14:paraId="4763A4F0" w14:textId="77777777" w:rsidR="00BC3596" w:rsidRPr="00F53BB6" w:rsidRDefault="00BC3596" w:rsidP="0085066C">
      <w:pPr>
        <w:pStyle w:val="BodyText"/>
        <w:ind w:right="74"/>
        <w:rPr>
          <w:u w:val="single"/>
        </w:rPr>
      </w:pPr>
    </w:p>
    <w:p w14:paraId="54BB621A" w14:textId="77777777" w:rsidR="00BC3596" w:rsidRPr="00F53BB6" w:rsidRDefault="002539FC" w:rsidP="0085066C">
      <w:pPr>
        <w:pStyle w:val="BodyText"/>
        <w:ind w:right="74"/>
      </w:pPr>
      <w:r w:rsidRPr="00F53BB6">
        <w:rPr>
          <w:u w:val="single"/>
        </w:rPr>
        <w:t>Till</w:t>
      </w:r>
      <w:r w:rsidRPr="00F53BB6">
        <w:rPr>
          <w:spacing w:val="-1"/>
          <w:u w:val="single"/>
        </w:rPr>
        <w:t xml:space="preserve"> </w:t>
      </w:r>
      <w:r w:rsidRPr="00F53BB6">
        <w:rPr>
          <w:u w:val="single"/>
        </w:rPr>
        <w:t>patienter</w:t>
      </w:r>
      <w:r w:rsidRPr="00F53BB6">
        <w:rPr>
          <w:spacing w:val="-1"/>
          <w:u w:val="single"/>
        </w:rPr>
        <w:t xml:space="preserve"> </w:t>
      </w:r>
      <w:r w:rsidRPr="00F53BB6">
        <w:rPr>
          <w:u w:val="single"/>
        </w:rPr>
        <w:t>med HIV-infektion</w:t>
      </w:r>
    </w:p>
    <w:p w14:paraId="33AF7442" w14:textId="77777777" w:rsidR="00BC3596" w:rsidRPr="00F53BB6" w:rsidRDefault="00BC3596" w:rsidP="0085066C">
      <w:pPr>
        <w:ind w:right="74"/>
        <w:rPr>
          <w:i/>
        </w:rPr>
      </w:pPr>
    </w:p>
    <w:p w14:paraId="6D0BE8A2" w14:textId="77777777" w:rsidR="00BC3596" w:rsidRPr="00F53BB6" w:rsidRDefault="002539FC" w:rsidP="0085066C">
      <w:pPr>
        <w:pStyle w:val="BodyText"/>
        <w:ind w:right="74"/>
        <w:rPr>
          <w:i/>
        </w:rPr>
      </w:pPr>
      <w:r w:rsidRPr="00F53BB6">
        <w:rPr>
          <w:i/>
        </w:rPr>
        <w:t>Dosering</w:t>
      </w:r>
    </w:p>
    <w:p w14:paraId="7CE874D3" w14:textId="77777777" w:rsidR="00BC3596" w:rsidRPr="00F53BB6" w:rsidRDefault="00BC3596" w:rsidP="0085066C">
      <w:pPr>
        <w:pStyle w:val="BodyText"/>
        <w:ind w:right="74"/>
        <w:rPr>
          <w:i/>
        </w:rPr>
      </w:pPr>
    </w:p>
    <w:p w14:paraId="7CD6CB18" w14:textId="77777777" w:rsidR="00BC3596" w:rsidRPr="003B7636" w:rsidRDefault="002539FC" w:rsidP="0085066C">
      <w:pPr>
        <w:pStyle w:val="BodyText"/>
        <w:ind w:right="74"/>
        <w:rPr>
          <w:iCs/>
        </w:rPr>
      </w:pPr>
      <w:r w:rsidRPr="003B7636">
        <w:rPr>
          <w:iCs/>
        </w:rPr>
        <w:t>För</w:t>
      </w:r>
      <w:r w:rsidRPr="0085066C">
        <w:t xml:space="preserve"> </w:t>
      </w:r>
      <w:r w:rsidRPr="003B7636">
        <w:rPr>
          <w:iCs/>
        </w:rPr>
        <w:t>att</w:t>
      </w:r>
      <w:r w:rsidRPr="0085066C">
        <w:t xml:space="preserve"> </w:t>
      </w:r>
      <w:r w:rsidRPr="003B7636">
        <w:rPr>
          <w:iCs/>
        </w:rPr>
        <w:t>behandla</w:t>
      </w:r>
      <w:r w:rsidRPr="0085066C">
        <w:t xml:space="preserve"> </w:t>
      </w:r>
      <w:r w:rsidRPr="003B7636">
        <w:rPr>
          <w:iCs/>
        </w:rPr>
        <w:t>neutropeni:</w:t>
      </w:r>
    </w:p>
    <w:p w14:paraId="573A4F14" w14:textId="77777777" w:rsidR="00BC3596" w:rsidRPr="003B7636" w:rsidRDefault="002539FC" w:rsidP="0085066C">
      <w:pPr>
        <w:pStyle w:val="BodyText"/>
        <w:ind w:right="74"/>
        <w:rPr>
          <w:iCs/>
        </w:rPr>
      </w:pPr>
      <w:r w:rsidRPr="003B7636">
        <w:rPr>
          <w:iCs/>
        </w:rPr>
        <w:t xml:space="preserve">Rekommenderad initial dos </w:t>
      </w:r>
      <w:r w:rsidR="00C62047" w:rsidRPr="003B7636">
        <w:rPr>
          <w:iCs/>
        </w:rPr>
        <w:t>Zefylti</w:t>
      </w:r>
      <w:r w:rsidRPr="003B7636">
        <w:rPr>
          <w:iCs/>
        </w:rPr>
        <w:t xml:space="preserve"> är 1 mikrogram (0,1</w:t>
      </w:r>
      <w:r w:rsidR="00254D6E" w:rsidRPr="003B7636">
        <w:rPr>
          <w:iCs/>
        </w:rPr>
        <w:t> </w:t>
      </w:r>
      <w:r w:rsidRPr="003B7636">
        <w:rPr>
          <w:iCs/>
        </w:rPr>
        <w:t>ME)/kg/dag, med en titrering upp till</w:t>
      </w:r>
      <w:r w:rsidR="00DF7CA8" w:rsidRPr="003B7636">
        <w:rPr>
          <w:iCs/>
        </w:rPr>
        <w:t xml:space="preserve"> </w:t>
      </w:r>
      <w:r w:rsidRPr="003B7636">
        <w:rPr>
          <w:iCs/>
        </w:rPr>
        <w:t>maximalt</w:t>
      </w:r>
      <w:r w:rsidRPr="0085066C">
        <w:t xml:space="preserve"> </w:t>
      </w:r>
      <w:r w:rsidRPr="003B7636">
        <w:rPr>
          <w:iCs/>
        </w:rPr>
        <w:t>4 mikrogram (0,4</w:t>
      </w:r>
      <w:r w:rsidR="00254D6E" w:rsidRPr="003B7636">
        <w:rPr>
          <w:iCs/>
        </w:rPr>
        <w:t> </w:t>
      </w:r>
      <w:r w:rsidRPr="003B7636">
        <w:rPr>
          <w:iCs/>
        </w:rPr>
        <w:t>ME)/kg/dag tills dess att antalet neutrofila granulocyter har normaliserats</w:t>
      </w:r>
      <w:r w:rsidR="00DF7CA8" w:rsidRPr="003B7636">
        <w:rPr>
          <w:iCs/>
        </w:rPr>
        <w:t xml:space="preserve"> </w:t>
      </w:r>
      <w:r w:rsidRPr="003B7636">
        <w:rPr>
          <w:iCs/>
        </w:rPr>
        <w:t>och kan bibehållas</w:t>
      </w:r>
      <w:r w:rsidRPr="0085066C">
        <w:t xml:space="preserve"> </w:t>
      </w:r>
      <w:r w:rsidRPr="003B7636">
        <w:rPr>
          <w:iCs/>
        </w:rPr>
        <w:t>(antalet neutrofila granulocyter &gt; 2,0</w:t>
      </w:r>
      <w:r w:rsidR="00BD0BE4" w:rsidRPr="003B7636">
        <w:rPr>
          <w:iCs/>
        </w:rPr>
        <w:t> </w:t>
      </w:r>
      <w:r w:rsidRPr="003B7636">
        <w:rPr>
          <w:iCs/>
        </w:rPr>
        <w:t>×</w:t>
      </w:r>
      <w:r w:rsidR="00BD0BE4" w:rsidRPr="003B7636">
        <w:rPr>
          <w:iCs/>
        </w:rPr>
        <w:t> </w:t>
      </w:r>
      <w:r w:rsidRPr="003B7636">
        <w:rPr>
          <w:iCs/>
        </w:rPr>
        <w:t>10</w:t>
      </w:r>
      <w:r w:rsidRPr="003B7636">
        <w:rPr>
          <w:iCs/>
          <w:vertAlign w:val="superscript"/>
        </w:rPr>
        <w:t>9</w:t>
      </w:r>
      <w:r w:rsidRPr="003B7636">
        <w:rPr>
          <w:iCs/>
        </w:rPr>
        <w:t>/l). I kliniska studier har mer än 90 %</w:t>
      </w:r>
      <w:r w:rsidR="00DF7CA8" w:rsidRPr="003B7636">
        <w:rPr>
          <w:iCs/>
        </w:rPr>
        <w:t xml:space="preserve"> </w:t>
      </w:r>
      <w:r w:rsidRPr="003B7636">
        <w:rPr>
          <w:iCs/>
        </w:rPr>
        <w:t>av</w:t>
      </w:r>
      <w:r w:rsidR="00DF7CA8" w:rsidRPr="003B7636">
        <w:rPr>
          <w:iCs/>
        </w:rPr>
        <w:t xml:space="preserve"> </w:t>
      </w:r>
      <w:r w:rsidRPr="003B7636">
        <w:rPr>
          <w:iCs/>
        </w:rPr>
        <w:t>patienterna svarat på dessa doser med upphävd neutropeni på en median av 2 dagar.</w:t>
      </w:r>
    </w:p>
    <w:p w14:paraId="72F899BD" w14:textId="77777777" w:rsidR="00BC3596" w:rsidRPr="003B7636" w:rsidRDefault="00BC3596" w:rsidP="0085066C">
      <w:pPr>
        <w:pStyle w:val="BodyText"/>
        <w:ind w:right="74"/>
        <w:rPr>
          <w:iCs/>
        </w:rPr>
      </w:pPr>
    </w:p>
    <w:p w14:paraId="462EE1F1" w14:textId="77777777" w:rsidR="00BC3596" w:rsidRPr="003B7636" w:rsidRDefault="002539FC" w:rsidP="0085066C">
      <w:pPr>
        <w:pStyle w:val="BodyText"/>
        <w:ind w:right="74"/>
        <w:rPr>
          <w:iCs/>
        </w:rPr>
      </w:pPr>
      <w:r w:rsidRPr="003B7636">
        <w:rPr>
          <w:iCs/>
        </w:rPr>
        <w:t>För en mindre patientgrupp (&lt;</w:t>
      </w:r>
      <w:r w:rsidR="00BD0BE4" w:rsidRPr="003B7636">
        <w:rPr>
          <w:iCs/>
        </w:rPr>
        <w:t> </w:t>
      </w:r>
      <w:r w:rsidRPr="003B7636">
        <w:rPr>
          <w:iCs/>
        </w:rPr>
        <w:t>10</w:t>
      </w:r>
      <w:r w:rsidR="00BD0BE4" w:rsidRPr="003B7636">
        <w:rPr>
          <w:iCs/>
        </w:rPr>
        <w:t> </w:t>
      </w:r>
      <w:r w:rsidRPr="003B7636">
        <w:rPr>
          <w:iCs/>
        </w:rPr>
        <w:t>%) krävdes doser på upp till 10 mikrogram (1,0</w:t>
      </w:r>
      <w:r w:rsidR="00254D6E" w:rsidRPr="003B7636">
        <w:rPr>
          <w:iCs/>
        </w:rPr>
        <w:t> </w:t>
      </w:r>
      <w:r w:rsidRPr="003B7636">
        <w:rPr>
          <w:iCs/>
        </w:rPr>
        <w:t>ME)/kg/dag för att</w:t>
      </w:r>
      <w:r w:rsidR="00DF7CA8" w:rsidRPr="0085066C">
        <w:t xml:space="preserve"> </w:t>
      </w:r>
      <w:r w:rsidRPr="003B7636">
        <w:rPr>
          <w:iCs/>
        </w:rPr>
        <w:t>upphäva</w:t>
      </w:r>
      <w:r w:rsidRPr="0085066C">
        <w:t xml:space="preserve"> </w:t>
      </w:r>
      <w:r w:rsidRPr="003B7636">
        <w:rPr>
          <w:iCs/>
        </w:rPr>
        <w:t>neutropenin.</w:t>
      </w:r>
    </w:p>
    <w:p w14:paraId="0F9EC52D" w14:textId="77777777" w:rsidR="00BC3596" w:rsidRPr="003B7636" w:rsidRDefault="00BC3596" w:rsidP="0085066C">
      <w:pPr>
        <w:pStyle w:val="BodyText"/>
        <w:ind w:right="74"/>
        <w:rPr>
          <w:iCs/>
        </w:rPr>
      </w:pPr>
    </w:p>
    <w:p w14:paraId="58FF1508" w14:textId="77777777" w:rsidR="00BC3596" w:rsidRPr="003B7636" w:rsidRDefault="002539FC" w:rsidP="0085066C">
      <w:pPr>
        <w:pStyle w:val="BodyText"/>
        <w:ind w:right="74"/>
        <w:rPr>
          <w:iCs/>
        </w:rPr>
      </w:pPr>
      <w:r w:rsidRPr="003B7636">
        <w:rPr>
          <w:iCs/>
        </w:rPr>
        <w:t>För</w:t>
      </w:r>
      <w:r w:rsidRPr="0085066C">
        <w:t xml:space="preserve"> </w:t>
      </w:r>
      <w:r w:rsidRPr="003B7636">
        <w:rPr>
          <w:iCs/>
        </w:rPr>
        <w:t>att</w:t>
      </w:r>
      <w:r w:rsidRPr="0085066C">
        <w:t xml:space="preserve"> </w:t>
      </w:r>
      <w:r w:rsidRPr="003B7636">
        <w:rPr>
          <w:iCs/>
        </w:rPr>
        <w:t>bibehålla</w:t>
      </w:r>
      <w:r w:rsidRPr="0085066C">
        <w:t xml:space="preserve"> </w:t>
      </w:r>
      <w:r w:rsidRPr="003B7636">
        <w:rPr>
          <w:iCs/>
        </w:rPr>
        <w:t>normalt</w:t>
      </w:r>
      <w:r w:rsidRPr="0085066C">
        <w:t xml:space="preserve"> </w:t>
      </w:r>
      <w:r w:rsidRPr="003B7636">
        <w:rPr>
          <w:iCs/>
        </w:rPr>
        <w:t>antal</w:t>
      </w:r>
      <w:r w:rsidRPr="0085066C">
        <w:t xml:space="preserve"> </w:t>
      </w:r>
      <w:r w:rsidRPr="003B7636">
        <w:rPr>
          <w:iCs/>
        </w:rPr>
        <w:t>neutrofila</w:t>
      </w:r>
      <w:r w:rsidRPr="0085066C">
        <w:t xml:space="preserve"> </w:t>
      </w:r>
      <w:r w:rsidRPr="003B7636">
        <w:rPr>
          <w:iCs/>
        </w:rPr>
        <w:t>granulocyter:</w:t>
      </w:r>
    </w:p>
    <w:p w14:paraId="4CD6AAE6" w14:textId="77777777" w:rsidR="00BC3596" w:rsidRPr="003B7636" w:rsidRDefault="002539FC" w:rsidP="0085066C">
      <w:pPr>
        <w:pStyle w:val="BodyText"/>
        <w:ind w:right="74"/>
        <w:rPr>
          <w:iCs/>
        </w:rPr>
      </w:pPr>
      <w:r w:rsidRPr="003B7636">
        <w:rPr>
          <w:iCs/>
        </w:rPr>
        <w:t>När neutropenin är upphävd bör minsta effektiva dos för att bibehålla ett normalt antal neutrofila</w:t>
      </w:r>
      <w:r w:rsidR="00DF7CA8" w:rsidRPr="0085066C">
        <w:t xml:space="preserve"> </w:t>
      </w:r>
      <w:r w:rsidRPr="003B7636">
        <w:rPr>
          <w:iCs/>
        </w:rPr>
        <w:t>granulocyter</w:t>
      </w:r>
      <w:r w:rsidRPr="0085066C">
        <w:t xml:space="preserve"> </w:t>
      </w:r>
      <w:r w:rsidRPr="003B7636">
        <w:rPr>
          <w:iCs/>
        </w:rPr>
        <w:t>fastställas.</w:t>
      </w:r>
      <w:r w:rsidRPr="0085066C">
        <w:t xml:space="preserve"> </w:t>
      </w:r>
      <w:r w:rsidRPr="003B7636">
        <w:rPr>
          <w:iCs/>
        </w:rPr>
        <w:t>Initial</w:t>
      </w:r>
      <w:r w:rsidRPr="0085066C">
        <w:t xml:space="preserve"> </w:t>
      </w:r>
      <w:r w:rsidRPr="003B7636">
        <w:rPr>
          <w:iCs/>
        </w:rPr>
        <w:t>dosjustering</w:t>
      </w:r>
      <w:r w:rsidRPr="0085066C">
        <w:t xml:space="preserve"> </w:t>
      </w:r>
      <w:r w:rsidRPr="003B7636">
        <w:rPr>
          <w:iCs/>
        </w:rPr>
        <w:t>till</w:t>
      </w:r>
      <w:r w:rsidRPr="0085066C">
        <w:t xml:space="preserve"> </w:t>
      </w:r>
      <w:r w:rsidRPr="003B7636">
        <w:rPr>
          <w:iCs/>
        </w:rPr>
        <w:t>dosering varannan dag med 300 mikrogram</w:t>
      </w:r>
      <w:r w:rsidR="00DF7CA8" w:rsidRPr="003B7636">
        <w:rPr>
          <w:iCs/>
        </w:rPr>
        <w:t xml:space="preserve"> </w:t>
      </w:r>
      <w:r w:rsidRPr="003B7636">
        <w:rPr>
          <w:iCs/>
        </w:rPr>
        <w:t>(30</w:t>
      </w:r>
      <w:r w:rsidR="00254D6E" w:rsidRPr="003B7636">
        <w:rPr>
          <w:iCs/>
        </w:rPr>
        <w:t> </w:t>
      </w:r>
      <w:r w:rsidRPr="003B7636">
        <w:rPr>
          <w:iCs/>
        </w:rPr>
        <w:t>ME)/dag rekommenderas. Ytterligare dosjustering kan vara nödvändig, beroende på antalet</w:t>
      </w:r>
      <w:r w:rsidR="00DF7CA8" w:rsidRPr="003B7636">
        <w:rPr>
          <w:iCs/>
        </w:rPr>
        <w:t xml:space="preserve"> </w:t>
      </w:r>
      <w:r w:rsidRPr="003B7636">
        <w:rPr>
          <w:iCs/>
        </w:rPr>
        <w:t>neutrofila granulocyter hos patienten, för att bibehålla antalet &gt;</w:t>
      </w:r>
      <w:r w:rsidR="00254D6E" w:rsidRPr="003B7636">
        <w:rPr>
          <w:iCs/>
        </w:rPr>
        <w:t> </w:t>
      </w:r>
      <w:r w:rsidRPr="003B7636">
        <w:rPr>
          <w:iCs/>
        </w:rPr>
        <w:t>2,0</w:t>
      </w:r>
      <w:r w:rsidR="00BD0BE4" w:rsidRPr="003B7636">
        <w:rPr>
          <w:iCs/>
        </w:rPr>
        <w:t> </w:t>
      </w:r>
      <w:r w:rsidRPr="003B7636">
        <w:rPr>
          <w:iCs/>
        </w:rPr>
        <w:t>×</w:t>
      </w:r>
      <w:r w:rsidR="00BD0BE4" w:rsidRPr="003B7636">
        <w:rPr>
          <w:iCs/>
        </w:rPr>
        <w:t> </w:t>
      </w:r>
      <w:r w:rsidRPr="003B7636">
        <w:rPr>
          <w:iCs/>
        </w:rPr>
        <w:t>10</w:t>
      </w:r>
      <w:r w:rsidRPr="003B7636">
        <w:rPr>
          <w:iCs/>
          <w:vertAlign w:val="superscript"/>
        </w:rPr>
        <w:t>9</w:t>
      </w:r>
      <w:r w:rsidRPr="003B7636">
        <w:rPr>
          <w:iCs/>
        </w:rPr>
        <w:t>/l. I kliniska studier krävdes</w:t>
      </w:r>
      <w:r w:rsidR="00DF7CA8" w:rsidRPr="003B7636">
        <w:rPr>
          <w:iCs/>
        </w:rPr>
        <w:t xml:space="preserve"> </w:t>
      </w:r>
      <w:r w:rsidRPr="003B7636">
        <w:rPr>
          <w:iCs/>
        </w:rPr>
        <w:t>300 mikrogram (30</w:t>
      </w:r>
      <w:r w:rsidR="00254D6E" w:rsidRPr="003B7636">
        <w:rPr>
          <w:iCs/>
        </w:rPr>
        <w:t> </w:t>
      </w:r>
      <w:r w:rsidRPr="003B7636">
        <w:rPr>
          <w:iCs/>
        </w:rPr>
        <w:t>ME)/dag i 1 till 7 dagar per vecka för att bibehålla antalet neutrofila granulocyter</w:t>
      </w:r>
      <w:r w:rsidR="00DF7CA8" w:rsidRPr="003B7636">
        <w:rPr>
          <w:iCs/>
        </w:rPr>
        <w:t xml:space="preserve"> </w:t>
      </w:r>
      <w:r w:rsidRPr="003B7636">
        <w:rPr>
          <w:iCs/>
        </w:rPr>
        <w:t>&gt;</w:t>
      </w:r>
      <w:r w:rsidR="00254D6E" w:rsidRPr="003B7636">
        <w:rPr>
          <w:iCs/>
        </w:rPr>
        <w:t> </w:t>
      </w:r>
      <w:r w:rsidRPr="003B7636">
        <w:rPr>
          <w:iCs/>
        </w:rPr>
        <w:t>2,0</w:t>
      </w:r>
      <w:r w:rsidR="00BD0BE4" w:rsidRPr="003B7636">
        <w:rPr>
          <w:iCs/>
        </w:rPr>
        <w:t> </w:t>
      </w:r>
      <w:r w:rsidRPr="003B7636">
        <w:rPr>
          <w:iCs/>
        </w:rPr>
        <w:t>×</w:t>
      </w:r>
      <w:r w:rsidR="00BD0BE4" w:rsidRPr="003B7636">
        <w:rPr>
          <w:iCs/>
        </w:rPr>
        <w:t> </w:t>
      </w:r>
      <w:r w:rsidRPr="003B7636">
        <w:rPr>
          <w:iCs/>
        </w:rPr>
        <w:t>10</w:t>
      </w:r>
      <w:r w:rsidRPr="003B7636">
        <w:rPr>
          <w:iCs/>
          <w:vertAlign w:val="superscript"/>
        </w:rPr>
        <w:t>9</w:t>
      </w:r>
      <w:r w:rsidRPr="003B7636">
        <w:rPr>
          <w:iCs/>
        </w:rPr>
        <w:t>/l, med en doseringsfrekvens på en median av 3 dagar per vecka. Långtidsbehandling kan</w:t>
      </w:r>
      <w:r w:rsidR="00DF7CA8" w:rsidRPr="003B7636">
        <w:rPr>
          <w:iCs/>
        </w:rPr>
        <w:t xml:space="preserve"> </w:t>
      </w:r>
      <w:r w:rsidRPr="003B7636">
        <w:rPr>
          <w:iCs/>
        </w:rPr>
        <w:t>krävas för att bibehålla antalet neutrofila granulocyter &gt;</w:t>
      </w:r>
      <w:r w:rsidR="00254D6E" w:rsidRPr="003B7636">
        <w:rPr>
          <w:iCs/>
        </w:rPr>
        <w:t> </w:t>
      </w:r>
      <w:r w:rsidRPr="003B7636">
        <w:rPr>
          <w:iCs/>
        </w:rPr>
        <w:t>2,0</w:t>
      </w:r>
      <w:r w:rsidR="00BD0BE4" w:rsidRPr="003B7636">
        <w:rPr>
          <w:iCs/>
        </w:rPr>
        <w:t> </w:t>
      </w:r>
      <w:r w:rsidRPr="003B7636">
        <w:rPr>
          <w:iCs/>
        </w:rPr>
        <w:t>×</w:t>
      </w:r>
      <w:r w:rsidR="00BD0BE4" w:rsidRPr="003B7636">
        <w:rPr>
          <w:iCs/>
        </w:rPr>
        <w:t> </w:t>
      </w:r>
      <w:r w:rsidRPr="003B7636">
        <w:rPr>
          <w:iCs/>
        </w:rPr>
        <w:t>10</w:t>
      </w:r>
      <w:r w:rsidRPr="003B7636">
        <w:rPr>
          <w:iCs/>
          <w:vertAlign w:val="superscript"/>
        </w:rPr>
        <w:t>9</w:t>
      </w:r>
      <w:r w:rsidRPr="003B7636">
        <w:rPr>
          <w:iCs/>
        </w:rPr>
        <w:t>/l.</w:t>
      </w:r>
    </w:p>
    <w:p w14:paraId="62670EF9" w14:textId="77777777" w:rsidR="00BC3596" w:rsidRPr="0085066C" w:rsidRDefault="00BC3596" w:rsidP="0085066C">
      <w:pPr>
        <w:pStyle w:val="BodyText"/>
        <w:ind w:right="74"/>
      </w:pPr>
    </w:p>
    <w:p w14:paraId="26B642FF" w14:textId="77777777" w:rsidR="00BC3596" w:rsidRPr="008653E5" w:rsidRDefault="002539FC" w:rsidP="0085066C">
      <w:pPr>
        <w:pStyle w:val="BodyText"/>
        <w:ind w:right="74"/>
        <w:rPr>
          <w:i/>
        </w:rPr>
      </w:pPr>
      <w:r w:rsidRPr="008653E5">
        <w:rPr>
          <w:i/>
        </w:rPr>
        <w:t>Administreringssätt</w:t>
      </w:r>
    </w:p>
    <w:p w14:paraId="3934F0A0" w14:textId="77777777" w:rsidR="008E141A" w:rsidRPr="008653E5" w:rsidRDefault="008E141A" w:rsidP="0085066C">
      <w:pPr>
        <w:pStyle w:val="BodyText"/>
        <w:ind w:right="74"/>
        <w:rPr>
          <w:i/>
        </w:rPr>
      </w:pPr>
    </w:p>
    <w:p w14:paraId="3F00089C" w14:textId="77777777" w:rsidR="00BC3596" w:rsidRPr="008653E5" w:rsidRDefault="002539FC" w:rsidP="0085066C">
      <w:pPr>
        <w:pStyle w:val="BodyText"/>
        <w:ind w:right="74"/>
      </w:pPr>
      <w:r w:rsidRPr="008653E5">
        <w:t xml:space="preserve">För att </w:t>
      </w:r>
      <w:r w:rsidRPr="008653E5">
        <w:rPr>
          <w:iCs/>
        </w:rPr>
        <w:t>behandla</w:t>
      </w:r>
      <w:r w:rsidRPr="008653E5">
        <w:t xml:space="preserve"> neutropeni eller bibehålla normalt antal neutrofila granulocyter: </w:t>
      </w:r>
      <w:r w:rsidR="00C62047" w:rsidRPr="008653E5">
        <w:rPr>
          <w:iCs/>
        </w:rPr>
        <w:t>Zefylti</w:t>
      </w:r>
      <w:r w:rsidRPr="008653E5">
        <w:t xml:space="preserve"> ska ges</w:t>
      </w:r>
      <w:r w:rsidR="00DF7CA8" w:rsidRPr="008653E5">
        <w:t xml:space="preserve"> </w:t>
      </w:r>
      <w:r w:rsidRPr="008653E5">
        <w:t xml:space="preserve">som </w:t>
      </w:r>
      <w:r w:rsidRPr="008653E5">
        <w:rPr>
          <w:iCs/>
        </w:rPr>
        <w:t xml:space="preserve">en </w:t>
      </w:r>
      <w:r w:rsidRPr="008653E5">
        <w:t>subkutan injektion.</w:t>
      </w:r>
    </w:p>
    <w:p w14:paraId="7F572461" w14:textId="77777777" w:rsidR="00BC3596" w:rsidRPr="003B7636" w:rsidRDefault="00BC3596" w:rsidP="0085066C">
      <w:pPr>
        <w:pStyle w:val="BodyText"/>
        <w:ind w:right="74"/>
      </w:pPr>
    </w:p>
    <w:p w14:paraId="4D1BAA07" w14:textId="77777777" w:rsidR="00BC3596" w:rsidRPr="008653E5" w:rsidRDefault="002539FC" w:rsidP="0085066C">
      <w:pPr>
        <w:pStyle w:val="BodyText"/>
        <w:ind w:right="74"/>
        <w:rPr>
          <w:u w:val="single"/>
        </w:rPr>
      </w:pPr>
      <w:r w:rsidRPr="008653E5">
        <w:rPr>
          <w:u w:val="single"/>
        </w:rPr>
        <w:t>Äldre</w:t>
      </w:r>
      <w:r w:rsidRPr="008653E5">
        <w:rPr>
          <w:iCs/>
          <w:u w:val="single"/>
        </w:rPr>
        <w:t xml:space="preserve"> patienter</w:t>
      </w:r>
    </w:p>
    <w:p w14:paraId="3956B412" w14:textId="77777777" w:rsidR="008E141A" w:rsidRPr="008653E5" w:rsidRDefault="008E141A" w:rsidP="00F53BB6">
      <w:pPr>
        <w:pStyle w:val="BodyText"/>
        <w:ind w:right="74"/>
        <w:rPr>
          <w:iCs/>
          <w:u w:val="single"/>
        </w:rPr>
      </w:pPr>
    </w:p>
    <w:p w14:paraId="4E46F519" w14:textId="77777777" w:rsidR="00BC3596" w:rsidRPr="008653E5" w:rsidRDefault="002539FC" w:rsidP="0085066C">
      <w:pPr>
        <w:pStyle w:val="BodyText"/>
        <w:ind w:right="74"/>
      </w:pPr>
      <w:r w:rsidRPr="008653E5">
        <w:rPr>
          <w:iCs/>
        </w:rPr>
        <w:t>Endast</w:t>
      </w:r>
      <w:r w:rsidRPr="008653E5">
        <w:t xml:space="preserve"> ett litet antal äldre patienter</w:t>
      </w:r>
      <w:r w:rsidRPr="008653E5">
        <w:rPr>
          <w:iCs/>
        </w:rPr>
        <w:t xml:space="preserve"> har ingått i kliniska studier med </w:t>
      </w:r>
      <w:r w:rsidR="00C62047" w:rsidRPr="008653E5">
        <w:rPr>
          <w:iCs/>
        </w:rPr>
        <w:t>Zefylti</w:t>
      </w:r>
      <w:r w:rsidRPr="008653E5">
        <w:rPr>
          <w:iCs/>
        </w:rPr>
        <w:t xml:space="preserve"> och inga specifika</w:t>
      </w:r>
      <w:r w:rsidR="00DF7CA8" w:rsidRPr="008653E5">
        <w:rPr>
          <w:iCs/>
        </w:rPr>
        <w:t xml:space="preserve"> </w:t>
      </w:r>
      <w:r w:rsidRPr="008653E5">
        <w:t xml:space="preserve">studier har </w:t>
      </w:r>
      <w:r w:rsidRPr="008653E5">
        <w:rPr>
          <w:iCs/>
        </w:rPr>
        <w:t xml:space="preserve">genomförts i </w:t>
      </w:r>
      <w:r w:rsidRPr="008653E5">
        <w:t xml:space="preserve">denna </w:t>
      </w:r>
      <w:r w:rsidRPr="008653E5">
        <w:rPr>
          <w:iCs/>
        </w:rPr>
        <w:t>patientgrupp, varför inga specifika doseringsrekommendationer</w:t>
      </w:r>
      <w:r w:rsidRPr="008653E5">
        <w:t xml:space="preserve"> kan</w:t>
      </w:r>
      <w:r w:rsidR="00DF7CA8" w:rsidRPr="008653E5">
        <w:t xml:space="preserve"> </w:t>
      </w:r>
      <w:r w:rsidRPr="008653E5">
        <w:t>ges.</w:t>
      </w:r>
    </w:p>
    <w:p w14:paraId="1335A2C4" w14:textId="77777777" w:rsidR="00BC3596" w:rsidRPr="003B7636" w:rsidRDefault="00BC3596" w:rsidP="0085066C">
      <w:pPr>
        <w:pStyle w:val="BodyText"/>
        <w:ind w:right="74"/>
      </w:pPr>
    </w:p>
    <w:p w14:paraId="0BB1F526" w14:textId="77777777" w:rsidR="00BC3596" w:rsidRPr="008653E5" w:rsidRDefault="002539FC" w:rsidP="0085066C">
      <w:pPr>
        <w:ind w:right="74"/>
        <w:rPr>
          <w:u w:val="single"/>
        </w:rPr>
      </w:pPr>
      <w:r w:rsidRPr="008653E5">
        <w:rPr>
          <w:iCs/>
          <w:u w:val="single"/>
        </w:rPr>
        <w:t xml:space="preserve">Patienter med </w:t>
      </w:r>
      <w:r w:rsidRPr="008653E5">
        <w:rPr>
          <w:u w:val="single"/>
        </w:rPr>
        <w:t>nedsatt njurfunktion</w:t>
      </w:r>
    </w:p>
    <w:p w14:paraId="45167245" w14:textId="77777777" w:rsidR="008E141A" w:rsidRPr="008653E5" w:rsidRDefault="008E141A" w:rsidP="0085066C">
      <w:pPr>
        <w:ind w:right="74"/>
        <w:rPr>
          <w:u w:val="single"/>
        </w:rPr>
      </w:pPr>
    </w:p>
    <w:p w14:paraId="092A9524" w14:textId="77777777" w:rsidR="00BC3596" w:rsidRPr="008653E5" w:rsidRDefault="002539FC" w:rsidP="0085066C">
      <w:pPr>
        <w:ind w:right="74"/>
      </w:pPr>
      <w:r w:rsidRPr="008653E5">
        <w:t xml:space="preserve">Studier av </w:t>
      </w:r>
      <w:r w:rsidR="00C62047" w:rsidRPr="008653E5">
        <w:rPr>
          <w:iCs/>
        </w:rPr>
        <w:t>Zefylti</w:t>
      </w:r>
      <w:r w:rsidRPr="008653E5">
        <w:t xml:space="preserve"> hos patienter med </w:t>
      </w:r>
      <w:r w:rsidRPr="008653E5">
        <w:rPr>
          <w:iCs/>
        </w:rPr>
        <w:t>kraftigt</w:t>
      </w:r>
      <w:r w:rsidRPr="008653E5">
        <w:t xml:space="preserve"> nedsatt njur- </w:t>
      </w:r>
      <w:r w:rsidRPr="008653E5">
        <w:rPr>
          <w:iCs/>
        </w:rPr>
        <w:t>och</w:t>
      </w:r>
      <w:r w:rsidRPr="008653E5">
        <w:t xml:space="preserve"> leverfunktion visar </w:t>
      </w:r>
      <w:r w:rsidRPr="008653E5">
        <w:rPr>
          <w:iCs/>
        </w:rPr>
        <w:t>liknande</w:t>
      </w:r>
      <w:r w:rsidR="00DF7CA8" w:rsidRPr="008653E5">
        <w:rPr>
          <w:iCs/>
        </w:rPr>
        <w:t xml:space="preserve"> </w:t>
      </w:r>
      <w:r w:rsidRPr="008653E5">
        <w:rPr>
          <w:iCs/>
        </w:rPr>
        <w:lastRenderedPageBreak/>
        <w:t>farmakokinetiska och farmakodynamiska</w:t>
      </w:r>
      <w:r w:rsidRPr="008653E5">
        <w:t xml:space="preserve"> profil som hos normala individer. Dosjustering </w:t>
      </w:r>
      <w:r w:rsidRPr="008653E5">
        <w:rPr>
          <w:iCs/>
        </w:rPr>
        <w:t>behövs</w:t>
      </w:r>
      <w:r w:rsidRPr="008653E5">
        <w:t xml:space="preserve"> inte</w:t>
      </w:r>
      <w:r w:rsidR="00DF7CA8" w:rsidRPr="008653E5">
        <w:t xml:space="preserve"> </w:t>
      </w:r>
      <w:r w:rsidR="00DF7CA8" w:rsidRPr="008653E5">
        <w:rPr>
          <w:iCs/>
        </w:rPr>
        <w:t>I</w:t>
      </w:r>
      <w:r w:rsidR="00DF7CA8" w:rsidRPr="008653E5">
        <w:t xml:space="preserve"> </w:t>
      </w:r>
      <w:r w:rsidRPr="008653E5">
        <w:t xml:space="preserve">dessa </w:t>
      </w:r>
      <w:r w:rsidRPr="008653E5">
        <w:rPr>
          <w:iCs/>
        </w:rPr>
        <w:t>fall</w:t>
      </w:r>
      <w:r w:rsidRPr="008653E5">
        <w:t>.</w:t>
      </w:r>
    </w:p>
    <w:p w14:paraId="41A831E9" w14:textId="77777777" w:rsidR="00BC3596" w:rsidRPr="008653E5" w:rsidRDefault="00BC3596" w:rsidP="0085066C">
      <w:pPr>
        <w:ind w:right="74"/>
        <w:rPr>
          <w:u w:val="single"/>
        </w:rPr>
      </w:pPr>
    </w:p>
    <w:p w14:paraId="6C8F9B72" w14:textId="77777777" w:rsidR="00BC3596" w:rsidRPr="008653E5" w:rsidRDefault="002539FC" w:rsidP="0085066C">
      <w:pPr>
        <w:pStyle w:val="BodyText"/>
        <w:ind w:right="74"/>
        <w:rPr>
          <w:u w:val="single"/>
        </w:rPr>
      </w:pPr>
      <w:r w:rsidRPr="008653E5">
        <w:rPr>
          <w:u w:val="single"/>
        </w:rPr>
        <w:t xml:space="preserve">Användning till barn med </w:t>
      </w:r>
      <w:r w:rsidRPr="008653E5">
        <w:rPr>
          <w:iCs/>
          <w:u w:val="single"/>
        </w:rPr>
        <w:t>allvarlig</w:t>
      </w:r>
      <w:r w:rsidRPr="008653E5">
        <w:rPr>
          <w:u w:val="single"/>
        </w:rPr>
        <w:t xml:space="preserve"> kronisk neutropeni </w:t>
      </w:r>
      <w:r w:rsidRPr="008653E5">
        <w:rPr>
          <w:iCs/>
          <w:u w:val="single"/>
        </w:rPr>
        <w:t>eller</w:t>
      </w:r>
      <w:r w:rsidRPr="008653E5">
        <w:rPr>
          <w:u w:val="single"/>
        </w:rPr>
        <w:t xml:space="preserve"> vid </w:t>
      </w:r>
      <w:r w:rsidRPr="008653E5">
        <w:rPr>
          <w:iCs/>
          <w:u w:val="single"/>
        </w:rPr>
        <w:t>cancerbehandling</w:t>
      </w:r>
    </w:p>
    <w:p w14:paraId="5C4B6284" w14:textId="77777777" w:rsidR="008E141A" w:rsidRPr="003B7636" w:rsidRDefault="008E141A" w:rsidP="0085066C">
      <w:pPr>
        <w:pStyle w:val="BodyText"/>
        <w:ind w:right="74"/>
      </w:pPr>
    </w:p>
    <w:p w14:paraId="530F56C4" w14:textId="77777777" w:rsidR="00BC3596" w:rsidRPr="008653E5" w:rsidRDefault="002539FC" w:rsidP="00F53BB6">
      <w:pPr>
        <w:pStyle w:val="BodyText"/>
        <w:ind w:right="74"/>
      </w:pPr>
      <w:r w:rsidRPr="008653E5">
        <w:t>65 % av patienter med allvarlig kronisk neutropeni som ingått i kliniska studier var under 18 år.</w:t>
      </w:r>
    </w:p>
    <w:p w14:paraId="0E807DDD" w14:textId="77777777" w:rsidR="00BC3596" w:rsidRPr="008653E5" w:rsidRDefault="002539FC" w:rsidP="0085066C">
      <w:pPr>
        <w:pStyle w:val="BodyText"/>
        <w:ind w:right="74"/>
      </w:pPr>
      <w:r w:rsidRPr="008653E5">
        <w:t>Effekten av behandlingen hos denna åldersgrupp, vilken främst omfattade patienter med kongenital</w:t>
      </w:r>
      <w:r w:rsidR="00833CEE" w:rsidRPr="008653E5">
        <w:t xml:space="preserve"> </w:t>
      </w:r>
      <w:r w:rsidRPr="008653E5">
        <w:t>neutropeni, var påtaglig. Det fanns inga skillnader i biverkningsprofil hos barn som behandlats för</w:t>
      </w:r>
      <w:r w:rsidR="00833CEE" w:rsidRPr="008653E5">
        <w:t xml:space="preserve"> </w:t>
      </w:r>
      <w:r w:rsidRPr="008653E5">
        <w:t>allvarlig kronisk neutropeni.</w:t>
      </w:r>
    </w:p>
    <w:p w14:paraId="726946E6" w14:textId="77777777" w:rsidR="00BC3596" w:rsidRPr="008653E5" w:rsidRDefault="00BC3596" w:rsidP="0085066C">
      <w:pPr>
        <w:pStyle w:val="BodyText"/>
        <w:ind w:right="74"/>
      </w:pPr>
    </w:p>
    <w:p w14:paraId="4BD1C78F" w14:textId="77777777" w:rsidR="00BC3596" w:rsidRPr="008653E5" w:rsidRDefault="002539FC" w:rsidP="0085066C">
      <w:pPr>
        <w:pStyle w:val="BodyText"/>
        <w:ind w:right="74"/>
      </w:pPr>
      <w:r w:rsidRPr="008653E5">
        <w:t xml:space="preserve">Data från kliniska studier hos barn visar att säkerhet och effekt av </w:t>
      </w:r>
      <w:r w:rsidR="00C62047" w:rsidRPr="008653E5">
        <w:t>Zefylti</w:t>
      </w:r>
      <w:r w:rsidRPr="008653E5">
        <w:t xml:space="preserve"> är densamma för vuxna</w:t>
      </w:r>
      <w:r w:rsidR="00833CEE" w:rsidRPr="008653E5">
        <w:t xml:space="preserve"> </w:t>
      </w:r>
      <w:r w:rsidRPr="008653E5">
        <w:t>och barn som behandlats med cytostatikaterapi.</w:t>
      </w:r>
    </w:p>
    <w:p w14:paraId="49E1A944" w14:textId="77777777" w:rsidR="00BC3596" w:rsidRPr="008653E5" w:rsidRDefault="00BC3596" w:rsidP="0085066C">
      <w:pPr>
        <w:pStyle w:val="BodyText"/>
        <w:ind w:right="74"/>
      </w:pPr>
    </w:p>
    <w:p w14:paraId="71277A41" w14:textId="77777777" w:rsidR="00BC3596" w:rsidRPr="008653E5" w:rsidRDefault="002539FC" w:rsidP="0085066C">
      <w:pPr>
        <w:pStyle w:val="BodyText"/>
        <w:ind w:right="74"/>
      </w:pPr>
      <w:r w:rsidRPr="008653E5">
        <w:t>Doseringsrekommendationer till barn är desamma som för vuxna vilka behandlats med</w:t>
      </w:r>
      <w:r w:rsidR="00833CEE" w:rsidRPr="008653E5">
        <w:t xml:space="preserve"> </w:t>
      </w:r>
      <w:r w:rsidRPr="008653E5">
        <w:t>myelosuppressiv cytostatika.</w:t>
      </w:r>
    </w:p>
    <w:p w14:paraId="128A06AD" w14:textId="77777777" w:rsidR="004E5FF0" w:rsidRPr="00F53BB6" w:rsidRDefault="004E5FF0" w:rsidP="0085066C">
      <w:pPr>
        <w:pStyle w:val="BodyText"/>
        <w:ind w:right="74"/>
      </w:pPr>
    </w:p>
    <w:p w14:paraId="542EE673" w14:textId="77777777" w:rsidR="004E5FF0" w:rsidRPr="00F53BB6" w:rsidRDefault="002539FC" w:rsidP="0085066C">
      <w:pPr>
        <w:pStyle w:val="Heading1"/>
        <w:numPr>
          <w:ilvl w:val="1"/>
          <w:numId w:val="16"/>
        </w:numPr>
        <w:spacing w:before="0"/>
        <w:ind w:left="567" w:right="74" w:hanging="567"/>
      </w:pPr>
      <w:r w:rsidRPr="00F53BB6">
        <w:t>Kontraindikationer</w:t>
      </w:r>
    </w:p>
    <w:p w14:paraId="264BAE2F" w14:textId="77777777" w:rsidR="004E5FF0" w:rsidRPr="00F53BB6" w:rsidRDefault="004E5FF0" w:rsidP="0085066C">
      <w:pPr>
        <w:pStyle w:val="BodyText"/>
        <w:ind w:right="74"/>
        <w:rPr>
          <w:b/>
        </w:rPr>
      </w:pPr>
    </w:p>
    <w:p w14:paraId="406603D6" w14:textId="77777777" w:rsidR="00BC3596" w:rsidRPr="008653E5" w:rsidRDefault="002539FC" w:rsidP="0085066C">
      <w:pPr>
        <w:pStyle w:val="BodyText"/>
        <w:ind w:right="74"/>
      </w:pPr>
      <w:r w:rsidRPr="008653E5">
        <w:t>Överkänslighet mot den aktiva substansen eller mot något hjälpämne som anges i avsnitt 6.1.</w:t>
      </w:r>
    </w:p>
    <w:p w14:paraId="24ADFC84" w14:textId="77777777" w:rsidR="004E5FF0" w:rsidRPr="00F53BB6" w:rsidRDefault="004E5FF0" w:rsidP="0085066C">
      <w:pPr>
        <w:pStyle w:val="BodyText"/>
        <w:ind w:right="74"/>
      </w:pPr>
    </w:p>
    <w:p w14:paraId="41BD0A47" w14:textId="77777777" w:rsidR="004E5FF0" w:rsidRPr="00F53BB6" w:rsidRDefault="002539FC" w:rsidP="0085066C">
      <w:pPr>
        <w:pStyle w:val="Heading1"/>
        <w:numPr>
          <w:ilvl w:val="1"/>
          <w:numId w:val="16"/>
        </w:numPr>
        <w:spacing w:before="0"/>
        <w:ind w:left="567" w:right="74" w:hanging="567"/>
      </w:pPr>
      <w:r w:rsidRPr="00F53BB6">
        <w:t>Varningar och försiktighet</w:t>
      </w:r>
    </w:p>
    <w:p w14:paraId="0C4013B9" w14:textId="77777777" w:rsidR="00EB22B7" w:rsidRDefault="00EB22B7" w:rsidP="0085066C">
      <w:pPr>
        <w:pStyle w:val="Heading1"/>
        <w:spacing w:before="0"/>
        <w:ind w:left="567" w:right="74"/>
      </w:pPr>
    </w:p>
    <w:p w14:paraId="11415017" w14:textId="77777777" w:rsidR="008653E5" w:rsidRDefault="008653E5" w:rsidP="008653E5">
      <w:pPr>
        <w:rPr>
          <w:lang w:val="en-US"/>
        </w:rPr>
      </w:pPr>
    </w:p>
    <w:p w14:paraId="11AA3875" w14:textId="77777777" w:rsidR="008653E5" w:rsidRPr="008653E5" w:rsidRDefault="002539FC" w:rsidP="008653E5">
      <w:pPr>
        <w:ind w:right="74"/>
      </w:pPr>
      <w:r w:rsidRPr="008653E5">
        <w:t>För att förbättra spårbarheten hos granulocytkolonistimulerande faktorer (G-CSF) ska produktnamnet</w:t>
      </w:r>
    </w:p>
    <w:p w14:paraId="4A449986" w14:textId="77777777" w:rsidR="008653E5" w:rsidRPr="00F53BB6" w:rsidRDefault="002539FC" w:rsidP="008653E5">
      <w:pPr>
        <w:ind w:right="74"/>
      </w:pPr>
      <w:r w:rsidRPr="008653E5">
        <w:t>på den administrerade produkten tydligt anges i patientjournalen.</w:t>
      </w:r>
    </w:p>
    <w:p w14:paraId="44C28C49" w14:textId="77777777" w:rsidR="008653E5" w:rsidRPr="008653E5" w:rsidRDefault="008653E5" w:rsidP="008653E5">
      <w:pPr>
        <w:rPr>
          <w:noProof/>
        </w:rPr>
      </w:pPr>
    </w:p>
    <w:p w14:paraId="768CA7DB" w14:textId="77777777" w:rsidR="008653E5" w:rsidRPr="008653E5" w:rsidRDefault="008653E5" w:rsidP="0085066C">
      <w:pPr>
        <w:pStyle w:val="Heading1"/>
        <w:spacing w:before="0"/>
        <w:ind w:left="567" w:right="74"/>
      </w:pPr>
    </w:p>
    <w:p w14:paraId="0D106683" w14:textId="77777777" w:rsidR="00BC3596" w:rsidRPr="0085066C" w:rsidRDefault="002539FC" w:rsidP="0085066C">
      <w:pPr>
        <w:ind w:right="74"/>
        <w:rPr>
          <w:u w:val="single"/>
        </w:rPr>
      </w:pPr>
      <w:r w:rsidRPr="00DF7CA8">
        <w:rPr>
          <w:u w:val="single"/>
        </w:rPr>
        <w:t>Varningar</w:t>
      </w:r>
      <w:r w:rsidRPr="0085066C">
        <w:rPr>
          <w:u w:val="single"/>
        </w:rPr>
        <w:t xml:space="preserve"> </w:t>
      </w:r>
      <w:r w:rsidRPr="00DF7CA8">
        <w:rPr>
          <w:u w:val="single"/>
        </w:rPr>
        <w:t>och</w:t>
      </w:r>
      <w:r w:rsidRPr="0085066C">
        <w:rPr>
          <w:u w:val="single"/>
        </w:rPr>
        <w:t xml:space="preserve"> </w:t>
      </w:r>
      <w:r w:rsidRPr="00DF7CA8">
        <w:rPr>
          <w:u w:val="single"/>
        </w:rPr>
        <w:t>försiktighet</w:t>
      </w:r>
      <w:r w:rsidRPr="0085066C">
        <w:rPr>
          <w:u w:val="single"/>
        </w:rPr>
        <w:t xml:space="preserve"> </w:t>
      </w:r>
      <w:r w:rsidRPr="00DF7CA8">
        <w:rPr>
          <w:u w:val="single"/>
        </w:rPr>
        <w:t>för</w:t>
      </w:r>
      <w:r w:rsidRPr="0085066C">
        <w:rPr>
          <w:u w:val="single"/>
        </w:rPr>
        <w:t xml:space="preserve"> </w:t>
      </w:r>
      <w:r w:rsidRPr="00DF7CA8">
        <w:rPr>
          <w:u w:val="single"/>
        </w:rPr>
        <w:t>samtliga</w:t>
      </w:r>
      <w:r w:rsidRPr="0085066C">
        <w:rPr>
          <w:u w:val="single"/>
        </w:rPr>
        <w:t xml:space="preserve"> </w:t>
      </w:r>
      <w:r w:rsidRPr="00DF7CA8">
        <w:rPr>
          <w:u w:val="single"/>
        </w:rPr>
        <w:t>indikationer</w:t>
      </w:r>
    </w:p>
    <w:p w14:paraId="49395D12" w14:textId="77777777" w:rsidR="00BC3596" w:rsidRPr="00F53BB6" w:rsidRDefault="00BC3596" w:rsidP="0085066C">
      <w:pPr>
        <w:ind w:right="74"/>
      </w:pPr>
    </w:p>
    <w:p w14:paraId="38B45F32" w14:textId="77777777" w:rsidR="00BC3596" w:rsidRPr="00F53BB6" w:rsidRDefault="002539FC" w:rsidP="0085066C">
      <w:pPr>
        <w:ind w:right="74"/>
        <w:rPr>
          <w:i/>
          <w:iCs/>
        </w:rPr>
      </w:pPr>
      <w:r w:rsidRPr="00F53BB6">
        <w:rPr>
          <w:i/>
          <w:iCs/>
        </w:rPr>
        <w:t>Överkänslighet</w:t>
      </w:r>
    </w:p>
    <w:p w14:paraId="7AB4CAF7" w14:textId="77777777" w:rsidR="00BC3596" w:rsidRPr="00F53BB6" w:rsidRDefault="00BC3596" w:rsidP="0085066C">
      <w:pPr>
        <w:ind w:right="74"/>
        <w:rPr>
          <w:i/>
          <w:iCs/>
        </w:rPr>
      </w:pPr>
    </w:p>
    <w:p w14:paraId="04DB62B7" w14:textId="77777777" w:rsidR="00BC3596" w:rsidRPr="00F53BB6" w:rsidRDefault="002539FC" w:rsidP="0085066C">
      <w:pPr>
        <w:ind w:right="74"/>
      </w:pPr>
      <w:r w:rsidRPr="00F53BB6">
        <w:t>Överkänslighet, däribland anafylaktiska reaktioner, som uppträtt vid inledande eller efterföljande</w:t>
      </w:r>
      <w:r w:rsidR="00833CEE" w:rsidRPr="0085066C">
        <w:t xml:space="preserve"> </w:t>
      </w:r>
      <w:r w:rsidRPr="00F53BB6">
        <w:t xml:space="preserve">behandlingar har rapporterats hos patienter som behandlats </w:t>
      </w:r>
      <w:r w:rsidRPr="003B7636">
        <w:t xml:space="preserve">med </w:t>
      </w:r>
      <w:r w:rsidR="00C62047" w:rsidRPr="003B7636">
        <w:t>Zefylti</w:t>
      </w:r>
      <w:r w:rsidRPr="003B7636">
        <w:t>. Behandlingen med</w:t>
      </w:r>
      <w:r w:rsidR="00833CEE" w:rsidRPr="0085066C">
        <w:t xml:space="preserve"> </w:t>
      </w:r>
      <w:r w:rsidR="00C62047" w:rsidRPr="003B7636">
        <w:t>Zefylti</w:t>
      </w:r>
      <w:r w:rsidRPr="003B7636">
        <w:t xml:space="preserve"> ska avslutas permanent hos patienter med kliniskt signifikant överkänslighet. Ge inte</w:t>
      </w:r>
      <w:r w:rsidR="00833CEE" w:rsidRPr="0085066C">
        <w:t xml:space="preserve"> </w:t>
      </w:r>
      <w:r w:rsidR="00C62047" w:rsidRPr="003B7636">
        <w:t>Zefylti</w:t>
      </w:r>
      <w:r w:rsidRPr="0085066C">
        <w:t xml:space="preserve"> </w:t>
      </w:r>
      <w:r w:rsidRPr="003B7636">
        <w:t>till</w:t>
      </w:r>
      <w:r w:rsidRPr="0085066C">
        <w:t xml:space="preserve"> </w:t>
      </w:r>
      <w:r w:rsidRPr="003B7636">
        <w:t>patienter</w:t>
      </w:r>
      <w:r w:rsidRPr="0085066C">
        <w:t xml:space="preserve"> </w:t>
      </w:r>
      <w:r w:rsidRPr="003B7636">
        <w:t>som</w:t>
      </w:r>
      <w:r w:rsidRPr="0085066C">
        <w:t xml:space="preserve"> </w:t>
      </w:r>
      <w:r w:rsidRPr="003B7636">
        <w:t>tidigare</w:t>
      </w:r>
      <w:r w:rsidRPr="0085066C">
        <w:t xml:space="preserve"> </w:t>
      </w:r>
      <w:r w:rsidRPr="003B7636">
        <w:t>har</w:t>
      </w:r>
      <w:r w:rsidRPr="0085066C">
        <w:t xml:space="preserve"> </w:t>
      </w:r>
      <w:r w:rsidRPr="003B7636">
        <w:t>drabbats</w:t>
      </w:r>
      <w:r w:rsidRPr="0085066C">
        <w:t xml:space="preserve"> </w:t>
      </w:r>
      <w:r w:rsidRPr="003B7636">
        <w:t>av</w:t>
      </w:r>
      <w:r w:rsidRPr="0085066C">
        <w:t xml:space="preserve"> </w:t>
      </w:r>
      <w:r w:rsidRPr="003B7636">
        <w:t>överkänslighet</w:t>
      </w:r>
      <w:r w:rsidRPr="0085066C">
        <w:t xml:space="preserve"> </w:t>
      </w:r>
      <w:r w:rsidRPr="003B7636">
        <w:t>mot</w:t>
      </w:r>
      <w:r w:rsidRPr="0085066C">
        <w:t xml:space="preserve"> </w:t>
      </w:r>
      <w:r w:rsidRPr="003B7636">
        <w:t>filgrastim</w:t>
      </w:r>
      <w:r w:rsidRPr="0085066C">
        <w:t xml:space="preserve"> </w:t>
      </w:r>
      <w:r w:rsidRPr="003B7636">
        <w:t>eller</w:t>
      </w:r>
      <w:r w:rsidRPr="0085066C">
        <w:t xml:space="preserve"> </w:t>
      </w:r>
      <w:r w:rsidRPr="003B7636">
        <w:t>pegfilgrastim.</w:t>
      </w:r>
    </w:p>
    <w:p w14:paraId="6F66B90E" w14:textId="77777777" w:rsidR="00BC3596" w:rsidRPr="00F53BB6" w:rsidRDefault="00BC3596" w:rsidP="0085066C">
      <w:pPr>
        <w:ind w:right="74"/>
      </w:pPr>
    </w:p>
    <w:p w14:paraId="52D63F3A" w14:textId="77777777" w:rsidR="00BC3596" w:rsidRPr="00F53BB6" w:rsidRDefault="002539FC" w:rsidP="0085066C">
      <w:pPr>
        <w:ind w:right="74"/>
        <w:rPr>
          <w:i/>
          <w:iCs/>
        </w:rPr>
      </w:pPr>
      <w:r w:rsidRPr="00F53BB6">
        <w:rPr>
          <w:i/>
          <w:iCs/>
        </w:rPr>
        <w:t>Pulmonella</w:t>
      </w:r>
      <w:r w:rsidRPr="0085066C">
        <w:rPr>
          <w:i/>
        </w:rPr>
        <w:t xml:space="preserve"> </w:t>
      </w:r>
      <w:r w:rsidRPr="00F53BB6">
        <w:rPr>
          <w:i/>
          <w:iCs/>
        </w:rPr>
        <w:t>biverkningar</w:t>
      </w:r>
    </w:p>
    <w:p w14:paraId="004478B4" w14:textId="77777777" w:rsidR="00BC3596" w:rsidRPr="0085066C" w:rsidRDefault="00BC3596" w:rsidP="0085066C">
      <w:pPr>
        <w:ind w:right="74"/>
      </w:pPr>
    </w:p>
    <w:p w14:paraId="5DD742B1" w14:textId="77777777" w:rsidR="00DF7CA8" w:rsidRDefault="002539FC" w:rsidP="00DF7CA8">
      <w:pPr>
        <w:ind w:right="74"/>
      </w:pPr>
      <w:r w:rsidRPr="00F53BB6">
        <w:t>Pulmonella biverkningar, framförallt interstitiell lungsjukdom, har rapporterats efter administrering</w:t>
      </w:r>
      <w:r w:rsidR="00833CEE">
        <w:t xml:space="preserve"> </w:t>
      </w:r>
      <w:r w:rsidRPr="00F53BB6">
        <w:t>av</w:t>
      </w:r>
      <w:r>
        <w:t xml:space="preserve"> </w:t>
      </w:r>
      <w:r w:rsidRPr="00F53BB6">
        <w:t>G-CSF. Hos patienter som nyligen haft lunginfiltrat eller pneumoni kan risken vara större. Debut</w:t>
      </w:r>
      <w:r w:rsidR="00833CEE">
        <w:t xml:space="preserve"> </w:t>
      </w:r>
      <w:r w:rsidRPr="00F53BB6">
        <w:t>av</w:t>
      </w:r>
      <w:r>
        <w:t xml:space="preserve"> </w:t>
      </w:r>
      <w:r w:rsidRPr="00F53BB6">
        <w:t>pulmonella symtom som hosta, feber och dyspné i samband med radiologiska fynd såsom</w:t>
      </w:r>
      <w:r w:rsidR="00833CEE">
        <w:t xml:space="preserve"> </w:t>
      </w:r>
      <w:r w:rsidRPr="00F53BB6">
        <w:t>lunginfiltrat</w:t>
      </w:r>
      <w:r>
        <w:t xml:space="preserve"> </w:t>
      </w:r>
      <w:r w:rsidRPr="00F53BB6">
        <w:t>eller nedsatt lungfunktion kan vara begynnande tecken på akut andnödssyndrom</w:t>
      </w:r>
      <w:r w:rsidR="00833CEE">
        <w:t xml:space="preserve"> </w:t>
      </w:r>
      <w:r w:rsidRPr="00F53BB6">
        <w:t>(ARDS).</w:t>
      </w:r>
      <w:r>
        <w:t xml:space="preserve"> </w:t>
      </w:r>
    </w:p>
    <w:p w14:paraId="26266E13" w14:textId="77777777" w:rsidR="00BC3596" w:rsidRPr="00F53BB6" w:rsidRDefault="002539FC" w:rsidP="0085066C">
      <w:pPr>
        <w:ind w:right="74"/>
      </w:pPr>
      <w:r w:rsidRPr="003B7636">
        <w:t xml:space="preserve">Administrering av </w:t>
      </w:r>
      <w:r w:rsidR="00C62047" w:rsidRPr="003B7636">
        <w:t>Zefylti</w:t>
      </w:r>
      <w:r w:rsidRPr="003B7636">
        <w:t xml:space="preserve"> bör avbrytas och lämplig behandling ges.</w:t>
      </w:r>
    </w:p>
    <w:p w14:paraId="2B5994BD" w14:textId="77777777" w:rsidR="00BC3596" w:rsidRPr="00F53BB6" w:rsidRDefault="00BC3596" w:rsidP="0085066C">
      <w:pPr>
        <w:ind w:right="74"/>
      </w:pPr>
    </w:p>
    <w:p w14:paraId="26ABD53A" w14:textId="77777777" w:rsidR="00BC3596" w:rsidRDefault="002539FC" w:rsidP="0085066C">
      <w:pPr>
        <w:ind w:right="74"/>
        <w:rPr>
          <w:i/>
          <w:iCs/>
        </w:rPr>
      </w:pPr>
      <w:r w:rsidRPr="00F53BB6">
        <w:rPr>
          <w:i/>
          <w:iCs/>
        </w:rPr>
        <w:t>Glomerulonefrit</w:t>
      </w:r>
    </w:p>
    <w:p w14:paraId="291FDF40" w14:textId="77777777" w:rsidR="008E141A" w:rsidRPr="0085066C" w:rsidRDefault="008E141A" w:rsidP="0085066C">
      <w:pPr>
        <w:ind w:right="74"/>
        <w:rPr>
          <w:i/>
        </w:rPr>
      </w:pPr>
    </w:p>
    <w:p w14:paraId="46C4512C" w14:textId="77777777" w:rsidR="00BC3596" w:rsidRPr="00F53BB6" w:rsidRDefault="002539FC" w:rsidP="0085066C">
      <w:pPr>
        <w:ind w:right="74"/>
      </w:pPr>
      <w:r w:rsidRPr="00F53BB6">
        <w:t>Glomerulonefrit har rapporterats hos patienter som får filgrastim eller pegfilgrastim. I allmänhet går</w:t>
      </w:r>
      <w:r w:rsidR="00833CEE" w:rsidRPr="0085066C">
        <w:t xml:space="preserve"> </w:t>
      </w:r>
      <w:r w:rsidRPr="00F53BB6">
        <w:t>glomerulonefrit tillbaka efter en sänkning av dosen eller utsättning av filgrastim eller pegfilgrastim.</w:t>
      </w:r>
      <w:r w:rsidR="00833CEE" w:rsidRPr="0085066C">
        <w:t xml:space="preserve"> </w:t>
      </w:r>
      <w:r w:rsidRPr="00F53BB6">
        <w:t>Kontroller</w:t>
      </w:r>
      <w:r w:rsidRPr="0085066C">
        <w:t xml:space="preserve"> </w:t>
      </w:r>
      <w:r w:rsidRPr="00F53BB6">
        <w:t>av urinprover rekommenderas.</w:t>
      </w:r>
    </w:p>
    <w:p w14:paraId="746AE44A" w14:textId="77777777" w:rsidR="00BC3596" w:rsidRPr="00F53BB6" w:rsidRDefault="00BC3596" w:rsidP="0085066C">
      <w:pPr>
        <w:ind w:right="74"/>
      </w:pPr>
    </w:p>
    <w:p w14:paraId="43C4ECE2" w14:textId="77777777" w:rsidR="00BC3596" w:rsidRDefault="002539FC" w:rsidP="0085066C">
      <w:pPr>
        <w:ind w:right="74"/>
        <w:rPr>
          <w:i/>
          <w:iCs/>
        </w:rPr>
      </w:pPr>
      <w:r w:rsidRPr="00F53BB6">
        <w:rPr>
          <w:i/>
          <w:iCs/>
        </w:rPr>
        <w:t>Kapillärläckagesyndrom</w:t>
      </w:r>
    </w:p>
    <w:p w14:paraId="74C079A2" w14:textId="77777777" w:rsidR="008E141A" w:rsidRPr="00F53BB6" w:rsidRDefault="008E141A" w:rsidP="0085066C">
      <w:pPr>
        <w:ind w:right="74"/>
        <w:rPr>
          <w:i/>
          <w:iCs/>
        </w:rPr>
      </w:pPr>
    </w:p>
    <w:p w14:paraId="17072C66" w14:textId="77777777" w:rsidR="00BC3596" w:rsidRPr="00F53BB6" w:rsidRDefault="002539FC" w:rsidP="0085066C">
      <w:pPr>
        <w:ind w:right="74"/>
      </w:pPr>
      <w:r w:rsidRPr="00F53BB6">
        <w:t>Kapillärläckagesyndrom, som kan vara livshotande om behandlingen fördröjs, har rapporterats efter</w:t>
      </w:r>
      <w:r w:rsidR="00833CEE" w:rsidRPr="0085066C">
        <w:t xml:space="preserve"> </w:t>
      </w:r>
      <w:r w:rsidRPr="00F53BB6">
        <w:t>administrering av granulocytkolonistimulerande faktor, och utmärks av hypotoni, hypoalbuminemi,</w:t>
      </w:r>
      <w:r w:rsidR="00833CEE">
        <w:t xml:space="preserve"> </w:t>
      </w:r>
      <w:r w:rsidRPr="00F53BB6">
        <w:t>ödem och hemokoncentration.</w:t>
      </w:r>
      <w:r w:rsidRPr="0085066C">
        <w:t xml:space="preserve"> </w:t>
      </w:r>
      <w:r w:rsidRPr="00F53BB6">
        <w:t>Patienter som utvecklar symtom på kapillärläckagesyndrom ska</w:t>
      </w:r>
      <w:r w:rsidR="00833CEE">
        <w:t xml:space="preserve"> </w:t>
      </w:r>
      <w:r w:rsidRPr="00F53BB6">
        <w:t>övervakas noga och deras symtom</w:t>
      </w:r>
      <w:r w:rsidRPr="0085066C">
        <w:t xml:space="preserve"> </w:t>
      </w:r>
      <w:r w:rsidRPr="00F53BB6">
        <w:t>behandlas</w:t>
      </w:r>
      <w:r w:rsidRPr="0085066C">
        <w:t xml:space="preserve"> </w:t>
      </w:r>
      <w:r w:rsidRPr="00F53BB6">
        <w:t>rutinmässigt,</w:t>
      </w:r>
      <w:r w:rsidRPr="0085066C">
        <w:t xml:space="preserve"> </w:t>
      </w:r>
      <w:r w:rsidRPr="00F53BB6">
        <w:t>vilket kan</w:t>
      </w:r>
      <w:r w:rsidRPr="0085066C">
        <w:t xml:space="preserve"> </w:t>
      </w:r>
      <w:r w:rsidRPr="00F53BB6">
        <w:t>innebära</w:t>
      </w:r>
      <w:r w:rsidRPr="0085066C">
        <w:t xml:space="preserve"> </w:t>
      </w:r>
      <w:r w:rsidRPr="00F53BB6">
        <w:t>intensivvård</w:t>
      </w:r>
      <w:r w:rsidRPr="0085066C">
        <w:t xml:space="preserve"> </w:t>
      </w:r>
      <w:r w:rsidRPr="00F53BB6">
        <w:t>(se</w:t>
      </w:r>
      <w:r w:rsidR="00833CEE" w:rsidRPr="0085066C">
        <w:t xml:space="preserve"> </w:t>
      </w:r>
      <w:r w:rsidRPr="00F53BB6">
        <w:t>avsnitt</w:t>
      </w:r>
      <w:r w:rsidRPr="0085066C">
        <w:t xml:space="preserve"> </w:t>
      </w:r>
      <w:r w:rsidRPr="00F53BB6">
        <w:lastRenderedPageBreak/>
        <w:t>4.8).</w:t>
      </w:r>
    </w:p>
    <w:p w14:paraId="093EF1F1" w14:textId="77777777" w:rsidR="00BC3596" w:rsidRPr="00F53BB6" w:rsidRDefault="00BC3596" w:rsidP="0085066C">
      <w:pPr>
        <w:ind w:right="74"/>
      </w:pPr>
    </w:p>
    <w:p w14:paraId="4ED45675" w14:textId="77777777" w:rsidR="00BC3596" w:rsidRDefault="002539FC" w:rsidP="0085066C">
      <w:pPr>
        <w:ind w:right="74"/>
        <w:rPr>
          <w:i/>
          <w:iCs/>
        </w:rPr>
      </w:pPr>
      <w:r w:rsidRPr="00F53BB6">
        <w:rPr>
          <w:i/>
          <w:iCs/>
        </w:rPr>
        <w:t>Splenomegali</w:t>
      </w:r>
      <w:r w:rsidRPr="0085066C">
        <w:rPr>
          <w:i/>
        </w:rPr>
        <w:t xml:space="preserve"> </w:t>
      </w:r>
      <w:r w:rsidRPr="00F53BB6">
        <w:rPr>
          <w:i/>
          <w:iCs/>
        </w:rPr>
        <w:t>och</w:t>
      </w:r>
      <w:r w:rsidRPr="0085066C">
        <w:rPr>
          <w:i/>
        </w:rPr>
        <w:t xml:space="preserve"> </w:t>
      </w:r>
      <w:r w:rsidRPr="00F53BB6">
        <w:rPr>
          <w:i/>
          <w:iCs/>
        </w:rPr>
        <w:t>mjältruptur</w:t>
      </w:r>
    </w:p>
    <w:p w14:paraId="4305B147" w14:textId="77777777" w:rsidR="008E141A" w:rsidRPr="00F53BB6" w:rsidRDefault="008E141A" w:rsidP="0085066C">
      <w:pPr>
        <w:ind w:right="74"/>
        <w:rPr>
          <w:i/>
          <w:iCs/>
        </w:rPr>
      </w:pPr>
    </w:p>
    <w:p w14:paraId="4C6EC46A" w14:textId="77777777" w:rsidR="00BC3596" w:rsidRPr="00F53BB6" w:rsidRDefault="002539FC" w:rsidP="0085066C">
      <w:pPr>
        <w:ind w:right="74"/>
      </w:pPr>
      <w:r w:rsidRPr="00F53BB6">
        <w:t xml:space="preserve">Normalt </w:t>
      </w:r>
      <w:r w:rsidRPr="003B7636">
        <w:t>asymtomatiska fall av splenomegali och fall av mjältruptur har rapporterats hos patienter och</w:t>
      </w:r>
      <w:r w:rsidR="00833CEE" w:rsidRPr="0085066C">
        <w:t xml:space="preserve"> </w:t>
      </w:r>
      <w:r w:rsidRPr="003B7636">
        <w:t xml:space="preserve">friska donatorer efter administrering av </w:t>
      </w:r>
      <w:r w:rsidR="00C62047" w:rsidRPr="003B7636">
        <w:t>Zefylti</w:t>
      </w:r>
      <w:r w:rsidRPr="003B7636">
        <w:t>. Enstaka fall av mjältruptur var fatala. Därför ska</w:t>
      </w:r>
      <w:r w:rsidR="00833CEE" w:rsidRPr="0085066C">
        <w:t xml:space="preserve"> </w:t>
      </w:r>
      <w:r w:rsidRPr="003B7636">
        <w:t>mjältens storlek kontrolleras noggrant (t.ex. klinisk undersökning, ultraljud). En diagnos av</w:t>
      </w:r>
      <w:r w:rsidR="00833CEE" w:rsidRPr="0085066C">
        <w:t xml:space="preserve"> </w:t>
      </w:r>
      <w:r w:rsidRPr="003B7636">
        <w:t>mjältruptur bör övervägas hos donatorer och/eller patienter som rapporterar smärta i övre vänstra</w:t>
      </w:r>
      <w:r w:rsidR="00833CEE" w:rsidRPr="0085066C">
        <w:t xml:space="preserve"> </w:t>
      </w:r>
      <w:r w:rsidRPr="003B7636">
        <w:t xml:space="preserve">kvadranten av buken eller smärta vid skulderbladsspetsen. Dosreduktion av </w:t>
      </w:r>
      <w:r w:rsidR="00C62047" w:rsidRPr="003B7636">
        <w:t>Zefylti</w:t>
      </w:r>
      <w:r w:rsidRPr="003B7636">
        <w:t xml:space="preserve"> har observerats</w:t>
      </w:r>
      <w:r w:rsidR="00833CEE" w:rsidRPr="003B7636">
        <w:t xml:space="preserve"> </w:t>
      </w:r>
      <w:r w:rsidRPr="003B7636">
        <w:t>att fördröja eller förhindra progression av mjältförstoring hos patienter med allvarlig kronisk</w:t>
      </w:r>
      <w:r w:rsidR="00833CEE" w:rsidRPr="003B7636">
        <w:t xml:space="preserve"> </w:t>
      </w:r>
      <w:r w:rsidRPr="003B7636">
        <w:t>neutropeni,</w:t>
      </w:r>
      <w:r w:rsidRPr="0085066C">
        <w:t xml:space="preserve"> </w:t>
      </w:r>
      <w:r w:rsidRPr="003B7636">
        <w:t>och</w:t>
      </w:r>
      <w:r w:rsidRPr="0085066C">
        <w:t xml:space="preserve"> </w:t>
      </w:r>
      <w:r w:rsidRPr="003B7636">
        <w:t>hos</w:t>
      </w:r>
      <w:r w:rsidRPr="0085066C">
        <w:t xml:space="preserve"> </w:t>
      </w:r>
      <w:r w:rsidRPr="003B7636">
        <w:t>3 %</w:t>
      </w:r>
      <w:r w:rsidRPr="0085066C">
        <w:t xml:space="preserve"> </w:t>
      </w:r>
      <w:r w:rsidRPr="003B7636">
        <w:t>av patienterna</w:t>
      </w:r>
      <w:r w:rsidRPr="0085066C">
        <w:t xml:space="preserve"> </w:t>
      </w:r>
      <w:r w:rsidRPr="003B7636">
        <w:t>var splenektomi</w:t>
      </w:r>
      <w:r w:rsidRPr="0085066C">
        <w:t xml:space="preserve"> </w:t>
      </w:r>
      <w:r w:rsidRPr="003B7636">
        <w:t>nödvändig.</w:t>
      </w:r>
    </w:p>
    <w:p w14:paraId="5071E542" w14:textId="77777777" w:rsidR="00BC3596" w:rsidRPr="00F53BB6" w:rsidRDefault="00BC3596" w:rsidP="0085066C">
      <w:pPr>
        <w:ind w:right="74"/>
      </w:pPr>
    </w:p>
    <w:p w14:paraId="3C74EB25" w14:textId="77777777" w:rsidR="002E2B26" w:rsidRPr="002E2B26" w:rsidRDefault="002539FC" w:rsidP="0085066C">
      <w:pPr>
        <w:pStyle w:val="BodyText"/>
        <w:ind w:right="74"/>
        <w:rPr>
          <w:i/>
          <w:iCs/>
        </w:rPr>
      </w:pPr>
      <w:r w:rsidRPr="002E2B26">
        <w:rPr>
          <w:i/>
          <w:iCs/>
        </w:rPr>
        <w:t>Malign</w:t>
      </w:r>
      <w:r w:rsidRPr="0085066C">
        <w:rPr>
          <w:i/>
        </w:rPr>
        <w:t xml:space="preserve"> </w:t>
      </w:r>
      <w:r w:rsidRPr="002E2B26">
        <w:rPr>
          <w:i/>
          <w:iCs/>
        </w:rPr>
        <w:t>celltillväxt</w:t>
      </w:r>
    </w:p>
    <w:p w14:paraId="6C6DBFEF" w14:textId="77777777" w:rsidR="002E2B26" w:rsidRPr="0085066C" w:rsidRDefault="002E2B26" w:rsidP="0085066C">
      <w:pPr>
        <w:pStyle w:val="BodyText"/>
        <w:ind w:right="74"/>
      </w:pPr>
    </w:p>
    <w:p w14:paraId="49691754" w14:textId="77777777" w:rsidR="002E2B26" w:rsidRDefault="002539FC" w:rsidP="0085066C">
      <w:pPr>
        <w:pStyle w:val="BodyText"/>
        <w:ind w:right="74"/>
      </w:pPr>
      <w:r w:rsidRPr="002E2B26">
        <w:t xml:space="preserve">G-CSF kan aktivera tillväxt av myeloida celler </w:t>
      </w:r>
      <w:r w:rsidRPr="0085066C">
        <w:t xml:space="preserve">in vitro </w:t>
      </w:r>
      <w:r w:rsidRPr="002E2B26">
        <w:t>och</w:t>
      </w:r>
      <w:r w:rsidRPr="0085066C">
        <w:t xml:space="preserve"> </w:t>
      </w:r>
      <w:r w:rsidRPr="002E2B26">
        <w:t>liknande</w:t>
      </w:r>
      <w:r w:rsidRPr="0085066C">
        <w:t xml:space="preserve"> </w:t>
      </w:r>
      <w:r w:rsidRPr="002E2B26">
        <w:t>effekt har också</w:t>
      </w:r>
      <w:r w:rsidRPr="0085066C">
        <w:t xml:space="preserve"> </w:t>
      </w:r>
      <w:r w:rsidRPr="002E2B26">
        <w:t>observerats</w:t>
      </w:r>
      <w:r w:rsidRPr="0085066C">
        <w:t xml:space="preserve"> </w:t>
      </w:r>
      <w:r w:rsidRPr="002E2B26">
        <w:t>hos</w:t>
      </w:r>
      <w:r w:rsidRPr="0085066C">
        <w:t xml:space="preserve"> </w:t>
      </w:r>
      <w:r w:rsidRPr="002E2B26">
        <w:t>vissa</w:t>
      </w:r>
      <w:r w:rsidRPr="0085066C">
        <w:t xml:space="preserve"> </w:t>
      </w:r>
      <w:r w:rsidRPr="002E2B26">
        <w:t>icke-myeloida</w:t>
      </w:r>
      <w:r w:rsidRPr="0085066C">
        <w:t xml:space="preserve"> </w:t>
      </w:r>
      <w:r w:rsidRPr="002E2B26">
        <w:t>cellinjer</w:t>
      </w:r>
      <w:r w:rsidRPr="0085066C">
        <w:t xml:space="preserve"> in vitro</w:t>
      </w:r>
      <w:r w:rsidRPr="002E2B26">
        <w:t>.</w:t>
      </w:r>
    </w:p>
    <w:p w14:paraId="5FB0D3BF" w14:textId="77777777" w:rsidR="002E2B26" w:rsidRPr="002E2B26" w:rsidRDefault="002E2B26" w:rsidP="0085066C">
      <w:pPr>
        <w:pStyle w:val="BodyText"/>
        <w:ind w:right="74"/>
      </w:pPr>
    </w:p>
    <w:p w14:paraId="1DB82540" w14:textId="77777777" w:rsidR="002E2B26" w:rsidRPr="002E2B26" w:rsidRDefault="002539FC" w:rsidP="0085066C">
      <w:pPr>
        <w:pStyle w:val="BodyText"/>
        <w:ind w:right="74"/>
        <w:rPr>
          <w:i/>
          <w:iCs/>
        </w:rPr>
      </w:pPr>
      <w:r w:rsidRPr="002E2B26">
        <w:rPr>
          <w:i/>
          <w:iCs/>
        </w:rPr>
        <w:t>Myelodysplastiskt</w:t>
      </w:r>
      <w:r w:rsidRPr="0085066C">
        <w:rPr>
          <w:i/>
        </w:rPr>
        <w:t xml:space="preserve"> </w:t>
      </w:r>
      <w:r w:rsidRPr="002E2B26">
        <w:rPr>
          <w:i/>
          <w:iCs/>
        </w:rPr>
        <w:t>syndrom</w:t>
      </w:r>
      <w:r w:rsidRPr="0085066C">
        <w:rPr>
          <w:i/>
        </w:rPr>
        <w:t xml:space="preserve"> </w:t>
      </w:r>
      <w:r w:rsidRPr="002E2B26">
        <w:rPr>
          <w:i/>
          <w:iCs/>
        </w:rPr>
        <w:t>eller</w:t>
      </w:r>
      <w:r w:rsidRPr="0085066C">
        <w:rPr>
          <w:i/>
        </w:rPr>
        <w:t xml:space="preserve"> </w:t>
      </w:r>
      <w:r w:rsidRPr="002E2B26">
        <w:rPr>
          <w:i/>
          <w:iCs/>
        </w:rPr>
        <w:t>kronisk</w:t>
      </w:r>
      <w:r w:rsidRPr="0085066C">
        <w:rPr>
          <w:i/>
        </w:rPr>
        <w:t xml:space="preserve"> </w:t>
      </w:r>
      <w:r w:rsidRPr="002E2B26">
        <w:rPr>
          <w:i/>
          <w:iCs/>
        </w:rPr>
        <w:t>myeloisk</w:t>
      </w:r>
      <w:r w:rsidRPr="0085066C">
        <w:rPr>
          <w:i/>
        </w:rPr>
        <w:t xml:space="preserve"> </w:t>
      </w:r>
      <w:r w:rsidRPr="002E2B26">
        <w:rPr>
          <w:i/>
          <w:iCs/>
        </w:rPr>
        <w:t>leukemi</w:t>
      </w:r>
    </w:p>
    <w:p w14:paraId="3C79BA14" w14:textId="77777777" w:rsidR="002E2B26" w:rsidRPr="0085066C" w:rsidRDefault="002E2B26" w:rsidP="0085066C">
      <w:pPr>
        <w:pStyle w:val="BodyText"/>
        <w:ind w:right="74"/>
      </w:pPr>
    </w:p>
    <w:p w14:paraId="24E46317" w14:textId="77777777" w:rsidR="00BC3596" w:rsidRPr="002E2B26" w:rsidRDefault="002539FC" w:rsidP="0085066C">
      <w:pPr>
        <w:pStyle w:val="BodyText"/>
        <w:ind w:right="74"/>
      </w:pPr>
      <w:r w:rsidRPr="002E2B26">
        <w:t>Säkerhet och effekt av Neupogen hos patienter med myelodysplasi</w:t>
      </w:r>
      <w:r w:rsidRPr="0085066C">
        <w:t xml:space="preserve"> </w:t>
      </w:r>
      <w:r w:rsidRPr="002E2B26">
        <w:t>eller kronisk myeloisk leukemi har inte fastställts. Neupogen är inte indicerat för användning vid</w:t>
      </w:r>
      <w:r w:rsidRPr="0085066C">
        <w:t xml:space="preserve"> </w:t>
      </w:r>
      <w:r w:rsidRPr="002E2B26">
        <w:t>dessa tillstånd. Särskild försiktighet bör iakttas för att skilja diagnosen blasttransformering av</w:t>
      </w:r>
      <w:r w:rsidRPr="0085066C">
        <w:t xml:space="preserve"> </w:t>
      </w:r>
      <w:r w:rsidRPr="002E2B26">
        <w:t>kronisk</w:t>
      </w:r>
      <w:r w:rsidRPr="0085066C">
        <w:t xml:space="preserve"> </w:t>
      </w:r>
      <w:r w:rsidRPr="002E2B26">
        <w:t>myeloisk leukemi från akut myeloisk</w:t>
      </w:r>
      <w:r w:rsidRPr="0085066C">
        <w:t xml:space="preserve"> </w:t>
      </w:r>
      <w:r w:rsidRPr="002E2B26">
        <w:t>leukemi.</w:t>
      </w:r>
    </w:p>
    <w:p w14:paraId="68BA2A51" w14:textId="77777777" w:rsidR="002E2B26" w:rsidRPr="00F53BB6" w:rsidRDefault="002E2B26" w:rsidP="0085066C">
      <w:pPr>
        <w:pStyle w:val="BodyText"/>
        <w:ind w:right="74"/>
      </w:pPr>
    </w:p>
    <w:p w14:paraId="48F651C6" w14:textId="77777777" w:rsidR="00BC3596" w:rsidRPr="0085066C" w:rsidRDefault="002539FC" w:rsidP="0085066C">
      <w:pPr>
        <w:pStyle w:val="BodyText"/>
        <w:ind w:right="74"/>
        <w:rPr>
          <w:i/>
          <w:lang w:val="en-IN"/>
        </w:rPr>
      </w:pPr>
      <w:r w:rsidRPr="0085066C">
        <w:rPr>
          <w:i/>
          <w:lang w:val="en-IN"/>
        </w:rPr>
        <w:t>Akut myeloisk leukemi</w:t>
      </w:r>
    </w:p>
    <w:p w14:paraId="2CABE56F" w14:textId="77777777" w:rsidR="00BC3596" w:rsidRPr="0085066C" w:rsidRDefault="00BC3596" w:rsidP="0085066C">
      <w:pPr>
        <w:pStyle w:val="BodyText"/>
        <w:ind w:right="74"/>
        <w:rPr>
          <w:i/>
          <w:lang w:val="en-IN"/>
        </w:rPr>
      </w:pPr>
    </w:p>
    <w:p w14:paraId="598D9842" w14:textId="77777777" w:rsidR="00BC3596" w:rsidRPr="008653E5" w:rsidRDefault="002539FC" w:rsidP="0085066C">
      <w:pPr>
        <w:pStyle w:val="BodyText"/>
        <w:ind w:right="74"/>
      </w:pPr>
      <w:r w:rsidRPr="008653E5">
        <w:t xml:space="preserve">Då </w:t>
      </w:r>
      <w:r w:rsidRPr="008653E5">
        <w:rPr>
          <w:iCs/>
        </w:rPr>
        <w:t xml:space="preserve">det föreligger begränsad </w:t>
      </w:r>
      <w:r w:rsidRPr="008653E5">
        <w:t>säkerhets- och effektdata hos patienter med sekundär AML</w:t>
      </w:r>
      <w:r w:rsidRPr="008653E5">
        <w:rPr>
          <w:iCs/>
        </w:rPr>
        <w:t>,</w:t>
      </w:r>
      <w:r w:rsidRPr="008653E5">
        <w:t xml:space="preserve"> bör</w:t>
      </w:r>
      <w:r w:rsidR="00833CEE" w:rsidRPr="008653E5">
        <w:t xml:space="preserve"> </w:t>
      </w:r>
      <w:r w:rsidRPr="008653E5">
        <w:t xml:space="preserve">försiktighet iakttas vid </w:t>
      </w:r>
      <w:r w:rsidR="00C62047" w:rsidRPr="008653E5">
        <w:rPr>
          <w:iCs/>
        </w:rPr>
        <w:t>Zefylti</w:t>
      </w:r>
      <w:r w:rsidRPr="008653E5">
        <w:rPr>
          <w:iCs/>
        </w:rPr>
        <w:t>-</w:t>
      </w:r>
      <w:r w:rsidRPr="008653E5">
        <w:t>administrering</w:t>
      </w:r>
      <w:r w:rsidRPr="008653E5">
        <w:rPr>
          <w:iCs/>
        </w:rPr>
        <w:t>. Säkerhet</w:t>
      </w:r>
      <w:r w:rsidRPr="008653E5">
        <w:t xml:space="preserve"> och </w:t>
      </w:r>
      <w:r w:rsidRPr="008653E5">
        <w:rPr>
          <w:iCs/>
        </w:rPr>
        <w:t xml:space="preserve">effekt av </w:t>
      </w:r>
      <w:r w:rsidR="00C62047" w:rsidRPr="008653E5">
        <w:rPr>
          <w:iCs/>
        </w:rPr>
        <w:t>Zefylti</w:t>
      </w:r>
      <w:r w:rsidRPr="008653E5">
        <w:rPr>
          <w:iCs/>
        </w:rPr>
        <w:t>-administrering</w:t>
      </w:r>
      <w:r w:rsidR="00833CEE" w:rsidRPr="008653E5">
        <w:t xml:space="preserve"> </w:t>
      </w:r>
      <w:r w:rsidRPr="008653E5">
        <w:t>hos</w:t>
      </w:r>
      <w:r w:rsidR="00833CEE" w:rsidRPr="008653E5">
        <w:t xml:space="preserve"> </w:t>
      </w:r>
      <w:r w:rsidRPr="008653E5">
        <w:t>de novo AML patienter &lt;</w:t>
      </w:r>
      <w:r w:rsidRPr="008653E5">
        <w:rPr>
          <w:iCs/>
        </w:rPr>
        <w:t xml:space="preserve"> </w:t>
      </w:r>
      <w:r w:rsidRPr="008653E5">
        <w:t xml:space="preserve">55 år med god cytogenetik </w:t>
      </w:r>
      <w:r w:rsidRPr="008653E5">
        <w:rPr>
          <w:iCs/>
        </w:rPr>
        <w:t>(</w:t>
      </w:r>
      <w:r w:rsidRPr="008653E5">
        <w:t>t(8;21), t(15;17) och inv(16</w:t>
      </w:r>
      <w:r w:rsidRPr="008653E5">
        <w:rPr>
          <w:iCs/>
        </w:rPr>
        <w:t>))</w:t>
      </w:r>
      <w:r w:rsidRPr="008653E5">
        <w:t xml:space="preserve"> har inte fastställts.</w:t>
      </w:r>
    </w:p>
    <w:p w14:paraId="2816FA03" w14:textId="77777777" w:rsidR="00BC3596" w:rsidRPr="003B7636" w:rsidRDefault="00BC3596" w:rsidP="0085066C">
      <w:pPr>
        <w:pStyle w:val="BodyText"/>
        <w:ind w:right="74"/>
      </w:pPr>
    </w:p>
    <w:p w14:paraId="14821D5C" w14:textId="77777777" w:rsidR="00BC3596" w:rsidRPr="008653E5" w:rsidRDefault="002539FC" w:rsidP="0085066C">
      <w:pPr>
        <w:pStyle w:val="BodyText"/>
        <w:ind w:right="74"/>
        <w:rPr>
          <w:i/>
        </w:rPr>
      </w:pPr>
      <w:r w:rsidRPr="008653E5">
        <w:rPr>
          <w:i/>
        </w:rPr>
        <w:t>Trombocytopeni</w:t>
      </w:r>
    </w:p>
    <w:p w14:paraId="5EAD04D9" w14:textId="77777777" w:rsidR="00BC3596" w:rsidRPr="008653E5" w:rsidRDefault="00BC3596" w:rsidP="0085066C">
      <w:pPr>
        <w:pStyle w:val="BodyText"/>
        <w:ind w:right="74"/>
        <w:rPr>
          <w:i/>
        </w:rPr>
      </w:pPr>
    </w:p>
    <w:p w14:paraId="2E9FDC0A" w14:textId="77777777" w:rsidR="00BC3596" w:rsidRPr="008653E5" w:rsidRDefault="002539FC" w:rsidP="0085066C">
      <w:pPr>
        <w:pStyle w:val="BodyText"/>
        <w:ind w:right="74"/>
      </w:pPr>
      <w:r w:rsidRPr="008653E5">
        <w:t xml:space="preserve">Trombocytopeni har rapporterats bland patienter som får </w:t>
      </w:r>
      <w:r w:rsidR="00C62047" w:rsidRPr="008653E5">
        <w:rPr>
          <w:iCs/>
        </w:rPr>
        <w:t>Zefylti</w:t>
      </w:r>
      <w:r w:rsidRPr="008653E5">
        <w:t>. Trombocytantalet ska</w:t>
      </w:r>
      <w:r w:rsidR="00833CEE" w:rsidRPr="008653E5">
        <w:t xml:space="preserve"> </w:t>
      </w:r>
      <w:r w:rsidRPr="008653E5">
        <w:t>kontrolleras noggrant, i synnerhet under de första behandlingsveckorna. Tillfälligt</w:t>
      </w:r>
      <w:r w:rsidR="00833CEE" w:rsidRPr="008653E5">
        <w:t xml:space="preserve"> </w:t>
      </w:r>
      <w:r w:rsidRPr="008653E5">
        <w:t xml:space="preserve">behandlingsuppehåll eller dosreducering av </w:t>
      </w:r>
      <w:r w:rsidR="00C62047" w:rsidRPr="008653E5">
        <w:rPr>
          <w:iCs/>
        </w:rPr>
        <w:t>Zefylti</w:t>
      </w:r>
      <w:r w:rsidRPr="008653E5">
        <w:t xml:space="preserve"> bör övervägas hos patienter med allvarlig</w:t>
      </w:r>
      <w:r w:rsidR="00833CEE" w:rsidRPr="008653E5">
        <w:t xml:space="preserve"> </w:t>
      </w:r>
      <w:r w:rsidRPr="008653E5">
        <w:t>kronisk neutropeni som utvecklar trombocytopeni (antal trombocyter &lt;</w:t>
      </w:r>
      <w:r w:rsidR="00BD0BE4" w:rsidRPr="008653E5">
        <w:t> </w:t>
      </w:r>
      <w:r w:rsidRPr="008653E5">
        <w:t>100</w:t>
      </w:r>
      <w:r w:rsidR="00BD0BE4" w:rsidRPr="008653E5">
        <w:t> </w:t>
      </w:r>
      <w:r w:rsidRPr="008653E5">
        <w:rPr>
          <w:iCs/>
        </w:rPr>
        <w:t>×</w:t>
      </w:r>
      <w:r w:rsidR="00BD0BE4" w:rsidRPr="008653E5">
        <w:t> </w:t>
      </w:r>
      <w:r w:rsidRPr="008653E5">
        <w:t>10</w:t>
      </w:r>
      <w:r w:rsidRPr="008653E5">
        <w:rPr>
          <w:vertAlign w:val="superscript"/>
        </w:rPr>
        <w:t>9</w:t>
      </w:r>
      <w:r w:rsidRPr="008653E5">
        <w:t>/</w:t>
      </w:r>
      <w:r w:rsidRPr="008653E5">
        <w:rPr>
          <w:iCs/>
        </w:rPr>
        <w:t>l</w:t>
      </w:r>
      <w:r w:rsidRPr="008653E5">
        <w:t>).</w:t>
      </w:r>
    </w:p>
    <w:p w14:paraId="45C931FE" w14:textId="77777777" w:rsidR="00BC3596" w:rsidRPr="003B7636" w:rsidRDefault="00BC3596" w:rsidP="0085066C">
      <w:pPr>
        <w:pStyle w:val="BodyText"/>
        <w:ind w:right="74"/>
      </w:pPr>
    </w:p>
    <w:p w14:paraId="528FA641" w14:textId="77777777" w:rsidR="00BC3596" w:rsidRDefault="002539FC" w:rsidP="0085066C">
      <w:pPr>
        <w:pStyle w:val="BodyText"/>
        <w:ind w:right="74"/>
        <w:rPr>
          <w:i/>
        </w:rPr>
      </w:pPr>
      <w:r w:rsidRPr="003B7636">
        <w:rPr>
          <w:i/>
        </w:rPr>
        <w:t>Leukocytos</w:t>
      </w:r>
    </w:p>
    <w:p w14:paraId="6BE9E24E" w14:textId="77777777" w:rsidR="008E141A" w:rsidRPr="003B7636" w:rsidRDefault="008E141A" w:rsidP="0085066C">
      <w:pPr>
        <w:pStyle w:val="BodyText"/>
        <w:ind w:right="74"/>
        <w:rPr>
          <w:i/>
        </w:rPr>
      </w:pPr>
    </w:p>
    <w:p w14:paraId="069BAA3F" w14:textId="77777777" w:rsidR="00BC3596" w:rsidRPr="003B7636" w:rsidRDefault="002539FC" w:rsidP="0085066C">
      <w:pPr>
        <w:pStyle w:val="BodyText"/>
        <w:ind w:right="74"/>
        <w:rPr>
          <w:iCs/>
        </w:rPr>
      </w:pPr>
      <w:r w:rsidRPr="003B7636">
        <w:rPr>
          <w:iCs/>
        </w:rPr>
        <w:t xml:space="preserve">Vid behandling med </w:t>
      </w:r>
      <w:r w:rsidR="00C62047" w:rsidRPr="003B7636">
        <w:rPr>
          <w:iCs/>
        </w:rPr>
        <w:t>Zefylti</w:t>
      </w:r>
      <w:r w:rsidRPr="003B7636">
        <w:rPr>
          <w:iCs/>
        </w:rPr>
        <w:t>-doser över 3 mikrogram (0,3</w:t>
      </w:r>
      <w:r w:rsidR="00254D6E" w:rsidRPr="003B7636">
        <w:rPr>
          <w:iCs/>
        </w:rPr>
        <w:t> </w:t>
      </w:r>
      <w:r w:rsidRPr="003B7636">
        <w:rPr>
          <w:iCs/>
        </w:rPr>
        <w:t>ME)/kg/dag har &lt;</w:t>
      </w:r>
      <w:r w:rsidR="00BD0BE4" w:rsidRPr="003B7636">
        <w:rPr>
          <w:iCs/>
        </w:rPr>
        <w:t> </w:t>
      </w:r>
      <w:r w:rsidRPr="003B7636">
        <w:rPr>
          <w:iCs/>
        </w:rPr>
        <w:t>5</w:t>
      </w:r>
      <w:r w:rsidR="00BD0BE4" w:rsidRPr="003B7636">
        <w:rPr>
          <w:iCs/>
        </w:rPr>
        <w:t> </w:t>
      </w:r>
      <w:r w:rsidRPr="003B7636">
        <w:rPr>
          <w:iCs/>
        </w:rPr>
        <w:t>% av</w:t>
      </w:r>
      <w:r w:rsidR="00833CEE" w:rsidRPr="003B7636">
        <w:rPr>
          <w:iCs/>
        </w:rPr>
        <w:t xml:space="preserve"> </w:t>
      </w:r>
      <w:r w:rsidRPr="003B7636">
        <w:rPr>
          <w:iCs/>
        </w:rPr>
        <w:t>cancerpatienterna erhållit leukocytvärden ≥</w:t>
      </w:r>
      <w:r w:rsidR="00BD0BE4" w:rsidRPr="003B7636">
        <w:rPr>
          <w:iCs/>
        </w:rPr>
        <w:t> </w:t>
      </w:r>
      <w:r w:rsidRPr="003B7636">
        <w:rPr>
          <w:iCs/>
        </w:rPr>
        <w:t>100</w:t>
      </w:r>
      <w:r w:rsidR="00BD0BE4" w:rsidRPr="003B7636">
        <w:rPr>
          <w:iCs/>
        </w:rPr>
        <w:t> </w:t>
      </w:r>
      <w:r w:rsidRPr="003B7636">
        <w:rPr>
          <w:iCs/>
        </w:rPr>
        <w:t>×</w:t>
      </w:r>
      <w:r w:rsidR="00BD0BE4" w:rsidRPr="003B7636">
        <w:rPr>
          <w:iCs/>
        </w:rPr>
        <w:t> </w:t>
      </w:r>
      <w:r w:rsidRPr="003B7636">
        <w:rPr>
          <w:iCs/>
        </w:rPr>
        <w:t>10</w:t>
      </w:r>
      <w:r w:rsidRPr="003B7636">
        <w:rPr>
          <w:iCs/>
          <w:vertAlign w:val="superscript"/>
        </w:rPr>
        <w:t>9</w:t>
      </w:r>
      <w:r w:rsidRPr="003B7636">
        <w:rPr>
          <w:iCs/>
        </w:rPr>
        <w:t>/l. Inga biverkningar som direkt</w:t>
      </w:r>
      <w:r w:rsidRPr="0085066C">
        <w:t xml:space="preserve"> </w:t>
      </w:r>
      <w:r w:rsidRPr="003B7636">
        <w:rPr>
          <w:iCs/>
        </w:rPr>
        <w:t>kan hänföras</w:t>
      </w:r>
      <w:r w:rsidR="00833CEE" w:rsidRPr="003B7636">
        <w:rPr>
          <w:iCs/>
        </w:rPr>
        <w:t xml:space="preserve"> </w:t>
      </w:r>
      <w:r w:rsidRPr="003B7636">
        <w:rPr>
          <w:iCs/>
        </w:rPr>
        <w:t>till denna grad av leukocytos har rapporterats. Dock, mot bakgrund av de potentiella risker allvarlig</w:t>
      </w:r>
      <w:r w:rsidR="00833CEE" w:rsidRPr="0085066C">
        <w:t xml:space="preserve"> </w:t>
      </w:r>
      <w:r w:rsidRPr="003B7636">
        <w:rPr>
          <w:iCs/>
        </w:rPr>
        <w:t>leukocytos kan innebära, bör leukocytantalet kontrolleras regelbundet under behandlingen med</w:t>
      </w:r>
      <w:r w:rsidR="00833CEE" w:rsidRPr="0085066C">
        <w:t xml:space="preserve"> </w:t>
      </w:r>
      <w:r w:rsidR="00C62047" w:rsidRPr="003B7636">
        <w:rPr>
          <w:iCs/>
        </w:rPr>
        <w:t>Zefylti</w:t>
      </w:r>
      <w:r w:rsidRPr="003B7636">
        <w:rPr>
          <w:iCs/>
        </w:rPr>
        <w:t>. Om leukocytantalet överstiger 50</w:t>
      </w:r>
      <w:r w:rsidR="00BD0BE4" w:rsidRPr="003B7636">
        <w:rPr>
          <w:iCs/>
        </w:rPr>
        <w:t> </w:t>
      </w:r>
      <w:r w:rsidRPr="003B7636">
        <w:rPr>
          <w:iCs/>
        </w:rPr>
        <w:t>×</w:t>
      </w:r>
      <w:r w:rsidR="00BD0BE4" w:rsidRPr="003B7636">
        <w:rPr>
          <w:iCs/>
        </w:rPr>
        <w:t> </w:t>
      </w:r>
      <w:r w:rsidRPr="003B7636">
        <w:rPr>
          <w:iCs/>
        </w:rPr>
        <w:t>10</w:t>
      </w:r>
      <w:r w:rsidRPr="003B7636">
        <w:rPr>
          <w:iCs/>
          <w:vertAlign w:val="superscript"/>
        </w:rPr>
        <w:t>9</w:t>
      </w:r>
      <w:r w:rsidRPr="003B7636">
        <w:rPr>
          <w:iCs/>
        </w:rPr>
        <w:t xml:space="preserve">/l efter förväntat nadir bör </w:t>
      </w:r>
      <w:r w:rsidR="00C62047" w:rsidRPr="003B7636">
        <w:rPr>
          <w:iCs/>
        </w:rPr>
        <w:t>Zefylti</w:t>
      </w:r>
      <w:r w:rsidRPr="0085066C">
        <w:t xml:space="preserve"> </w:t>
      </w:r>
      <w:r w:rsidRPr="003B7636">
        <w:rPr>
          <w:iCs/>
        </w:rPr>
        <w:t>omedelbart</w:t>
      </w:r>
      <w:r w:rsidR="00833CEE" w:rsidRPr="003B7636">
        <w:rPr>
          <w:iCs/>
        </w:rPr>
        <w:t xml:space="preserve"> </w:t>
      </w:r>
      <w:r w:rsidRPr="003B7636">
        <w:rPr>
          <w:iCs/>
        </w:rPr>
        <w:t xml:space="preserve">avbrytas. När </w:t>
      </w:r>
      <w:r w:rsidR="00C62047" w:rsidRPr="003B7636">
        <w:rPr>
          <w:iCs/>
        </w:rPr>
        <w:t>Zefylti</w:t>
      </w:r>
      <w:r w:rsidRPr="003B7636">
        <w:rPr>
          <w:iCs/>
        </w:rPr>
        <w:t xml:space="preserve"> administreras för mobilisering av hematopoetiska perifera</w:t>
      </w:r>
      <w:r w:rsidRPr="0085066C">
        <w:t xml:space="preserve"> </w:t>
      </w:r>
      <w:r w:rsidRPr="003B7636">
        <w:rPr>
          <w:iCs/>
        </w:rPr>
        <w:t>stamceller</w:t>
      </w:r>
      <w:r w:rsidRPr="0085066C">
        <w:t xml:space="preserve"> </w:t>
      </w:r>
      <w:r w:rsidRPr="003B7636">
        <w:rPr>
          <w:iCs/>
        </w:rPr>
        <w:t>bör</w:t>
      </w:r>
      <w:r w:rsidR="00833CEE" w:rsidRPr="0085066C">
        <w:t xml:space="preserve"> </w:t>
      </w:r>
      <w:r w:rsidRPr="003B7636">
        <w:rPr>
          <w:iCs/>
        </w:rPr>
        <w:t>behandlingen</w:t>
      </w:r>
      <w:r w:rsidRPr="0085066C">
        <w:t xml:space="preserve"> </w:t>
      </w:r>
      <w:r w:rsidRPr="003B7636">
        <w:rPr>
          <w:iCs/>
        </w:rPr>
        <w:t>avbrytas</w:t>
      </w:r>
      <w:r w:rsidRPr="0085066C">
        <w:t xml:space="preserve"> </w:t>
      </w:r>
      <w:r w:rsidRPr="003B7636">
        <w:rPr>
          <w:iCs/>
        </w:rPr>
        <w:t>eller</w:t>
      </w:r>
      <w:r w:rsidRPr="0085066C">
        <w:t xml:space="preserve"> </w:t>
      </w:r>
      <w:r w:rsidRPr="003B7636">
        <w:rPr>
          <w:iCs/>
        </w:rPr>
        <w:t>dosen</w:t>
      </w:r>
      <w:r w:rsidRPr="0085066C">
        <w:t xml:space="preserve"> </w:t>
      </w:r>
      <w:r w:rsidRPr="003B7636">
        <w:rPr>
          <w:iCs/>
        </w:rPr>
        <w:t>minskas</w:t>
      </w:r>
      <w:r w:rsidRPr="0085066C">
        <w:t xml:space="preserve"> </w:t>
      </w:r>
      <w:r w:rsidRPr="003B7636">
        <w:rPr>
          <w:iCs/>
        </w:rPr>
        <w:t>om</w:t>
      </w:r>
      <w:r w:rsidRPr="0085066C">
        <w:t xml:space="preserve"> </w:t>
      </w:r>
      <w:r w:rsidRPr="003B7636">
        <w:rPr>
          <w:iCs/>
        </w:rPr>
        <w:t>leukocytantalet</w:t>
      </w:r>
      <w:r w:rsidRPr="0085066C">
        <w:t xml:space="preserve"> </w:t>
      </w:r>
      <w:r w:rsidRPr="003B7636">
        <w:rPr>
          <w:iCs/>
        </w:rPr>
        <w:t>ökar</w:t>
      </w:r>
      <w:r w:rsidRPr="0085066C">
        <w:t xml:space="preserve"> </w:t>
      </w:r>
      <w:r w:rsidRPr="003B7636">
        <w:rPr>
          <w:iCs/>
        </w:rPr>
        <w:t>till &gt;</w:t>
      </w:r>
      <w:r w:rsidR="00BD0BE4" w:rsidRPr="003B7636">
        <w:rPr>
          <w:iCs/>
        </w:rPr>
        <w:t> </w:t>
      </w:r>
      <w:r w:rsidRPr="003B7636">
        <w:rPr>
          <w:iCs/>
        </w:rPr>
        <w:t>70</w:t>
      </w:r>
      <w:r w:rsidR="00BD0BE4" w:rsidRPr="0085066C">
        <w:t> </w:t>
      </w:r>
      <w:r w:rsidRPr="003B7636">
        <w:rPr>
          <w:iCs/>
        </w:rPr>
        <w:t>×</w:t>
      </w:r>
      <w:r w:rsidR="00BD0BE4" w:rsidRPr="0085066C">
        <w:t> </w:t>
      </w:r>
      <w:r w:rsidRPr="003B7636">
        <w:rPr>
          <w:iCs/>
        </w:rPr>
        <w:t>10</w:t>
      </w:r>
      <w:r w:rsidRPr="003B7636">
        <w:rPr>
          <w:iCs/>
          <w:vertAlign w:val="superscript"/>
        </w:rPr>
        <w:t>9</w:t>
      </w:r>
      <w:r w:rsidRPr="003B7636">
        <w:rPr>
          <w:iCs/>
        </w:rPr>
        <w:t>/l.</w:t>
      </w:r>
    </w:p>
    <w:p w14:paraId="1CDEF98C" w14:textId="77777777" w:rsidR="00BC3596" w:rsidRPr="003B7636" w:rsidRDefault="00BC3596" w:rsidP="0085066C">
      <w:pPr>
        <w:pStyle w:val="BodyText"/>
        <w:ind w:right="74"/>
      </w:pPr>
    </w:p>
    <w:p w14:paraId="31182E5A" w14:textId="77777777" w:rsidR="00BC3596" w:rsidRDefault="002539FC" w:rsidP="0085066C">
      <w:pPr>
        <w:pStyle w:val="BodyText"/>
        <w:ind w:right="74"/>
        <w:rPr>
          <w:i/>
          <w:iCs/>
        </w:rPr>
      </w:pPr>
      <w:r w:rsidRPr="003B7636">
        <w:rPr>
          <w:i/>
          <w:iCs/>
        </w:rPr>
        <w:t>Immunogenicitet</w:t>
      </w:r>
    </w:p>
    <w:p w14:paraId="07B6F8E8" w14:textId="77777777" w:rsidR="008E141A" w:rsidRPr="00F53BB6" w:rsidRDefault="008E141A" w:rsidP="0085066C">
      <w:pPr>
        <w:pStyle w:val="BodyText"/>
        <w:ind w:right="74"/>
        <w:rPr>
          <w:i/>
          <w:iCs/>
        </w:rPr>
      </w:pPr>
    </w:p>
    <w:p w14:paraId="11779754" w14:textId="77777777" w:rsidR="00BC3596" w:rsidRPr="00F53BB6" w:rsidRDefault="002539FC" w:rsidP="0085066C">
      <w:pPr>
        <w:pStyle w:val="BodyText"/>
        <w:ind w:right="74"/>
      </w:pPr>
      <w:r w:rsidRPr="00F53BB6">
        <w:t>Som för alla terapeutiska proteiner finns en risk för immunogenicitet. Förekomsten av</w:t>
      </w:r>
      <w:r w:rsidR="00833CEE" w:rsidRPr="0085066C">
        <w:t xml:space="preserve"> </w:t>
      </w:r>
      <w:r w:rsidRPr="00F53BB6">
        <w:t>antikroppsbildning mot filgrastim är i allmänhet låg. Bindande antikroppar förekommer som förväntat</w:t>
      </w:r>
      <w:r w:rsidR="00833CEE" w:rsidRPr="0085066C">
        <w:t xml:space="preserve"> </w:t>
      </w:r>
      <w:r w:rsidRPr="00F53BB6">
        <w:t>med</w:t>
      </w:r>
      <w:r w:rsidRPr="0085066C">
        <w:t xml:space="preserve"> </w:t>
      </w:r>
      <w:r w:rsidRPr="00F53BB6">
        <w:t>alla</w:t>
      </w:r>
      <w:r w:rsidRPr="0085066C">
        <w:t xml:space="preserve"> </w:t>
      </w:r>
      <w:r w:rsidRPr="00F53BB6">
        <w:t>biologiska</w:t>
      </w:r>
      <w:r w:rsidRPr="0085066C">
        <w:t xml:space="preserve"> </w:t>
      </w:r>
      <w:r w:rsidRPr="00F53BB6">
        <w:t>läkemedel,</w:t>
      </w:r>
      <w:r w:rsidRPr="0085066C">
        <w:t xml:space="preserve"> </w:t>
      </w:r>
      <w:r w:rsidRPr="00F53BB6">
        <w:t>men</w:t>
      </w:r>
      <w:r w:rsidRPr="0085066C">
        <w:t xml:space="preserve"> </w:t>
      </w:r>
      <w:r w:rsidRPr="00F53BB6">
        <w:t>de</w:t>
      </w:r>
      <w:r w:rsidRPr="0085066C">
        <w:t xml:space="preserve"> </w:t>
      </w:r>
      <w:r w:rsidRPr="00F53BB6">
        <w:t>har</w:t>
      </w:r>
      <w:r w:rsidRPr="0085066C">
        <w:t xml:space="preserve"> </w:t>
      </w:r>
      <w:r w:rsidRPr="00F53BB6">
        <w:t>i</w:t>
      </w:r>
      <w:r w:rsidRPr="0085066C">
        <w:t xml:space="preserve"> </w:t>
      </w:r>
      <w:r w:rsidRPr="00F53BB6">
        <w:t>dagsläget</w:t>
      </w:r>
      <w:r w:rsidRPr="0085066C">
        <w:t xml:space="preserve"> </w:t>
      </w:r>
      <w:r w:rsidRPr="00F53BB6">
        <w:t>inte</w:t>
      </w:r>
      <w:r w:rsidRPr="0085066C">
        <w:t xml:space="preserve"> </w:t>
      </w:r>
      <w:r w:rsidRPr="00F53BB6">
        <w:t>förknippats</w:t>
      </w:r>
      <w:r w:rsidRPr="0085066C">
        <w:t xml:space="preserve"> </w:t>
      </w:r>
      <w:r w:rsidRPr="00F53BB6">
        <w:t>med</w:t>
      </w:r>
      <w:r w:rsidRPr="0085066C">
        <w:t xml:space="preserve"> </w:t>
      </w:r>
      <w:r w:rsidRPr="00F53BB6">
        <w:t>neutraliserande</w:t>
      </w:r>
      <w:r w:rsidRPr="0085066C">
        <w:t xml:space="preserve"> </w:t>
      </w:r>
      <w:r w:rsidRPr="00F53BB6">
        <w:t>aktivitet.</w:t>
      </w:r>
    </w:p>
    <w:p w14:paraId="33F52A16" w14:textId="77777777" w:rsidR="00BC3596" w:rsidRPr="00F53BB6" w:rsidRDefault="00BC3596" w:rsidP="0085066C">
      <w:pPr>
        <w:pStyle w:val="BodyText"/>
        <w:ind w:right="74"/>
      </w:pPr>
    </w:p>
    <w:p w14:paraId="5F5C6D26" w14:textId="77777777" w:rsidR="00BC3596" w:rsidRDefault="002539FC" w:rsidP="0085066C">
      <w:pPr>
        <w:pStyle w:val="BodyText"/>
        <w:ind w:right="74"/>
        <w:rPr>
          <w:i/>
          <w:iCs/>
        </w:rPr>
      </w:pPr>
      <w:r w:rsidRPr="00F53BB6">
        <w:rPr>
          <w:i/>
          <w:iCs/>
        </w:rPr>
        <w:t>Aortit</w:t>
      </w:r>
    </w:p>
    <w:p w14:paraId="77D43EDE" w14:textId="77777777" w:rsidR="008E141A" w:rsidRPr="00F53BB6" w:rsidRDefault="008E141A" w:rsidP="0085066C">
      <w:pPr>
        <w:pStyle w:val="BodyText"/>
        <w:ind w:right="74"/>
        <w:rPr>
          <w:i/>
          <w:iCs/>
        </w:rPr>
      </w:pPr>
    </w:p>
    <w:p w14:paraId="247CB25A" w14:textId="77777777" w:rsidR="00BC3596" w:rsidRPr="00F53BB6" w:rsidRDefault="002539FC" w:rsidP="0085066C">
      <w:pPr>
        <w:pStyle w:val="BodyText"/>
        <w:ind w:right="74"/>
      </w:pPr>
      <w:r w:rsidRPr="00F53BB6">
        <w:t>Aortit har rapporterats hos friska personer och cancerpatienter efter administrering av G-CSF. De</w:t>
      </w:r>
      <w:r w:rsidR="00833CEE" w:rsidRPr="0085066C">
        <w:t xml:space="preserve"> </w:t>
      </w:r>
      <w:r w:rsidRPr="00F53BB6">
        <w:t>upplevda symtomen inbegriper feber, buksmärta, sjukdomskänsla, ryggsmärta och ökade</w:t>
      </w:r>
      <w:r w:rsidR="00833CEE" w:rsidRPr="0085066C">
        <w:t xml:space="preserve"> </w:t>
      </w:r>
      <w:r w:rsidRPr="00F53BB6">
        <w:lastRenderedPageBreak/>
        <w:t>inflammatoriska markörer (t.ex. C-reaktivt protein och antalet vita blodkroppar). I de flesta fall</w:t>
      </w:r>
      <w:r w:rsidR="00833CEE" w:rsidRPr="0085066C">
        <w:t xml:space="preserve"> </w:t>
      </w:r>
      <w:r w:rsidRPr="00F53BB6">
        <w:t>diagnostiserades aortit med hjälp av datortomografi och gick i allmänhet över efter utsättning av</w:t>
      </w:r>
      <w:r w:rsidR="00833CEE" w:rsidRPr="0085066C">
        <w:t xml:space="preserve"> </w:t>
      </w:r>
      <w:r w:rsidRPr="00F53BB6">
        <w:t>G-CSF.</w:t>
      </w:r>
      <w:r w:rsidRPr="0085066C">
        <w:t xml:space="preserve"> </w:t>
      </w:r>
      <w:r w:rsidRPr="00F53BB6">
        <w:t>Se</w:t>
      </w:r>
      <w:r w:rsidRPr="0085066C">
        <w:t xml:space="preserve"> </w:t>
      </w:r>
      <w:r w:rsidRPr="00F53BB6">
        <w:t>även avsnitt 4.8.</w:t>
      </w:r>
      <w:r w:rsidR="00833CEE">
        <w:t xml:space="preserve"> </w:t>
      </w:r>
    </w:p>
    <w:p w14:paraId="5ED2E928" w14:textId="77777777" w:rsidR="008E141A" w:rsidRPr="008653E5" w:rsidRDefault="008E141A" w:rsidP="0085066C">
      <w:pPr>
        <w:ind w:right="74"/>
        <w:rPr>
          <w:u w:val="single"/>
        </w:rPr>
      </w:pPr>
    </w:p>
    <w:p w14:paraId="5C4781CA" w14:textId="77777777" w:rsidR="00BC3596" w:rsidRPr="008653E5" w:rsidRDefault="002539FC" w:rsidP="0085066C">
      <w:pPr>
        <w:ind w:right="74"/>
        <w:rPr>
          <w:u w:val="single"/>
        </w:rPr>
      </w:pPr>
      <w:r w:rsidRPr="008653E5">
        <w:rPr>
          <w:u w:val="single"/>
        </w:rPr>
        <w:t>Varningar och försiktighet vid komorbiditet</w:t>
      </w:r>
    </w:p>
    <w:p w14:paraId="3E4B0F8E" w14:textId="77777777" w:rsidR="00BC3596" w:rsidRPr="008653E5" w:rsidRDefault="00BC3596" w:rsidP="0085066C">
      <w:pPr>
        <w:ind w:right="74"/>
        <w:rPr>
          <w:i/>
          <w:u w:val="single"/>
        </w:rPr>
      </w:pPr>
    </w:p>
    <w:p w14:paraId="60A08703" w14:textId="77777777" w:rsidR="00BC3596" w:rsidRPr="008653E5" w:rsidRDefault="002539FC" w:rsidP="0085066C">
      <w:pPr>
        <w:ind w:right="74"/>
        <w:rPr>
          <w:i/>
        </w:rPr>
      </w:pPr>
      <w:r w:rsidRPr="008653E5">
        <w:rPr>
          <w:i/>
          <w:iCs/>
        </w:rPr>
        <w:t>Speciella försiktighetsåtgärder</w:t>
      </w:r>
      <w:r w:rsidRPr="008653E5">
        <w:rPr>
          <w:i/>
        </w:rPr>
        <w:t xml:space="preserve"> hos patienter som är sicklecellbärare eller har sicklecellsjukdom</w:t>
      </w:r>
    </w:p>
    <w:p w14:paraId="0968626C" w14:textId="77777777" w:rsidR="00BC3596" w:rsidRPr="008653E5" w:rsidRDefault="00BC3596" w:rsidP="0085066C">
      <w:pPr>
        <w:ind w:right="74"/>
        <w:rPr>
          <w:u w:val="single"/>
        </w:rPr>
      </w:pPr>
    </w:p>
    <w:p w14:paraId="04948508" w14:textId="77777777" w:rsidR="00BC3596" w:rsidRPr="008653E5" w:rsidRDefault="002539FC" w:rsidP="0085066C">
      <w:pPr>
        <w:ind w:right="74"/>
      </w:pPr>
      <w:r w:rsidRPr="008653E5">
        <w:t xml:space="preserve">Sicklecellkris, i vissa fall dödlig, har rapporterats vid användning av </w:t>
      </w:r>
      <w:r w:rsidR="00C62047" w:rsidRPr="008653E5">
        <w:t>Zefylti</w:t>
      </w:r>
      <w:r w:rsidRPr="008653E5">
        <w:t xml:space="preserve"> hos patienter som är</w:t>
      </w:r>
      <w:r w:rsidR="00833CEE" w:rsidRPr="008653E5">
        <w:t xml:space="preserve"> </w:t>
      </w:r>
      <w:r w:rsidRPr="008653E5">
        <w:t>sicklecellbärare eller har sicklecellsjukdom. Läkare ska iaktta försiktighet vid förskrivning av</w:t>
      </w:r>
      <w:r w:rsidR="00833CEE" w:rsidRPr="008653E5">
        <w:t xml:space="preserve"> </w:t>
      </w:r>
      <w:r w:rsidR="00C62047" w:rsidRPr="008653E5">
        <w:t>Zefylti</w:t>
      </w:r>
      <w:r w:rsidRPr="008653E5">
        <w:t xml:space="preserve"> till patienter som är sicklecellbärare eller har sicklecellsjukdom.</w:t>
      </w:r>
    </w:p>
    <w:p w14:paraId="50C0356F" w14:textId="77777777" w:rsidR="00BC3596" w:rsidRPr="008653E5" w:rsidRDefault="00BC3596" w:rsidP="0085066C">
      <w:pPr>
        <w:ind w:right="74"/>
        <w:rPr>
          <w:i/>
          <w:u w:val="single"/>
        </w:rPr>
      </w:pPr>
    </w:p>
    <w:p w14:paraId="78CEBFA2" w14:textId="77777777" w:rsidR="00BC3596" w:rsidRPr="008653E5" w:rsidRDefault="002539FC" w:rsidP="0085066C">
      <w:pPr>
        <w:ind w:right="74"/>
        <w:rPr>
          <w:i/>
        </w:rPr>
      </w:pPr>
      <w:r w:rsidRPr="008653E5">
        <w:rPr>
          <w:i/>
        </w:rPr>
        <w:t>Osteoporos</w:t>
      </w:r>
    </w:p>
    <w:p w14:paraId="2E9AA1AA" w14:textId="77777777" w:rsidR="00BC3596" w:rsidRPr="008653E5" w:rsidRDefault="00BC3596" w:rsidP="0085066C">
      <w:pPr>
        <w:ind w:right="74"/>
      </w:pPr>
    </w:p>
    <w:p w14:paraId="7D38BB50" w14:textId="77777777" w:rsidR="00BC3596" w:rsidRPr="008653E5" w:rsidRDefault="002539FC" w:rsidP="0085066C">
      <w:pPr>
        <w:ind w:right="74"/>
      </w:pPr>
      <w:r w:rsidRPr="008653E5">
        <w:t>Monitorering av bentäthet kan vara indicerat hos patienter med underliggande osteoporos som</w:t>
      </w:r>
      <w:r w:rsidR="00833CEE" w:rsidRPr="008653E5">
        <w:t xml:space="preserve"> </w:t>
      </w:r>
      <w:r w:rsidRPr="008653E5">
        <w:t xml:space="preserve">genomgår långtidsbehandling med </w:t>
      </w:r>
      <w:r w:rsidR="00C62047" w:rsidRPr="008653E5">
        <w:t>Zefylti</w:t>
      </w:r>
      <w:r w:rsidRPr="008653E5">
        <w:t xml:space="preserve"> i mer än 6 månader.</w:t>
      </w:r>
    </w:p>
    <w:p w14:paraId="0476F3FD" w14:textId="77777777" w:rsidR="00BC3596" w:rsidRPr="008653E5" w:rsidRDefault="00BC3596" w:rsidP="0085066C">
      <w:pPr>
        <w:ind w:right="74"/>
        <w:rPr>
          <w:u w:val="single"/>
        </w:rPr>
      </w:pPr>
    </w:p>
    <w:p w14:paraId="627AD134" w14:textId="77777777" w:rsidR="00BC3596" w:rsidRPr="008653E5" w:rsidRDefault="002539FC" w:rsidP="0085066C">
      <w:pPr>
        <w:ind w:right="74"/>
        <w:rPr>
          <w:u w:val="single"/>
        </w:rPr>
      </w:pPr>
      <w:r w:rsidRPr="008653E5">
        <w:rPr>
          <w:u w:val="single"/>
        </w:rPr>
        <w:t>Speciella försiktighetsåtgärder hos patienter med cancer</w:t>
      </w:r>
    </w:p>
    <w:p w14:paraId="1CB89CBF" w14:textId="77777777" w:rsidR="00BC3596" w:rsidRPr="008653E5" w:rsidRDefault="00BC3596" w:rsidP="0085066C">
      <w:pPr>
        <w:ind w:right="74"/>
        <w:rPr>
          <w:u w:val="single"/>
        </w:rPr>
      </w:pPr>
    </w:p>
    <w:p w14:paraId="71621198" w14:textId="77777777" w:rsidR="00BC3596" w:rsidRPr="008653E5" w:rsidRDefault="002539FC" w:rsidP="0085066C">
      <w:pPr>
        <w:ind w:right="74"/>
      </w:pPr>
      <w:r w:rsidRPr="008653E5">
        <w:t>Zefylti ska inte användas för att öka dosen av cytostatika utöver fastställda doseringsanvisningar.</w:t>
      </w:r>
    </w:p>
    <w:p w14:paraId="5A49D5A0" w14:textId="77777777" w:rsidR="00BC3596" w:rsidRPr="008653E5" w:rsidRDefault="00BC3596" w:rsidP="0085066C">
      <w:pPr>
        <w:ind w:right="74"/>
        <w:rPr>
          <w:i/>
          <w:u w:val="single"/>
        </w:rPr>
      </w:pPr>
    </w:p>
    <w:p w14:paraId="5D953A0F" w14:textId="77777777" w:rsidR="00BC3596" w:rsidRPr="008653E5" w:rsidRDefault="002539FC" w:rsidP="0085066C">
      <w:pPr>
        <w:ind w:right="74"/>
        <w:rPr>
          <w:i/>
        </w:rPr>
      </w:pPr>
      <w:r w:rsidRPr="008653E5">
        <w:rPr>
          <w:i/>
        </w:rPr>
        <w:t xml:space="preserve">Risker associerade med ökade </w:t>
      </w:r>
      <w:r w:rsidRPr="008653E5">
        <w:rPr>
          <w:i/>
          <w:iCs/>
        </w:rPr>
        <w:t>cytostatikadoser</w:t>
      </w:r>
    </w:p>
    <w:p w14:paraId="40E1309C" w14:textId="77777777" w:rsidR="00BC3596" w:rsidRPr="003B7636" w:rsidRDefault="00BC3596" w:rsidP="0085066C">
      <w:pPr>
        <w:ind w:right="74"/>
        <w:rPr>
          <w:i/>
        </w:rPr>
      </w:pPr>
    </w:p>
    <w:p w14:paraId="1A129E60" w14:textId="77777777" w:rsidR="00BC3596" w:rsidRPr="008653E5" w:rsidRDefault="002539FC" w:rsidP="0085066C">
      <w:pPr>
        <w:pStyle w:val="BodyText"/>
        <w:ind w:right="74"/>
      </w:pPr>
      <w:r w:rsidRPr="003B7636">
        <w:t>Speciell försiktighet bör iakttas vid behandling av patienter som får högdos cytostatika, eftersom</w:t>
      </w:r>
      <w:r w:rsidR="00833CEE" w:rsidRPr="0085066C">
        <w:t xml:space="preserve"> </w:t>
      </w:r>
      <w:r w:rsidRPr="008653E5">
        <w:t>förbättrade tumörresultat inte har visats och ökade doser av cytostatika kan leda till ökad toxicitet,</w:t>
      </w:r>
      <w:r w:rsidR="00833CEE" w:rsidRPr="008653E5">
        <w:t xml:space="preserve"> </w:t>
      </w:r>
      <w:r w:rsidRPr="008653E5">
        <w:t>inkluderande kardiella, pulmonella, neurologiska och dermatologiska effekter (se produktinformation</w:t>
      </w:r>
      <w:r w:rsidR="00833CEE" w:rsidRPr="008653E5">
        <w:t xml:space="preserve"> </w:t>
      </w:r>
      <w:r w:rsidRPr="008653E5">
        <w:t>för respektive cytostatika som används).</w:t>
      </w:r>
      <w:r w:rsidRPr="003B7636">
        <w:t>).</w:t>
      </w:r>
    </w:p>
    <w:p w14:paraId="57528A36" w14:textId="77777777" w:rsidR="00BC3596" w:rsidRPr="003B7636" w:rsidRDefault="00BC3596" w:rsidP="0085066C">
      <w:pPr>
        <w:pStyle w:val="BodyText"/>
        <w:ind w:right="74"/>
      </w:pPr>
    </w:p>
    <w:p w14:paraId="148D2272" w14:textId="77777777" w:rsidR="00BC3596" w:rsidRPr="008653E5" w:rsidRDefault="002539FC" w:rsidP="0085066C">
      <w:pPr>
        <w:ind w:right="74"/>
        <w:rPr>
          <w:i/>
        </w:rPr>
      </w:pPr>
      <w:r w:rsidRPr="008653E5">
        <w:rPr>
          <w:i/>
        </w:rPr>
        <w:t>Effekt av kemoterapi på erytrocyter och trombocyter</w:t>
      </w:r>
    </w:p>
    <w:p w14:paraId="056F2751" w14:textId="77777777" w:rsidR="00BC3596" w:rsidRPr="003B7636" w:rsidRDefault="00BC3596" w:rsidP="0085066C">
      <w:pPr>
        <w:ind w:right="74"/>
        <w:rPr>
          <w:i/>
        </w:rPr>
      </w:pPr>
    </w:p>
    <w:p w14:paraId="1443EEDF" w14:textId="77777777" w:rsidR="00BC3596" w:rsidRPr="00F53BB6" w:rsidRDefault="002539FC" w:rsidP="0085066C">
      <w:pPr>
        <w:pStyle w:val="BodyText"/>
        <w:ind w:right="74"/>
      </w:pPr>
      <w:r w:rsidRPr="003B7636">
        <w:t xml:space="preserve">Behandling med enbart </w:t>
      </w:r>
      <w:r w:rsidR="00C62047" w:rsidRPr="003B7636">
        <w:t>Zefylti</w:t>
      </w:r>
      <w:r w:rsidRPr="003B7636">
        <w:t xml:space="preserve"> förhindrar inte trombocytopeni och anemi orsakad av</w:t>
      </w:r>
      <w:r w:rsidR="00833CEE" w:rsidRPr="0085066C">
        <w:t xml:space="preserve"> </w:t>
      </w:r>
      <w:r w:rsidRPr="003B7636">
        <w:t>myelosuppressiv cytostatika. Högre doser cytostatika (t.ex. fulldos</w:t>
      </w:r>
      <w:r w:rsidRPr="0085066C">
        <w:t xml:space="preserve"> </w:t>
      </w:r>
      <w:r w:rsidRPr="003B7636">
        <w:t>enligt</w:t>
      </w:r>
      <w:r w:rsidRPr="0085066C">
        <w:t xml:space="preserve"> </w:t>
      </w:r>
      <w:r w:rsidRPr="003B7636">
        <w:t>doseringsschemat)</w:t>
      </w:r>
      <w:r w:rsidRPr="0085066C">
        <w:t xml:space="preserve"> </w:t>
      </w:r>
      <w:r w:rsidRPr="003B7636">
        <w:t>medför</w:t>
      </w:r>
      <w:r w:rsidR="00833CEE" w:rsidRPr="003B7636">
        <w:t xml:space="preserve"> </w:t>
      </w:r>
      <w:r w:rsidRPr="003B7636">
        <w:t>att</w:t>
      </w:r>
      <w:r w:rsidR="00833CEE" w:rsidRPr="0085066C">
        <w:t xml:space="preserve"> </w:t>
      </w:r>
      <w:r w:rsidRPr="003B7636">
        <w:t>patienten</w:t>
      </w:r>
      <w:r w:rsidRPr="0085066C">
        <w:t xml:space="preserve"> </w:t>
      </w:r>
      <w:r w:rsidRPr="003B7636">
        <w:t>löper större</w:t>
      </w:r>
      <w:r w:rsidRPr="0085066C">
        <w:t xml:space="preserve"> </w:t>
      </w:r>
      <w:r w:rsidRPr="003B7636">
        <w:t>risk</w:t>
      </w:r>
      <w:r w:rsidRPr="0085066C">
        <w:t xml:space="preserve"> </w:t>
      </w:r>
      <w:r w:rsidRPr="003B7636">
        <w:t>att</w:t>
      </w:r>
      <w:r w:rsidRPr="0085066C">
        <w:t xml:space="preserve"> </w:t>
      </w:r>
      <w:r w:rsidRPr="003B7636">
        <w:t>utveckla</w:t>
      </w:r>
      <w:r w:rsidRPr="0085066C">
        <w:t xml:space="preserve"> </w:t>
      </w:r>
      <w:r w:rsidRPr="003B7636">
        <w:t>trombocytopeni</w:t>
      </w:r>
      <w:r w:rsidRPr="0085066C">
        <w:t xml:space="preserve"> </w:t>
      </w:r>
      <w:r w:rsidRPr="003B7636">
        <w:t>och</w:t>
      </w:r>
      <w:r w:rsidRPr="0085066C">
        <w:t xml:space="preserve"> </w:t>
      </w:r>
      <w:r w:rsidRPr="003B7636">
        <w:t>anemi. Trombocytantalet och</w:t>
      </w:r>
      <w:r w:rsidR="00833CEE" w:rsidRPr="003B7636">
        <w:t xml:space="preserve"> </w:t>
      </w:r>
      <w:r w:rsidRPr="003B7636">
        <w:t>hematokritvärden bör därför kontrolleras regelbundet. Särskild försiktighet</w:t>
      </w:r>
      <w:r w:rsidRPr="0085066C">
        <w:t xml:space="preserve"> </w:t>
      </w:r>
      <w:r w:rsidRPr="003B7636">
        <w:t>bör iakttas vid</w:t>
      </w:r>
      <w:r w:rsidR="00833CEE" w:rsidRPr="003B7636">
        <w:t xml:space="preserve"> </w:t>
      </w:r>
      <w:r w:rsidRPr="003B7636">
        <w:t>administrering av cytostatikum eller en</w:t>
      </w:r>
      <w:r w:rsidRPr="00F53BB6">
        <w:t xml:space="preserve"> kombination av cytostatika som är</w:t>
      </w:r>
      <w:r w:rsidRPr="0085066C">
        <w:t xml:space="preserve"> </w:t>
      </w:r>
      <w:r w:rsidRPr="00F53BB6">
        <w:t>kända</w:t>
      </w:r>
      <w:r w:rsidRPr="0085066C">
        <w:t xml:space="preserve"> </w:t>
      </w:r>
      <w:r w:rsidRPr="00F53BB6">
        <w:t>för att</w:t>
      </w:r>
      <w:r w:rsidRPr="0085066C">
        <w:t xml:space="preserve"> </w:t>
      </w:r>
      <w:r w:rsidRPr="00F53BB6">
        <w:t>orsaka</w:t>
      </w:r>
      <w:r w:rsidR="00833CEE" w:rsidRPr="0085066C">
        <w:t xml:space="preserve"> </w:t>
      </w:r>
      <w:r w:rsidRPr="00F53BB6">
        <w:t>allvarlig trombocytopeni.</w:t>
      </w:r>
    </w:p>
    <w:p w14:paraId="0D2FAD71" w14:textId="77777777" w:rsidR="00BC3596" w:rsidRPr="00F53BB6" w:rsidRDefault="00BC3596" w:rsidP="0085066C">
      <w:pPr>
        <w:pStyle w:val="BodyText"/>
        <w:ind w:right="74"/>
      </w:pPr>
    </w:p>
    <w:p w14:paraId="791D8603" w14:textId="77777777" w:rsidR="00BC3596" w:rsidRPr="00F53BB6" w:rsidRDefault="002539FC" w:rsidP="0085066C">
      <w:pPr>
        <w:pStyle w:val="BodyText"/>
        <w:ind w:right="74"/>
      </w:pPr>
      <w:r w:rsidRPr="003B7636">
        <w:t xml:space="preserve">Mobilisering av perifera stamceller med </w:t>
      </w:r>
      <w:r w:rsidR="00C62047" w:rsidRPr="003B7636">
        <w:t>Zefylti</w:t>
      </w:r>
      <w:r w:rsidRPr="003B7636">
        <w:t xml:space="preserve"> har visats reducera graden och</w:t>
      </w:r>
      <w:r w:rsidRPr="0085066C">
        <w:t xml:space="preserve"> </w:t>
      </w:r>
      <w:r w:rsidRPr="003B7636">
        <w:t>durationen</w:t>
      </w:r>
      <w:r w:rsidRPr="0085066C">
        <w:t xml:space="preserve"> </w:t>
      </w:r>
      <w:r w:rsidRPr="003B7636">
        <w:t>av</w:t>
      </w:r>
      <w:r w:rsidRPr="0085066C">
        <w:t xml:space="preserve"> </w:t>
      </w:r>
      <w:r w:rsidRPr="003B7636">
        <w:t>den</w:t>
      </w:r>
      <w:r w:rsidR="00833CEE" w:rsidRPr="0085066C">
        <w:t xml:space="preserve"> </w:t>
      </w:r>
      <w:r w:rsidRPr="003B7636">
        <w:t>trombocytopeni</w:t>
      </w:r>
      <w:r w:rsidRPr="0085066C">
        <w:t xml:space="preserve"> </w:t>
      </w:r>
      <w:r w:rsidRPr="003B7636">
        <w:t>som</w:t>
      </w:r>
      <w:r w:rsidRPr="0085066C">
        <w:t xml:space="preserve"> </w:t>
      </w:r>
      <w:r w:rsidRPr="003B7636">
        <w:t>följer</w:t>
      </w:r>
      <w:r w:rsidRPr="0085066C">
        <w:t xml:space="preserve"> </w:t>
      </w:r>
      <w:r w:rsidRPr="003B7636">
        <w:t>av</w:t>
      </w:r>
      <w:r w:rsidRPr="0085066C">
        <w:t xml:space="preserve"> </w:t>
      </w:r>
      <w:r w:rsidRPr="003B7636">
        <w:t>myelosuppressiv</w:t>
      </w:r>
      <w:r w:rsidRPr="0085066C">
        <w:t xml:space="preserve"> </w:t>
      </w:r>
      <w:r w:rsidRPr="003B7636">
        <w:t>eller</w:t>
      </w:r>
      <w:r w:rsidRPr="0085066C">
        <w:t xml:space="preserve"> </w:t>
      </w:r>
      <w:r w:rsidRPr="003B7636">
        <w:t>myeloablativ</w:t>
      </w:r>
      <w:r w:rsidRPr="0085066C">
        <w:t xml:space="preserve"> </w:t>
      </w:r>
      <w:r w:rsidRPr="003B7636">
        <w:t>cytostatika.</w:t>
      </w:r>
    </w:p>
    <w:p w14:paraId="7CAB299B" w14:textId="77777777" w:rsidR="00BC3596" w:rsidRPr="00F53BB6" w:rsidRDefault="00BC3596" w:rsidP="0085066C">
      <w:pPr>
        <w:pStyle w:val="BodyText"/>
        <w:ind w:right="74"/>
      </w:pPr>
    </w:p>
    <w:p w14:paraId="4D681DB6" w14:textId="77777777" w:rsidR="00BC3596" w:rsidRPr="008653E5" w:rsidRDefault="002539FC" w:rsidP="0085066C">
      <w:pPr>
        <w:pStyle w:val="BodyText"/>
        <w:ind w:right="74"/>
        <w:rPr>
          <w:i/>
        </w:rPr>
      </w:pPr>
      <w:r w:rsidRPr="008653E5">
        <w:rPr>
          <w:i/>
        </w:rPr>
        <w:t>Myelodysplastiskt syndrom och akut myeloisk leukemi hos patienter med bröst- och lungcancer</w:t>
      </w:r>
    </w:p>
    <w:p w14:paraId="2E48B971" w14:textId="77777777" w:rsidR="00BC3596" w:rsidRPr="008653E5" w:rsidRDefault="00BC3596" w:rsidP="0085066C">
      <w:pPr>
        <w:pStyle w:val="BodyText"/>
        <w:ind w:right="74"/>
        <w:rPr>
          <w:i/>
        </w:rPr>
      </w:pPr>
    </w:p>
    <w:p w14:paraId="36FEF43A" w14:textId="77777777" w:rsidR="00BC3596" w:rsidRPr="008653E5" w:rsidRDefault="002539FC" w:rsidP="0085066C">
      <w:pPr>
        <w:pStyle w:val="BodyText"/>
        <w:ind w:right="74"/>
      </w:pPr>
      <w:r w:rsidRPr="008653E5">
        <w:t>I observationsstudier efter godkännandet för försäljning har myelodysplastiskt syndrom (MDS) och</w:t>
      </w:r>
      <w:r w:rsidR="00833CEE" w:rsidRPr="008653E5">
        <w:t xml:space="preserve"> </w:t>
      </w:r>
      <w:r w:rsidRPr="008653E5">
        <w:t>akut myeloisk leukemi (AML) förknippats med användning av pegfilgrastim, ett alternativt</w:t>
      </w:r>
      <w:r w:rsidR="00833CEE" w:rsidRPr="008653E5">
        <w:t xml:space="preserve"> </w:t>
      </w:r>
      <w:r w:rsidRPr="008653E5">
        <w:t>G-CSF-läkemedel, tillsammans med kemoterapi och/eller strålbehandling hos patienter med bröst- och</w:t>
      </w:r>
      <w:r w:rsidR="00833CEE" w:rsidRPr="008653E5">
        <w:t xml:space="preserve"> </w:t>
      </w:r>
      <w:r w:rsidRPr="008653E5">
        <w:t>lungcancer. Ett liknande samband mellan filgrastim och MDS/AML har inte observerats. Patienter</w:t>
      </w:r>
      <w:r w:rsidR="00833CEE" w:rsidRPr="008653E5">
        <w:t xml:space="preserve"> </w:t>
      </w:r>
      <w:r w:rsidRPr="008653E5">
        <w:t>med bröstcancer och patienter med lungcancer ska ändå övervakas efter tecken och symtom på</w:t>
      </w:r>
      <w:r w:rsidR="00833CEE" w:rsidRPr="008653E5">
        <w:t xml:space="preserve"> </w:t>
      </w:r>
      <w:r w:rsidRPr="008653E5">
        <w:t>MDS/AML.</w:t>
      </w:r>
    </w:p>
    <w:p w14:paraId="6DEC162E" w14:textId="77777777" w:rsidR="00BC3596" w:rsidRPr="00F53BB6" w:rsidRDefault="00BC3596" w:rsidP="0085066C">
      <w:pPr>
        <w:pStyle w:val="BodyText"/>
        <w:ind w:right="74"/>
      </w:pPr>
    </w:p>
    <w:p w14:paraId="151BDCFF" w14:textId="77777777" w:rsidR="00BC3596" w:rsidRPr="00F53BB6" w:rsidRDefault="002539FC" w:rsidP="00F53BB6">
      <w:pPr>
        <w:pStyle w:val="BodyText"/>
        <w:ind w:right="74"/>
        <w:rPr>
          <w:i/>
        </w:rPr>
      </w:pPr>
      <w:r w:rsidRPr="00F53BB6">
        <w:rPr>
          <w:i/>
        </w:rPr>
        <w:t>Övriga försiktighetsåtgärder</w:t>
      </w:r>
    </w:p>
    <w:p w14:paraId="68F9E6E5" w14:textId="77777777" w:rsidR="00BC3596" w:rsidRPr="00F53BB6" w:rsidRDefault="00BC3596" w:rsidP="00F53BB6">
      <w:pPr>
        <w:pStyle w:val="BodyText"/>
        <w:ind w:right="74"/>
        <w:rPr>
          <w:i/>
        </w:rPr>
      </w:pPr>
    </w:p>
    <w:p w14:paraId="561BCB3D" w14:textId="77777777" w:rsidR="00BC3596" w:rsidRPr="003B7636" w:rsidRDefault="002539FC" w:rsidP="0085066C">
      <w:pPr>
        <w:pStyle w:val="BodyText"/>
        <w:ind w:right="74"/>
        <w:rPr>
          <w:iCs/>
        </w:rPr>
      </w:pPr>
      <w:r w:rsidRPr="003B7636">
        <w:rPr>
          <w:iCs/>
        </w:rPr>
        <w:t xml:space="preserve">Effekterna av </w:t>
      </w:r>
      <w:r w:rsidR="00C62047" w:rsidRPr="003B7636">
        <w:rPr>
          <w:iCs/>
        </w:rPr>
        <w:t>Zefylti</w:t>
      </w:r>
      <w:r w:rsidRPr="003B7636">
        <w:rPr>
          <w:iCs/>
        </w:rPr>
        <w:t xml:space="preserve"> hos patienter med avsevärt reducerat antal myeloida stamceller har inte</w:t>
      </w:r>
      <w:r w:rsidR="00833CEE" w:rsidRPr="0085066C">
        <w:t xml:space="preserve"> </w:t>
      </w:r>
      <w:r w:rsidRPr="003B7636">
        <w:rPr>
          <w:iCs/>
        </w:rPr>
        <w:t xml:space="preserve">studerats. </w:t>
      </w:r>
      <w:r w:rsidR="00C62047" w:rsidRPr="003B7636">
        <w:rPr>
          <w:iCs/>
        </w:rPr>
        <w:t>Zefylti</w:t>
      </w:r>
      <w:r w:rsidRPr="003B7636">
        <w:rPr>
          <w:iCs/>
        </w:rPr>
        <w:t xml:space="preserve"> verkar primärt på neutrofila prekursorer så att ett förhöjt antal neutrofila</w:t>
      </w:r>
      <w:r w:rsidR="00833CEE" w:rsidRPr="0085066C">
        <w:t xml:space="preserve"> </w:t>
      </w:r>
      <w:r w:rsidRPr="003B7636">
        <w:rPr>
          <w:iCs/>
        </w:rPr>
        <w:t>granulocyter erhålls. Därför kan neutrofilsvaret vara nedsatt hos patienter med reducerat antal</w:t>
      </w:r>
      <w:r w:rsidR="00833CEE" w:rsidRPr="0085066C">
        <w:t xml:space="preserve"> </w:t>
      </w:r>
      <w:r w:rsidRPr="003B7636">
        <w:rPr>
          <w:iCs/>
        </w:rPr>
        <w:t>prekursorer (såsom de som behandlats med omfattande strålbehandling eller cytostatika eller har</w:t>
      </w:r>
      <w:r w:rsidR="00833CEE" w:rsidRPr="0085066C">
        <w:t xml:space="preserve"> </w:t>
      </w:r>
      <w:r w:rsidRPr="003B7636">
        <w:rPr>
          <w:iCs/>
        </w:rPr>
        <w:t>tumörinfiltrat i benmärgen).</w:t>
      </w:r>
    </w:p>
    <w:p w14:paraId="0350BA28" w14:textId="77777777" w:rsidR="00BC3596" w:rsidRPr="003B7636" w:rsidRDefault="00BC3596" w:rsidP="0085066C">
      <w:pPr>
        <w:pStyle w:val="BodyText"/>
        <w:ind w:right="74"/>
        <w:rPr>
          <w:iCs/>
        </w:rPr>
      </w:pPr>
    </w:p>
    <w:p w14:paraId="4B023F96" w14:textId="77777777" w:rsidR="00BC3596" w:rsidRPr="00F53BB6" w:rsidRDefault="002539FC" w:rsidP="0085066C">
      <w:pPr>
        <w:pStyle w:val="BodyText"/>
        <w:ind w:right="74"/>
        <w:rPr>
          <w:iCs/>
        </w:rPr>
      </w:pPr>
      <w:r w:rsidRPr="003B7636">
        <w:rPr>
          <w:iCs/>
        </w:rPr>
        <w:t>Vaskulära störningar, inklusive veno-ocklusiv sjukdom och påverkad vätskedistribution, har</w:t>
      </w:r>
      <w:r w:rsidR="00833CEE" w:rsidRPr="0085066C">
        <w:t xml:space="preserve"> </w:t>
      </w:r>
      <w:r w:rsidRPr="00F53BB6">
        <w:rPr>
          <w:iCs/>
        </w:rPr>
        <w:lastRenderedPageBreak/>
        <w:t>rapporterats i enstaka fall hos patienter som genomgår högdosbehandling med cytostatika följd av</w:t>
      </w:r>
      <w:r w:rsidR="00833CEE" w:rsidRPr="0085066C">
        <w:t xml:space="preserve"> </w:t>
      </w:r>
      <w:r w:rsidRPr="00F53BB6">
        <w:rPr>
          <w:iCs/>
        </w:rPr>
        <w:t>transplantation.</w:t>
      </w:r>
    </w:p>
    <w:p w14:paraId="304E3A08" w14:textId="77777777" w:rsidR="00BC3596" w:rsidRPr="00F53BB6" w:rsidRDefault="00BC3596" w:rsidP="0085066C">
      <w:pPr>
        <w:pStyle w:val="BodyText"/>
        <w:ind w:right="74"/>
        <w:rPr>
          <w:iCs/>
        </w:rPr>
      </w:pPr>
    </w:p>
    <w:p w14:paraId="44151BE6" w14:textId="77777777" w:rsidR="00BC3596" w:rsidRPr="008653E5" w:rsidRDefault="002539FC" w:rsidP="0085066C">
      <w:pPr>
        <w:pStyle w:val="BodyText"/>
        <w:ind w:right="74"/>
      </w:pPr>
      <w:r w:rsidRPr="008653E5">
        <w:t>Det har rapporterats om graft versus host sjukdom (GVHD) och dödsfall hos patienter som fått G</w:t>
      </w:r>
      <w:r w:rsidR="00833CEE" w:rsidRPr="008653E5">
        <w:t xml:space="preserve"> </w:t>
      </w:r>
      <w:r w:rsidRPr="008653E5">
        <w:t>CSF</w:t>
      </w:r>
      <w:r w:rsidR="00833CEE" w:rsidRPr="008653E5">
        <w:t xml:space="preserve"> </w:t>
      </w:r>
      <w:r w:rsidRPr="008653E5">
        <w:t>efter allogen benmärgstransplantation (se avsnitt 4.8 och 5.1).</w:t>
      </w:r>
    </w:p>
    <w:p w14:paraId="78DC1BF8" w14:textId="77777777" w:rsidR="00BC3596" w:rsidRPr="008653E5" w:rsidRDefault="00BC3596" w:rsidP="0085066C">
      <w:pPr>
        <w:pStyle w:val="BodyText"/>
        <w:ind w:right="74"/>
      </w:pPr>
    </w:p>
    <w:p w14:paraId="2F29FBFF" w14:textId="77777777" w:rsidR="00BC3596" w:rsidRPr="008653E5" w:rsidRDefault="002539FC" w:rsidP="0085066C">
      <w:pPr>
        <w:pStyle w:val="BodyText"/>
        <w:ind w:right="74"/>
      </w:pPr>
      <w:r w:rsidRPr="008653E5">
        <w:t>Ökad hematopoetisk aktivitet i benmärgen som svar på behandling med tillväxtfaktor har associerats</w:t>
      </w:r>
      <w:r w:rsidR="00833CEE" w:rsidRPr="008653E5">
        <w:t xml:space="preserve"> </w:t>
      </w:r>
      <w:r w:rsidRPr="008653E5">
        <w:t>med övergående abnorm benscanning. Detta bör beaktas vid tolkning av resultaten av benscanning.</w:t>
      </w:r>
    </w:p>
    <w:p w14:paraId="78B525B3" w14:textId="77777777" w:rsidR="00BC3596" w:rsidRPr="00F53BB6" w:rsidRDefault="00BC3596" w:rsidP="0085066C">
      <w:pPr>
        <w:pStyle w:val="BodyText"/>
        <w:ind w:right="74"/>
      </w:pPr>
    </w:p>
    <w:p w14:paraId="5874297B" w14:textId="77777777" w:rsidR="00BC3596" w:rsidRPr="008653E5" w:rsidRDefault="002539FC" w:rsidP="0085066C">
      <w:pPr>
        <w:pStyle w:val="BodyText"/>
        <w:ind w:right="74"/>
        <w:rPr>
          <w:u w:val="single"/>
        </w:rPr>
      </w:pPr>
      <w:r w:rsidRPr="008653E5">
        <w:rPr>
          <w:u w:val="single"/>
        </w:rPr>
        <w:t>Speciella försiktighetsåtgärder hos patienter som genomgår mobilisering av perifera stamceller</w:t>
      </w:r>
    </w:p>
    <w:p w14:paraId="7B682B6C" w14:textId="77777777" w:rsidR="00BC3596" w:rsidRPr="008653E5" w:rsidRDefault="00BC3596" w:rsidP="0085066C">
      <w:pPr>
        <w:pStyle w:val="BodyText"/>
        <w:ind w:right="74"/>
        <w:rPr>
          <w:i/>
          <w:u w:val="single"/>
        </w:rPr>
      </w:pPr>
    </w:p>
    <w:p w14:paraId="6656C2F8" w14:textId="77777777" w:rsidR="00BC3596" w:rsidRPr="008653E5" w:rsidRDefault="002539FC" w:rsidP="0085066C">
      <w:pPr>
        <w:pStyle w:val="BodyText"/>
        <w:ind w:right="74"/>
        <w:rPr>
          <w:i/>
        </w:rPr>
      </w:pPr>
      <w:r w:rsidRPr="008653E5">
        <w:rPr>
          <w:i/>
        </w:rPr>
        <w:t>Mobilisering</w:t>
      </w:r>
    </w:p>
    <w:p w14:paraId="2982A44C" w14:textId="77777777" w:rsidR="00BC3596" w:rsidRPr="008653E5" w:rsidRDefault="00BC3596" w:rsidP="0085066C">
      <w:pPr>
        <w:pStyle w:val="BodyText"/>
        <w:ind w:right="74"/>
        <w:rPr>
          <w:i/>
        </w:rPr>
      </w:pPr>
    </w:p>
    <w:p w14:paraId="13E5C949" w14:textId="77777777" w:rsidR="00BC3596" w:rsidRPr="008653E5" w:rsidRDefault="002539FC" w:rsidP="0085066C">
      <w:pPr>
        <w:pStyle w:val="BodyText"/>
        <w:ind w:right="74"/>
      </w:pPr>
      <w:r w:rsidRPr="008653E5">
        <w:t>Det finns inga prospektiva randomiserade jämförelser mellan de två rekommenderade</w:t>
      </w:r>
      <w:r w:rsidR="00833CEE" w:rsidRPr="008653E5">
        <w:t xml:space="preserve"> </w:t>
      </w:r>
      <w:r w:rsidRPr="008653E5">
        <w:t xml:space="preserve">mobiliseringsmetoderna (enbart </w:t>
      </w:r>
      <w:r w:rsidR="00C62047" w:rsidRPr="008653E5">
        <w:t>Zefylti</w:t>
      </w:r>
      <w:r w:rsidRPr="008653E5">
        <w:t xml:space="preserve"> eller i kombination med myelosuppressiv kemoterapi)</w:t>
      </w:r>
      <w:r w:rsidR="00833CEE" w:rsidRPr="008653E5">
        <w:t xml:space="preserve"> </w:t>
      </w:r>
      <w:r w:rsidRPr="008653E5">
        <w:t>inom samma patientpopulation. Variation mellan enskilda patienter och mellan mätmetoder för att</w:t>
      </w:r>
      <w:r w:rsidR="00833CEE" w:rsidRPr="008653E5">
        <w:t xml:space="preserve"> </w:t>
      </w:r>
      <w:r w:rsidRPr="008653E5">
        <w:t>bestämma CD34+ celler, gör att en direkt jämförelse mellan olika studier är svår. Det är därför svårt</w:t>
      </w:r>
      <w:r w:rsidR="00833CEE" w:rsidRPr="008653E5">
        <w:t xml:space="preserve"> </w:t>
      </w:r>
      <w:r w:rsidRPr="008653E5">
        <w:t>att rekommendera en optimal metod. Val av mobiliseringsmetod bör därför övervägas i relation till</w:t>
      </w:r>
      <w:r w:rsidR="00833CEE" w:rsidRPr="008653E5">
        <w:t xml:space="preserve"> </w:t>
      </w:r>
      <w:r w:rsidRPr="008653E5">
        <w:t>patientens övriga behandling.</w:t>
      </w:r>
    </w:p>
    <w:p w14:paraId="7167A88B" w14:textId="77777777" w:rsidR="00BC3596" w:rsidRPr="00F53BB6" w:rsidRDefault="00BC3596" w:rsidP="0085066C">
      <w:pPr>
        <w:pStyle w:val="BodyText"/>
        <w:ind w:right="74"/>
      </w:pPr>
    </w:p>
    <w:p w14:paraId="30B9D116" w14:textId="77777777" w:rsidR="00BC3596" w:rsidRDefault="002539FC" w:rsidP="0085066C">
      <w:pPr>
        <w:pStyle w:val="BodyText"/>
        <w:ind w:right="74"/>
        <w:rPr>
          <w:i/>
        </w:rPr>
      </w:pPr>
      <w:r w:rsidRPr="00F53BB6">
        <w:rPr>
          <w:i/>
        </w:rPr>
        <w:t>Tidigare</w:t>
      </w:r>
      <w:r w:rsidRPr="0085066C">
        <w:rPr>
          <w:i/>
        </w:rPr>
        <w:t xml:space="preserve"> </w:t>
      </w:r>
      <w:r w:rsidRPr="00F53BB6">
        <w:rPr>
          <w:i/>
        </w:rPr>
        <w:t>exponering</w:t>
      </w:r>
      <w:r w:rsidRPr="0085066C">
        <w:rPr>
          <w:i/>
        </w:rPr>
        <w:t xml:space="preserve"> </w:t>
      </w:r>
      <w:r w:rsidRPr="00F53BB6">
        <w:rPr>
          <w:i/>
        </w:rPr>
        <w:t>för</w:t>
      </w:r>
      <w:r w:rsidRPr="0085066C">
        <w:rPr>
          <w:i/>
        </w:rPr>
        <w:t xml:space="preserve"> </w:t>
      </w:r>
      <w:r w:rsidRPr="00F53BB6">
        <w:rPr>
          <w:i/>
        </w:rPr>
        <w:t>cytostatika</w:t>
      </w:r>
    </w:p>
    <w:p w14:paraId="639704BE" w14:textId="77777777" w:rsidR="008E141A" w:rsidRPr="00F53BB6" w:rsidRDefault="008E141A" w:rsidP="0085066C">
      <w:pPr>
        <w:pStyle w:val="BodyText"/>
        <w:ind w:right="74"/>
        <w:rPr>
          <w:i/>
        </w:rPr>
      </w:pPr>
    </w:p>
    <w:p w14:paraId="339DDF5D" w14:textId="77777777" w:rsidR="00BC3596" w:rsidRPr="003B7636" w:rsidRDefault="002539FC" w:rsidP="0085066C">
      <w:pPr>
        <w:pStyle w:val="BodyText"/>
        <w:ind w:right="74"/>
        <w:rPr>
          <w:iCs/>
        </w:rPr>
      </w:pPr>
      <w:r w:rsidRPr="00F53BB6">
        <w:rPr>
          <w:iCs/>
        </w:rPr>
        <w:t>Hos patienter som tidigare genomgått en mycket omfattande myelosuppressiv behandling uppnås i</w:t>
      </w:r>
      <w:r w:rsidR="00833CEE">
        <w:rPr>
          <w:iCs/>
        </w:rPr>
        <w:t xml:space="preserve"> </w:t>
      </w:r>
      <w:r w:rsidRPr="003B7636">
        <w:rPr>
          <w:iCs/>
        </w:rPr>
        <w:t>vissa fall inte</w:t>
      </w:r>
      <w:r w:rsidRPr="0085066C">
        <w:t xml:space="preserve"> </w:t>
      </w:r>
      <w:r w:rsidRPr="003B7636">
        <w:rPr>
          <w:iCs/>
        </w:rPr>
        <w:t>tillräcklig</w:t>
      </w:r>
      <w:r w:rsidRPr="0085066C">
        <w:t xml:space="preserve"> </w:t>
      </w:r>
      <w:r w:rsidRPr="003B7636">
        <w:rPr>
          <w:iCs/>
        </w:rPr>
        <w:t>mobilisering</w:t>
      </w:r>
      <w:r w:rsidRPr="0085066C">
        <w:t xml:space="preserve"> </w:t>
      </w:r>
      <w:r w:rsidRPr="003B7636">
        <w:rPr>
          <w:iCs/>
        </w:rPr>
        <w:t>av</w:t>
      </w:r>
      <w:r w:rsidRPr="0085066C">
        <w:t xml:space="preserve"> </w:t>
      </w:r>
      <w:r w:rsidRPr="003B7636">
        <w:rPr>
          <w:iCs/>
        </w:rPr>
        <w:t>perifera</w:t>
      </w:r>
      <w:r w:rsidRPr="0085066C">
        <w:t xml:space="preserve"> </w:t>
      </w:r>
      <w:r w:rsidRPr="003B7636">
        <w:rPr>
          <w:iCs/>
        </w:rPr>
        <w:t>stamceller</w:t>
      </w:r>
      <w:r w:rsidRPr="0085066C">
        <w:t xml:space="preserve"> </w:t>
      </w:r>
      <w:r w:rsidRPr="003B7636">
        <w:rPr>
          <w:iCs/>
        </w:rPr>
        <w:t>för</w:t>
      </w:r>
      <w:r w:rsidRPr="0085066C">
        <w:t xml:space="preserve"> </w:t>
      </w:r>
      <w:r w:rsidRPr="003B7636">
        <w:rPr>
          <w:iCs/>
        </w:rPr>
        <w:t>att</w:t>
      </w:r>
      <w:r w:rsidRPr="0085066C">
        <w:t xml:space="preserve"> </w:t>
      </w:r>
      <w:r w:rsidRPr="003B7636">
        <w:rPr>
          <w:iCs/>
        </w:rPr>
        <w:t>åstadkomma</w:t>
      </w:r>
      <w:r w:rsidRPr="0085066C">
        <w:t xml:space="preserve"> </w:t>
      </w:r>
      <w:r w:rsidRPr="003B7636">
        <w:rPr>
          <w:iCs/>
        </w:rPr>
        <w:t>rekommenderad</w:t>
      </w:r>
      <w:r w:rsidR="00833CEE" w:rsidRPr="003B7636">
        <w:rPr>
          <w:iCs/>
        </w:rPr>
        <w:t xml:space="preserve"> </w:t>
      </w:r>
      <w:r w:rsidRPr="003B7636">
        <w:rPr>
          <w:iCs/>
        </w:rPr>
        <w:t>minimimängd (≥</w:t>
      </w:r>
      <w:r w:rsidR="00BD0BE4" w:rsidRPr="003B7636">
        <w:rPr>
          <w:iCs/>
        </w:rPr>
        <w:t> </w:t>
      </w:r>
      <w:r w:rsidRPr="003B7636">
        <w:rPr>
          <w:iCs/>
        </w:rPr>
        <w:t>2,0</w:t>
      </w:r>
      <w:r w:rsidR="00BD0BE4" w:rsidRPr="003B7636">
        <w:rPr>
          <w:iCs/>
        </w:rPr>
        <w:t> </w:t>
      </w:r>
      <w:r w:rsidRPr="003B7636">
        <w:rPr>
          <w:iCs/>
        </w:rPr>
        <w:t>×</w:t>
      </w:r>
      <w:r w:rsidR="00BD0BE4" w:rsidRPr="0085066C">
        <w:t> </w:t>
      </w:r>
      <w:r w:rsidRPr="003B7636">
        <w:rPr>
          <w:iCs/>
        </w:rPr>
        <w:t>10</w:t>
      </w:r>
      <w:r w:rsidRPr="003B7636">
        <w:rPr>
          <w:iCs/>
          <w:vertAlign w:val="superscript"/>
        </w:rPr>
        <w:t>6</w:t>
      </w:r>
      <w:r w:rsidRPr="0085066C">
        <w:t xml:space="preserve"> </w:t>
      </w:r>
      <w:r w:rsidRPr="003B7636">
        <w:rPr>
          <w:iCs/>
        </w:rPr>
        <w:t>CD34</w:t>
      </w:r>
      <w:r w:rsidRPr="0085066C">
        <w:t>+</w:t>
      </w:r>
      <w:r w:rsidRPr="003B7636">
        <w:rPr>
          <w:iCs/>
        </w:rPr>
        <w:t xml:space="preserve"> celler/kg). Dessa patienter kan även ha problem att uppnå en</w:t>
      </w:r>
      <w:r w:rsidR="00833CEE" w:rsidRPr="0085066C">
        <w:t xml:space="preserve"> </w:t>
      </w:r>
      <w:r w:rsidRPr="003B7636">
        <w:rPr>
          <w:iCs/>
        </w:rPr>
        <w:t>påskyndad</w:t>
      </w:r>
      <w:r w:rsidRPr="0085066C">
        <w:t xml:space="preserve"> </w:t>
      </w:r>
      <w:r w:rsidRPr="003B7636">
        <w:rPr>
          <w:iCs/>
        </w:rPr>
        <w:t>trombocytnormalisering.</w:t>
      </w:r>
    </w:p>
    <w:p w14:paraId="4A8ED3AB" w14:textId="77777777" w:rsidR="00BC3596" w:rsidRPr="0085066C" w:rsidRDefault="00BC3596" w:rsidP="0085066C">
      <w:pPr>
        <w:pStyle w:val="BodyText"/>
        <w:ind w:right="74"/>
        <w:rPr>
          <w:i/>
        </w:rPr>
      </w:pPr>
    </w:p>
    <w:p w14:paraId="645B1BA3" w14:textId="77777777" w:rsidR="00BC3596" w:rsidRPr="008653E5" w:rsidRDefault="002539FC" w:rsidP="0085066C">
      <w:pPr>
        <w:pStyle w:val="BodyText"/>
        <w:ind w:right="74"/>
      </w:pPr>
      <w:r w:rsidRPr="008653E5">
        <w:t>Vissa cytostatika uppvisar särskild toxicitet på stamceller och kan därför påverka mobiliseringen</w:t>
      </w:r>
      <w:r w:rsidR="00833CEE" w:rsidRPr="008653E5">
        <w:t xml:space="preserve"> </w:t>
      </w:r>
      <w:r w:rsidRPr="008653E5">
        <w:t>negativt. Substanser såsom melfalan, karmustin (BCNU) och karboplatin, administrerat under långa</w:t>
      </w:r>
      <w:r w:rsidR="00833CEE" w:rsidRPr="008653E5">
        <w:t xml:space="preserve"> </w:t>
      </w:r>
      <w:r w:rsidRPr="008653E5">
        <w:t>perioder före försök till stamcellsmobilisering, kan påverka resultatet negativt. Administrering av</w:t>
      </w:r>
      <w:r w:rsidR="00833CEE" w:rsidRPr="008653E5">
        <w:t xml:space="preserve"> </w:t>
      </w:r>
      <w:r w:rsidRPr="008653E5">
        <w:t xml:space="preserve">melfalan, karboplatin eller BCNU tillsammans med </w:t>
      </w:r>
      <w:r w:rsidR="00C62047" w:rsidRPr="008653E5">
        <w:t>Zefylti</w:t>
      </w:r>
      <w:r w:rsidRPr="008653E5">
        <w:t xml:space="preserve"> har däremot visats sig vara effektivt</w:t>
      </w:r>
      <w:r w:rsidR="00833CEE" w:rsidRPr="008653E5">
        <w:t xml:space="preserve"> </w:t>
      </w:r>
      <w:r w:rsidRPr="008653E5">
        <w:t>för</w:t>
      </w:r>
      <w:r w:rsidR="00833CEE" w:rsidRPr="008653E5">
        <w:t xml:space="preserve"> </w:t>
      </w:r>
      <w:r w:rsidRPr="008653E5">
        <w:t>mobilisering av perifera stamceller. När transplantation av perifera stamceller förutses, bör man</w:t>
      </w:r>
      <w:r w:rsidR="00833CEE" w:rsidRPr="008653E5">
        <w:t xml:space="preserve"> </w:t>
      </w:r>
      <w:r w:rsidRPr="008653E5">
        <w:t>planera in mobiliseringen tidigt i behandlingsplanen. Särskild uppmärksamhet bör riktas på antalet</w:t>
      </w:r>
      <w:r w:rsidR="00833CEE" w:rsidRPr="008653E5">
        <w:t xml:space="preserve"> </w:t>
      </w:r>
      <w:r w:rsidRPr="008653E5">
        <w:t>mobiliserade stamceller hos sådana patienter innan administrering av högdoscytostatika sker. Om</w:t>
      </w:r>
      <w:r w:rsidR="00833CEE" w:rsidRPr="008653E5">
        <w:t xml:space="preserve"> </w:t>
      </w:r>
      <w:r w:rsidRPr="008653E5">
        <w:t>utbytet är otillräckligt enligt kriterierna ovan bör andra behandlingsalternativ, som inte kräver</w:t>
      </w:r>
      <w:r w:rsidR="00833CEE" w:rsidRPr="008653E5">
        <w:t xml:space="preserve"> </w:t>
      </w:r>
      <w:r w:rsidRPr="008653E5">
        <w:t>stamceller, övervägas.</w:t>
      </w:r>
    </w:p>
    <w:p w14:paraId="16403839" w14:textId="77777777" w:rsidR="00BC3596" w:rsidRPr="00F53BB6" w:rsidRDefault="00BC3596" w:rsidP="0085066C">
      <w:pPr>
        <w:pStyle w:val="BodyText"/>
        <w:ind w:right="74"/>
      </w:pPr>
    </w:p>
    <w:p w14:paraId="38B9ADC9" w14:textId="77777777" w:rsidR="00BC3596" w:rsidRPr="00F53BB6" w:rsidRDefault="002539FC" w:rsidP="0085066C">
      <w:pPr>
        <w:pStyle w:val="BodyText"/>
        <w:ind w:right="74"/>
        <w:rPr>
          <w:i/>
        </w:rPr>
      </w:pPr>
      <w:r w:rsidRPr="00F53BB6">
        <w:rPr>
          <w:i/>
        </w:rPr>
        <w:t>Bestämning</w:t>
      </w:r>
      <w:r w:rsidRPr="0085066C">
        <w:rPr>
          <w:i/>
        </w:rPr>
        <w:t xml:space="preserve"> </w:t>
      </w:r>
      <w:r w:rsidRPr="00F53BB6">
        <w:rPr>
          <w:i/>
        </w:rPr>
        <w:t>av</w:t>
      </w:r>
      <w:r w:rsidRPr="0085066C">
        <w:rPr>
          <w:i/>
        </w:rPr>
        <w:t xml:space="preserve"> </w:t>
      </w:r>
      <w:r w:rsidRPr="00F53BB6">
        <w:rPr>
          <w:i/>
        </w:rPr>
        <w:t>stamcellsutbytet</w:t>
      </w:r>
    </w:p>
    <w:p w14:paraId="464CD202" w14:textId="77777777" w:rsidR="00BC3596" w:rsidRPr="00F53BB6" w:rsidRDefault="00BC3596" w:rsidP="0085066C">
      <w:pPr>
        <w:pStyle w:val="BodyText"/>
        <w:ind w:right="74"/>
        <w:rPr>
          <w:i/>
        </w:rPr>
      </w:pPr>
    </w:p>
    <w:p w14:paraId="0C217657" w14:textId="77777777" w:rsidR="00BC3596" w:rsidRPr="003B7636" w:rsidRDefault="002539FC" w:rsidP="0085066C">
      <w:pPr>
        <w:pStyle w:val="BodyText"/>
        <w:ind w:right="74"/>
        <w:rPr>
          <w:iCs/>
        </w:rPr>
      </w:pPr>
      <w:r w:rsidRPr="00F53BB6">
        <w:rPr>
          <w:iCs/>
        </w:rPr>
        <w:t xml:space="preserve">Vid bestämning av </w:t>
      </w:r>
      <w:r w:rsidRPr="003B7636">
        <w:rPr>
          <w:iCs/>
        </w:rPr>
        <w:t xml:space="preserve">antalet perifera stamceller efter skörd hos patienter behandlade med </w:t>
      </w:r>
      <w:r w:rsidR="00C62047" w:rsidRPr="003B7636">
        <w:rPr>
          <w:iCs/>
        </w:rPr>
        <w:t>Zefylti</w:t>
      </w:r>
      <w:r w:rsidRPr="003B7636">
        <w:rPr>
          <w:iCs/>
        </w:rPr>
        <w:t>,</w:t>
      </w:r>
      <w:r w:rsidR="00833CEE" w:rsidRPr="003B7636">
        <w:rPr>
          <w:iCs/>
        </w:rPr>
        <w:t xml:space="preserve"> </w:t>
      </w:r>
      <w:r w:rsidRPr="003B7636">
        <w:rPr>
          <w:iCs/>
        </w:rPr>
        <w:t>bör</w:t>
      </w:r>
      <w:r w:rsidRPr="0085066C">
        <w:t xml:space="preserve"> </w:t>
      </w:r>
      <w:r w:rsidRPr="003B7636">
        <w:rPr>
          <w:iCs/>
        </w:rPr>
        <w:t>särskild uppmärksamhet riktas på kvantifieringsmetoden. Resultat av flödescytometrianalyser av</w:t>
      </w:r>
      <w:r w:rsidR="00833CEE" w:rsidRPr="0085066C">
        <w:t xml:space="preserve"> </w:t>
      </w:r>
      <w:r w:rsidRPr="003B7636">
        <w:rPr>
          <w:iCs/>
        </w:rPr>
        <w:t>antalet CD34+ celler kan variera beroende på den exakta metod som används, och rekommendationer</w:t>
      </w:r>
      <w:r w:rsidR="00833CEE" w:rsidRPr="0085066C">
        <w:t xml:space="preserve"> </w:t>
      </w:r>
      <w:r w:rsidRPr="003B7636">
        <w:rPr>
          <w:iCs/>
        </w:rPr>
        <w:t>för</w:t>
      </w:r>
      <w:r w:rsidRPr="0085066C">
        <w:t xml:space="preserve"> </w:t>
      </w:r>
      <w:r w:rsidRPr="003B7636">
        <w:rPr>
          <w:iCs/>
        </w:rPr>
        <w:t>cellantal baserat</w:t>
      </w:r>
      <w:r w:rsidRPr="0085066C">
        <w:t xml:space="preserve"> </w:t>
      </w:r>
      <w:r w:rsidRPr="003B7636">
        <w:rPr>
          <w:iCs/>
        </w:rPr>
        <w:t>på</w:t>
      </w:r>
      <w:r w:rsidRPr="0085066C">
        <w:t xml:space="preserve"> </w:t>
      </w:r>
      <w:r w:rsidRPr="003B7636">
        <w:rPr>
          <w:iCs/>
        </w:rPr>
        <w:t>studier</w:t>
      </w:r>
      <w:r w:rsidRPr="0085066C">
        <w:t xml:space="preserve"> </w:t>
      </w:r>
      <w:r w:rsidRPr="003B7636">
        <w:rPr>
          <w:iCs/>
        </w:rPr>
        <w:t>vid</w:t>
      </w:r>
      <w:r w:rsidRPr="0085066C">
        <w:t xml:space="preserve"> </w:t>
      </w:r>
      <w:r w:rsidRPr="003B7636">
        <w:rPr>
          <w:iCs/>
        </w:rPr>
        <w:t>andra</w:t>
      </w:r>
      <w:r w:rsidRPr="0085066C">
        <w:t xml:space="preserve"> </w:t>
      </w:r>
      <w:r w:rsidRPr="003B7636">
        <w:rPr>
          <w:iCs/>
        </w:rPr>
        <w:t>laboratorier</w:t>
      </w:r>
      <w:r w:rsidRPr="0085066C">
        <w:t xml:space="preserve"> </w:t>
      </w:r>
      <w:r w:rsidRPr="003B7636">
        <w:rPr>
          <w:iCs/>
        </w:rPr>
        <w:t>bör tolkas</w:t>
      </w:r>
      <w:r w:rsidRPr="0085066C">
        <w:t xml:space="preserve"> </w:t>
      </w:r>
      <w:r w:rsidRPr="003B7636">
        <w:rPr>
          <w:iCs/>
        </w:rPr>
        <w:t>med</w:t>
      </w:r>
      <w:r w:rsidRPr="0085066C">
        <w:t xml:space="preserve"> </w:t>
      </w:r>
      <w:r w:rsidRPr="003B7636">
        <w:rPr>
          <w:iCs/>
        </w:rPr>
        <w:t>försiktighet.</w:t>
      </w:r>
    </w:p>
    <w:p w14:paraId="7AC59263" w14:textId="77777777" w:rsidR="00BC3596" w:rsidRPr="003B7636" w:rsidRDefault="00BC3596" w:rsidP="0085066C">
      <w:pPr>
        <w:pStyle w:val="BodyText"/>
        <w:ind w:right="74"/>
        <w:rPr>
          <w:iCs/>
        </w:rPr>
      </w:pPr>
    </w:p>
    <w:p w14:paraId="088DD54E" w14:textId="77777777" w:rsidR="00BC3596" w:rsidRPr="003B7636" w:rsidRDefault="002539FC" w:rsidP="0085066C">
      <w:pPr>
        <w:pStyle w:val="BodyText"/>
        <w:ind w:right="74"/>
        <w:rPr>
          <w:iCs/>
        </w:rPr>
      </w:pPr>
      <w:r w:rsidRPr="003B7636">
        <w:rPr>
          <w:iCs/>
        </w:rPr>
        <w:t>Statistisk analys av förhållandet mellan det antal CD34</w:t>
      </w:r>
      <w:r w:rsidRPr="0085066C">
        <w:t>+</w:t>
      </w:r>
      <w:r w:rsidRPr="003B7636">
        <w:rPr>
          <w:iCs/>
        </w:rPr>
        <w:t xml:space="preserve"> celler som återförs till patienten och</w:t>
      </w:r>
      <w:r w:rsidR="00833CEE" w:rsidRPr="0085066C">
        <w:t xml:space="preserve"> </w:t>
      </w:r>
      <w:r w:rsidRPr="003B7636">
        <w:rPr>
          <w:iCs/>
        </w:rPr>
        <w:t>hastigheten för trombocytnormalisering efter högdoscytostatika, indikerar ett komplext men</w:t>
      </w:r>
      <w:r w:rsidRPr="0085066C">
        <w:t xml:space="preserve"> </w:t>
      </w:r>
      <w:r w:rsidRPr="003B7636">
        <w:rPr>
          <w:iCs/>
        </w:rPr>
        <w:t>positivt</w:t>
      </w:r>
      <w:r w:rsidR="00833CEE" w:rsidRPr="003B7636">
        <w:rPr>
          <w:iCs/>
        </w:rPr>
        <w:t xml:space="preserve"> </w:t>
      </w:r>
      <w:r w:rsidRPr="003B7636">
        <w:rPr>
          <w:iCs/>
        </w:rPr>
        <w:t>dos-effekt</w:t>
      </w:r>
      <w:r w:rsidRPr="0085066C">
        <w:t xml:space="preserve"> </w:t>
      </w:r>
      <w:r w:rsidRPr="003B7636">
        <w:rPr>
          <w:iCs/>
        </w:rPr>
        <w:t>samband.</w:t>
      </w:r>
    </w:p>
    <w:p w14:paraId="443CD632" w14:textId="77777777" w:rsidR="00BC3596" w:rsidRPr="003B7636" w:rsidRDefault="00BC3596" w:rsidP="0085066C">
      <w:pPr>
        <w:pStyle w:val="BodyText"/>
        <w:ind w:right="74"/>
        <w:rPr>
          <w:iCs/>
        </w:rPr>
      </w:pPr>
    </w:p>
    <w:p w14:paraId="6CF2133A" w14:textId="77777777" w:rsidR="00BC3596" w:rsidRPr="00F53BB6" w:rsidRDefault="002539FC" w:rsidP="0085066C">
      <w:pPr>
        <w:pStyle w:val="BodyText"/>
        <w:ind w:right="74"/>
        <w:rPr>
          <w:iCs/>
        </w:rPr>
      </w:pPr>
      <w:r w:rsidRPr="003B7636">
        <w:rPr>
          <w:iCs/>
        </w:rPr>
        <w:t>Det rekommenderade minimiutbytet på ≥</w:t>
      </w:r>
      <w:r w:rsidR="00BD0BE4" w:rsidRPr="003B7636">
        <w:rPr>
          <w:iCs/>
        </w:rPr>
        <w:t> </w:t>
      </w:r>
      <w:r w:rsidRPr="003B7636">
        <w:rPr>
          <w:iCs/>
        </w:rPr>
        <w:t>2,0</w:t>
      </w:r>
      <w:r w:rsidR="00BD0BE4" w:rsidRPr="003B7636">
        <w:rPr>
          <w:iCs/>
        </w:rPr>
        <w:t> </w:t>
      </w:r>
      <w:r w:rsidRPr="003B7636">
        <w:rPr>
          <w:iCs/>
        </w:rPr>
        <w:t>×</w:t>
      </w:r>
      <w:r w:rsidR="00BD0BE4" w:rsidRPr="003B7636">
        <w:rPr>
          <w:iCs/>
        </w:rPr>
        <w:t> </w:t>
      </w:r>
      <w:r w:rsidRPr="003B7636">
        <w:rPr>
          <w:iCs/>
        </w:rPr>
        <w:t>10</w:t>
      </w:r>
      <w:r w:rsidRPr="003B7636">
        <w:rPr>
          <w:iCs/>
          <w:vertAlign w:val="superscript"/>
        </w:rPr>
        <w:t>6</w:t>
      </w:r>
      <w:r w:rsidRPr="003B7636">
        <w:rPr>
          <w:iCs/>
        </w:rPr>
        <w:t xml:space="preserve"> CD34</w:t>
      </w:r>
      <w:r w:rsidRPr="0085066C">
        <w:t>+</w:t>
      </w:r>
      <w:r w:rsidRPr="003B7636">
        <w:rPr>
          <w:iCs/>
        </w:rPr>
        <w:t xml:space="preserve"> celler/kg, som baseras på publicerad</w:t>
      </w:r>
      <w:r w:rsidR="00833CEE" w:rsidRPr="003B7636">
        <w:rPr>
          <w:iCs/>
        </w:rPr>
        <w:t xml:space="preserve"> </w:t>
      </w:r>
      <w:r w:rsidRPr="003B7636">
        <w:rPr>
          <w:iCs/>
        </w:rPr>
        <w:t>erfarenhet, resulterar i en adekvat hematologisk återhämtning</w:t>
      </w:r>
      <w:r w:rsidRPr="00F53BB6">
        <w:rPr>
          <w:iCs/>
        </w:rPr>
        <w:t>. Ett högre utbyte anses höra</w:t>
      </w:r>
      <w:r w:rsidRPr="0085066C">
        <w:t xml:space="preserve"> </w:t>
      </w:r>
      <w:r w:rsidRPr="00F53BB6">
        <w:rPr>
          <w:iCs/>
        </w:rPr>
        <w:t>samman</w:t>
      </w:r>
      <w:r w:rsidR="00833CEE">
        <w:rPr>
          <w:iCs/>
        </w:rPr>
        <w:t xml:space="preserve"> </w:t>
      </w:r>
      <w:r w:rsidRPr="00F53BB6">
        <w:rPr>
          <w:iCs/>
        </w:rPr>
        <w:t>med</w:t>
      </w:r>
      <w:r w:rsidRPr="0085066C">
        <w:t xml:space="preserve"> </w:t>
      </w:r>
      <w:r w:rsidRPr="00F53BB6">
        <w:rPr>
          <w:iCs/>
        </w:rPr>
        <w:t>en</w:t>
      </w:r>
      <w:r w:rsidRPr="0085066C">
        <w:t xml:space="preserve"> </w:t>
      </w:r>
      <w:r w:rsidRPr="00F53BB6">
        <w:rPr>
          <w:iCs/>
        </w:rPr>
        <w:t>snabbare</w:t>
      </w:r>
      <w:r w:rsidRPr="0085066C">
        <w:t xml:space="preserve"> </w:t>
      </w:r>
      <w:r w:rsidRPr="00F53BB6">
        <w:rPr>
          <w:iCs/>
        </w:rPr>
        <w:t>återhämtning,</w:t>
      </w:r>
      <w:r w:rsidRPr="0085066C">
        <w:t xml:space="preserve"> </w:t>
      </w:r>
      <w:r w:rsidRPr="00F53BB6">
        <w:rPr>
          <w:iCs/>
        </w:rPr>
        <w:t>ett</w:t>
      </w:r>
      <w:r w:rsidRPr="0085066C">
        <w:t xml:space="preserve"> </w:t>
      </w:r>
      <w:r w:rsidRPr="00F53BB6">
        <w:rPr>
          <w:iCs/>
        </w:rPr>
        <w:t>lägre</w:t>
      </w:r>
      <w:r w:rsidRPr="0085066C">
        <w:t xml:space="preserve"> </w:t>
      </w:r>
      <w:r w:rsidRPr="00F53BB6">
        <w:rPr>
          <w:iCs/>
        </w:rPr>
        <w:t>utbyte med</w:t>
      </w:r>
      <w:r w:rsidRPr="0085066C">
        <w:t xml:space="preserve"> </w:t>
      </w:r>
      <w:r w:rsidRPr="00F53BB6">
        <w:rPr>
          <w:iCs/>
        </w:rPr>
        <w:t>långsammare</w:t>
      </w:r>
      <w:r w:rsidRPr="0085066C">
        <w:t xml:space="preserve"> </w:t>
      </w:r>
      <w:r w:rsidRPr="00F53BB6">
        <w:rPr>
          <w:iCs/>
        </w:rPr>
        <w:t>återhämtning.</w:t>
      </w:r>
    </w:p>
    <w:p w14:paraId="1DD89AD3" w14:textId="77777777" w:rsidR="00BC3596" w:rsidRPr="00F53BB6" w:rsidRDefault="00BC3596" w:rsidP="0085066C">
      <w:pPr>
        <w:pStyle w:val="BodyText"/>
        <w:ind w:right="74"/>
      </w:pPr>
    </w:p>
    <w:p w14:paraId="19B842C8" w14:textId="77777777" w:rsidR="00BC3596" w:rsidRPr="0085066C" w:rsidRDefault="002539FC" w:rsidP="0085066C">
      <w:pPr>
        <w:pStyle w:val="BodyText"/>
        <w:ind w:right="74"/>
        <w:rPr>
          <w:u w:val="single"/>
        </w:rPr>
      </w:pPr>
      <w:r w:rsidRPr="00F53BB6">
        <w:rPr>
          <w:u w:val="single"/>
        </w:rPr>
        <w:t>Speciella försiktighetsåtgärder</w:t>
      </w:r>
      <w:r w:rsidRPr="0085066C">
        <w:rPr>
          <w:u w:val="single"/>
        </w:rPr>
        <w:t xml:space="preserve"> </w:t>
      </w:r>
      <w:r w:rsidRPr="00F53BB6">
        <w:rPr>
          <w:u w:val="single"/>
        </w:rPr>
        <w:t>hos</w:t>
      </w:r>
      <w:r w:rsidRPr="0085066C">
        <w:rPr>
          <w:u w:val="single"/>
        </w:rPr>
        <w:t xml:space="preserve"> </w:t>
      </w:r>
      <w:r w:rsidRPr="00F53BB6">
        <w:rPr>
          <w:u w:val="single"/>
        </w:rPr>
        <w:t>friska</w:t>
      </w:r>
      <w:r w:rsidRPr="0085066C">
        <w:rPr>
          <w:u w:val="single"/>
        </w:rPr>
        <w:t xml:space="preserve"> </w:t>
      </w:r>
      <w:r w:rsidRPr="00F53BB6">
        <w:rPr>
          <w:u w:val="single"/>
        </w:rPr>
        <w:t>donatorer</w:t>
      </w:r>
      <w:r w:rsidRPr="0085066C">
        <w:rPr>
          <w:u w:val="single"/>
        </w:rPr>
        <w:t xml:space="preserve"> </w:t>
      </w:r>
      <w:r w:rsidRPr="00F53BB6">
        <w:rPr>
          <w:u w:val="single"/>
        </w:rPr>
        <w:t>som</w:t>
      </w:r>
      <w:r w:rsidRPr="0085066C">
        <w:rPr>
          <w:u w:val="single"/>
        </w:rPr>
        <w:t xml:space="preserve"> </w:t>
      </w:r>
      <w:r w:rsidRPr="00F53BB6">
        <w:rPr>
          <w:u w:val="single"/>
        </w:rPr>
        <w:t>genomgår</w:t>
      </w:r>
      <w:r w:rsidRPr="0085066C">
        <w:rPr>
          <w:u w:val="single"/>
        </w:rPr>
        <w:t xml:space="preserve"> </w:t>
      </w:r>
      <w:r w:rsidRPr="00F53BB6">
        <w:rPr>
          <w:u w:val="single"/>
        </w:rPr>
        <w:t>mobilisering</w:t>
      </w:r>
      <w:r w:rsidRPr="0085066C">
        <w:rPr>
          <w:u w:val="single"/>
        </w:rPr>
        <w:t xml:space="preserve"> </w:t>
      </w:r>
      <w:r w:rsidRPr="00F53BB6">
        <w:rPr>
          <w:u w:val="single"/>
        </w:rPr>
        <w:t>av</w:t>
      </w:r>
      <w:r w:rsidRPr="0085066C">
        <w:rPr>
          <w:u w:val="single"/>
        </w:rPr>
        <w:t xml:space="preserve"> </w:t>
      </w:r>
      <w:r w:rsidRPr="00F53BB6">
        <w:rPr>
          <w:u w:val="single"/>
        </w:rPr>
        <w:t>perifera stamceller</w:t>
      </w:r>
    </w:p>
    <w:p w14:paraId="4CE6B9FD" w14:textId="77777777" w:rsidR="00BC3596" w:rsidRPr="00F53BB6" w:rsidRDefault="00BC3596" w:rsidP="0085066C">
      <w:pPr>
        <w:pStyle w:val="BodyText"/>
        <w:ind w:right="74"/>
      </w:pPr>
    </w:p>
    <w:p w14:paraId="4A79F5C0" w14:textId="77777777" w:rsidR="00BC3596" w:rsidRPr="00F53BB6" w:rsidRDefault="002539FC" w:rsidP="0085066C">
      <w:pPr>
        <w:pStyle w:val="BodyText"/>
        <w:ind w:right="74"/>
      </w:pPr>
      <w:r w:rsidRPr="00F53BB6">
        <w:t>Mobilisering av perifera stamceller ger inte en direkt klinisk fördel hos friska donatorer och bör</w:t>
      </w:r>
      <w:r w:rsidR="00833CEE">
        <w:t xml:space="preserve"> </w:t>
      </w:r>
      <w:r w:rsidRPr="00F53BB6">
        <w:t>endast</w:t>
      </w:r>
      <w:r w:rsidR="00833CEE" w:rsidRPr="0085066C">
        <w:t xml:space="preserve"> </w:t>
      </w:r>
      <w:r w:rsidRPr="00F53BB6">
        <w:t>övervägas</w:t>
      </w:r>
      <w:r w:rsidRPr="0085066C">
        <w:t xml:space="preserve"> </w:t>
      </w:r>
      <w:r w:rsidRPr="00F53BB6">
        <w:t>vid allogen</w:t>
      </w:r>
      <w:r w:rsidRPr="0085066C">
        <w:t xml:space="preserve"> </w:t>
      </w:r>
      <w:r w:rsidRPr="00F53BB6">
        <w:t>stamcellstransplantation.</w:t>
      </w:r>
    </w:p>
    <w:p w14:paraId="43D5B498" w14:textId="77777777" w:rsidR="00BC3596" w:rsidRPr="00F53BB6" w:rsidRDefault="00BC3596" w:rsidP="0085066C">
      <w:pPr>
        <w:pStyle w:val="BodyText"/>
        <w:ind w:right="74"/>
      </w:pPr>
    </w:p>
    <w:p w14:paraId="787E0FFF" w14:textId="77777777" w:rsidR="00BC3596" w:rsidRPr="00F53BB6" w:rsidRDefault="002539FC" w:rsidP="0085066C">
      <w:pPr>
        <w:pStyle w:val="BodyText"/>
        <w:ind w:right="74"/>
      </w:pPr>
      <w:r w:rsidRPr="00F53BB6">
        <w:lastRenderedPageBreak/>
        <w:t>Mobilisering av perifera stamceller bör endast övervägas hos donatorer som är friska och</w:t>
      </w:r>
      <w:r w:rsidRPr="0085066C">
        <w:t xml:space="preserve"> </w:t>
      </w:r>
      <w:r w:rsidRPr="00F53BB6">
        <w:t>har normala</w:t>
      </w:r>
      <w:r w:rsidR="00833CEE">
        <w:t xml:space="preserve"> </w:t>
      </w:r>
      <w:r w:rsidRPr="00F53BB6">
        <w:t>laboratorievärden och som är lämpliga för stamcellsdonation, med speciell uppmärksamhet på</w:t>
      </w:r>
      <w:r w:rsidR="00833CEE" w:rsidRPr="0085066C">
        <w:t xml:space="preserve"> </w:t>
      </w:r>
      <w:r w:rsidRPr="00F53BB6">
        <w:t>hematologiska</w:t>
      </w:r>
      <w:r w:rsidRPr="0085066C">
        <w:t xml:space="preserve"> </w:t>
      </w:r>
      <w:r w:rsidRPr="00F53BB6">
        <w:t>värden och</w:t>
      </w:r>
      <w:r w:rsidRPr="0085066C">
        <w:t xml:space="preserve"> </w:t>
      </w:r>
      <w:r w:rsidRPr="00F53BB6">
        <w:t>infektionssjukdomar.</w:t>
      </w:r>
    </w:p>
    <w:p w14:paraId="17388F3E" w14:textId="77777777" w:rsidR="00BC3596" w:rsidRPr="00F53BB6" w:rsidRDefault="00BC3596" w:rsidP="0085066C">
      <w:pPr>
        <w:pStyle w:val="BodyText"/>
        <w:ind w:right="74"/>
      </w:pPr>
    </w:p>
    <w:p w14:paraId="6FDBFCAF" w14:textId="77777777" w:rsidR="00BC3596" w:rsidRPr="00F53BB6" w:rsidRDefault="002539FC" w:rsidP="0085066C">
      <w:pPr>
        <w:pStyle w:val="BodyText"/>
        <w:ind w:right="74"/>
      </w:pPr>
      <w:r w:rsidRPr="003B7636">
        <w:t>Säkerhet</w:t>
      </w:r>
      <w:r w:rsidRPr="0085066C">
        <w:t xml:space="preserve"> </w:t>
      </w:r>
      <w:r w:rsidRPr="003B7636">
        <w:t>och</w:t>
      </w:r>
      <w:r w:rsidRPr="0085066C">
        <w:t xml:space="preserve"> </w:t>
      </w:r>
      <w:r w:rsidRPr="003B7636">
        <w:t>effekt</w:t>
      </w:r>
      <w:r w:rsidRPr="0085066C">
        <w:t xml:space="preserve"> </w:t>
      </w:r>
      <w:r w:rsidRPr="003B7636">
        <w:t>av</w:t>
      </w:r>
      <w:r w:rsidRPr="0085066C">
        <w:t xml:space="preserve"> </w:t>
      </w:r>
      <w:r w:rsidR="00C62047" w:rsidRPr="003B7636">
        <w:t>Zefylti</w:t>
      </w:r>
      <w:r w:rsidRPr="0085066C">
        <w:t xml:space="preserve"> </w:t>
      </w:r>
      <w:r w:rsidRPr="003B7636">
        <w:t>har</w:t>
      </w:r>
      <w:r w:rsidRPr="0085066C">
        <w:t xml:space="preserve"> </w:t>
      </w:r>
      <w:r w:rsidRPr="003B7636">
        <w:t>inte</w:t>
      </w:r>
      <w:r w:rsidRPr="0085066C">
        <w:t xml:space="preserve"> </w:t>
      </w:r>
      <w:r w:rsidRPr="003B7636">
        <w:t>utvärderats</w:t>
      </w:r>
      <w:r w:rsidRPr="0085066C">
        <w:t xml:space="preserve"> </w:t>
      </w:r>
      <w:r w:rsidRPr="003B7636">
        <w:t>hos</w:t>
      </w:r>
      <w:r w:rsidRPr="0085066C">
        <w:t xml:space="preserve"> </w:t>
      </w:r>
      <w:r w:rsidRPr="003B7636">
        <w:t>friska</w:t>
      </w:r>
      <w:r w:rsidRPr="0085066C">
        <w:t xml:space="preserve"> </w:t>
      </w:r>
      <w:r w:rsidRPr="003B7636">
        <w:t>donatorer</w:t>
      </w:r>
      <w:r w:rsidRPr="0085066C">
        <w:t xml:space="preserve"> </w:t>
      </w:r>
      <w:r w:rsidRPr="003B7636">
        <w:t>yngre än</w:t>
      </w:r>
      <w:r w:rsidRPr="0085066C">
        <w:t xml:space="preserve"> </w:t>
      </w:r>
      <w:r w:rsidRPr="003B7636">
        <w:t>16</w:t>
      </w:r>
      <w:r w:rsidRPr="0085066C">
        <w:t xml:space="preserve"> </w:t>
      </w:r>
      <w:r w:rsidRPr="003B7636">
        <w:t>år</w:t>
      </w:r>
      <w:r w:rsidRPr="0085066C">
        <w:t xml:space="preserve"> </w:t>
      </w:r>
      <w:r w:rsidRPr="003B7636">
        <w:t>eller</w:t>
      </w:r>
      <w:r w:rsidRPr="0085066C">
        <w:t xml:space="preserve"> </w:t>
      </w:r>
      <w:r w:rsidRPr="003B7636">
        <w:t>äldre</w:t>
      </w:r>
      <w:r w:rsidR="00833CEE" w:rsidRPr="003B7636">
        <w:t xml:space="preserve"> </w:t>
      </w:r>
      <w:r w:rsidRPr="003B7636">
        <w:t>än</w:t>
      </w:r>
      <w:r w:rsidR="00833CEE" w:rsidRPr="0085066C">
        <w:t xml:space="preserve"> </w:t>
      </w:r>
      <w:r w:rsidRPr="003B7636">
        <w:t>60</w:t>
      </w:r>
      <w:r w:rsidRPr="0085066C">
        <w:t xml:space="preserve"> </w:t>
      </w:r>
      <w:r w:rsidRPr="00F53BB6">
        <w:t>år.</w:t>
      </w:r>
    </w:p>
    <w:p w14:paraId="6579CA7F" w14:textId="77777777" w:rsidR="00BC3596" w:rsidRPr="00F53BB6" w:rsidRDefault="00BC3596" w:rsidP="0085066C">
      <w:pPr>
        <w:pStyle w:val="BodyText"/>
        <w:ind w:right="74"/>
      </w:pPr>
    </w:p>
    <w:p w14:paraId="0C5A4CF8" w14:textId="77777777" w:rsidR="00BC3596" w:rsidRPr="00F53BB6" w:rsidRDefault="002539FC" w:rsidP="0085066C">
      <w:pPr>
        <w:pStyle w:val="BodyText"/>
        <w:ind w:right="74"/>
      </w:pPr>
      <w:r w:rsidRPr="00F53BB6">
        <w:t>Övergående trombocytopeni (antal trombocyter &lt;</w:t>
      </w:r>
      <w:r w:rsidR="00BD0BE4">
        <w:t> </w:t>
      </w:r>
      <w:r w:rsidRPr="00F53BB6">
        <w:t>100</w:t>
      </w:r>
      <w:r w:rsidR="00BD0BE4">
        <w:t> </w:t>
      </w:r>
      <w:r w:rsidRPr="00F53BB6">
        <w:t>×</w:t>
      </w:r>
      <w:r w:rsidR="00BD0BE4">
        <w:t> </w:t>
      </w:r>
      <w:r w:rsidRPr="00F53BB6">
        <w:t>10</w:t>
      </w:r>
      <w:r w:rsidRPr="009A79F2">
        <w:rPr>
          <w:vertAlign w:val="superscript"/>
        </w:rPr>
        <w:t>9</w:t>
      </w:r>
      <w:r w:rsidRPr="00F53BB6">
        <w:t>/l) efter filgrastimbehandling och</w:t>
      </w:r>
      <w:r w:rsidR="00833CEE" w:rsidRPr="0085066C">
        <w:t xml:space="preserve"> </w:t>
      </w:r>
      <w:r w:rsidRPr="00F53BB6">
        <w:t>leukaferes observerades hos 35</w:t>
      </w:r>
      <w:r w:rsidR="00BD0BE4">
        <w:t> </w:t>
      </w:r>
      <w:r w:rsidRPr="00F53BB6">
        <w:t>% av de undersökta donatorerna. Av dessa rapporterades två fall där</w:t>
      </w:r>
      <w:r w:rsidR="00833CEE">
        <w:t xml:space="preserve"> </w:t>
      </w:r>
      <w:r w:rsidRPr="00F53BB6">
        <w:t>antalet</w:t>
      </w:r>
      <w:r w:rsidRPr="0085066C">
        <w:t xml:space="preserve"> </w:t>
      </w:r>
      <w:r w:rsidRPr="00F53BB6">
        <w:t>trombocyter</w:t>
      </w:r>
      <w:r w:rsidRPr="0085066C">
        <w:t xml:space="preserve"> </w:t>
      </w:r>
      <w:r w:rsidRPr="00F53BB6">
        <w:t>var mindre än 50</w:t>
      </w:r>
      <w:r w:rsidR="00BD0BE4" w:rsidRPr="0085066C">
        <w:t> </w:t>
      </w:r>
      <w:r w:rsidRPr="00F53BB6">
        <w:t>×</w:t>
      </w:r>
      <w:r w:rsidR="00BD0BE4" w:rsidRPr="0085066C">
        <w:t> </w:t>
      </w:r>
      <w:r w:rsidRPr="00F53BB6">
        <w:t>10</w:t>
      </w:r>
      <w:r w:rsidRPr="009A79F2">
        <w:rPr>
          <w:vertAlign w:val="superscript"/>
        </w:rPr>
        <w:t>9</w:t>
      </w:r>
      <w:r w:rsidRPr="00F53BB6">
        <w:t>/l och</w:t>
      </w:r>
      <w:r w:rsidRPr="0085066C">
        <w:t xml:space="preserve"> </w:t>
      </w:r>
      <w:r w:rsidRPr="00F53BB6">
        <w:t>orsakades av</w:t>
      </w:r>
      <w:r w:rsidRPr="0085066C">
        <w:t xml:space="preserve"> </w:t>
      </w:r>
      <w:r w:rsidRPr="00F53BB6">
        <w:t>leukaferesen.</w:t>
      </w:r>
    </w:p>
    <w:p w14:paraId="7F478FF8" w14:textId="77777777" w:rsidR="00BC3596" w:rsidRPr="00F53BB6" w:rsidRDefault="00BC3596" w:rsidP="0085066C">
      <w:pPr>
        <w:pStyle w:val="BodyText"/>
        <w:ind w:right="74"/>
      </w:pPr>
    </w:p>
    <w:p w14:paraId="776B210A" w14:textId="77777777" w:rsidR="00BC3596" w:rsidRPr="00F53BB6" w:rsidRDefault="002539FC" w:rsidP="0085066C">
      <w:pPr>
        <w:pStyle w:val="BodyText"/>
        <w:ind w:right="74"/>
      </w:pPr>
      <w:r w:rsidRPr="00F53BB6">
        <w:t>Om</w:t>
      </w:r>
      <w:r w:rsidRPr="0085066C">
        <w:t xml:space="preserve"> </w:t>
      </w:r>
      <w:r w:rsidRPr="00F53BB6">
        <w:t>mer</w:t>
      </w:r>
      <w:r w:rsidRPr="0085066C">
        <w:t xml:space="preserve"> </w:t>
      </w:r>
      <w:r w:rsidRPr="00F53BB6">
        <w:t>än</w:t>
      </w:r>
      <w:r w:rsidRPr="0085066C">
        <w:t xml:space="preserve"> </w:t>
      </w:r>
      <w:r w:rsidRPr="00F53BB6">
        <w:t>en</w:t>
      </w:r>
      <w:r w:rsidRPr="0085066C">
        <w:t xml:space="preserve"> </w:t>
      </w:r>
      <w:r w:rsidRPr="00F53BB6">
        <w:t>leukaferes</w:t>
      </w:r>
      <w:r w:rsidRPr="0085066C">
        <w:t xml:space="preserve"> </w:t>
      </w:r>
      <w:r w:rsidRPr="00F53BB6">
        <w:t>krävs</w:t>
      </w:r>
      <w:r w:rsidRPr="0085066C">
        <w:t xml:space="preserve"> </w:t>
      </w:r>
      <w:r w:rsidRPr="00F53BB6">
        <w:t>bör</w:t>
      </w:r>
      <w:r w:rsidRPr="0085066C">
        <w:t xml:space="preserve"> </w:t>
      </w:r>
      <w:r w:rsidRPr="00F53BB6">
        <w:t>särskild</w:t>
      </w:r>
      <w:r w:rsidRPr="0085066C">
        <w:t xml:space="preserve"> </w:t>
      </w:r>
      <w:r w:rsidRPr="00F53BB6">
        <w:t>uppmärksamhet</w:t>
      </w:r>
      <w:r w:rsidRPr="0085066C">
        <w:t xml:space="preserve"> </w:t>
      </w:r>
      <w:r w:rsidRPr="00F53BB6">
        <w:t>ägnas</w:t>
      </w:r>
      <w:r w:rsidRPr="0085066C">
        <w:t xml:space="preserve"> </w:t>
      </w:r>
      <w:r w:rsidRPr="00F53BB6">
        <w:t>åt</w:t>
      </w:r>
      <w:r w:rsidRPr="0085066C">
        <w:t xml:space="preserve"> </w:t>
      </w:r>
      <w:r w:rsidRPr="00F53BB6">
        <w:t>donatorer</w:t>
      </w:r>
      <w:r w:rsidRPr="0085066C">
        <w:t xml:space="preserve"> </w:t>
      </w:r>
      <w:r w:rsidRPr="00F53BB6">
        <w:t>med</w:t>
      </w:r>
      <w:r w:rsidRPr="0085066C">
        <w:t xml:space="preserve"> </w:t>
      </w:r>
      <w:r w:rsidRPr="00F53BB6">
        <w:t>trombocytantal</w:t>
      </w:r>
      <w:r w:rsidR="00833CEE">
        <w:t xml:space="preserve"> </w:t>
      </w:r>
      <w:r w:rsidRPr="00F53BB6">
        <w:t>&lt;</w:t>
      </w:r>
      <w:r w:rsidR="00BD0BE4">
        <w:t> </w:t>
      </w:r>
      <w:r w:rsidRPr="00F53BB6">
        <w:t>100</w:t>
      </w:r>
      <w:r w:rsidR="00BD0BE4" w:rsidRPr="0085066C">
        <w:t> </w:t>
      </w:r>
      <w:r w:rsidRPr="00F53BB6">
        <w:t>×</w:t>
      </w:r>
      <w:r w:rsidR="00BD0BE4" w:rsidRPr="0085066C">
        <w:t> </w:t>
      </w:r>
      <w:r w:rsidRPr="00F53BB6">
        <w:t>10</w:t>
      </w:r>
      <w:r w:rsidRPr="009A79F2">
        <w:rPr>
          <w:vertAlign w:val="superscript"/>
        </w:rPr>
        <w:t>9</w:t>
      </w:r>
      <w:r w:rsidRPr="00F53BB6">
        <w:t>/l</w:t>
      </w:r>
      <w:r w:rsidRPr="0085066C">
        <w:t xml:space="preserve"> </w:t>
      </w:r>
      <w:r w:rsidRPr="00F53BB6">
        <w:t>före</w:t>
      </w:r>
      <w:r w:rsidRPr="0085066C">
        <w:t xml:space="preserve"> </w:t>
      </w:r>
      <w:r w:rsidRPr="00F53BB6">
        <w:t>leukaferesen.</w:t>
      </w:r>
      <w:r w:rsidRPr="0085066C">
        <w:t xml:space="preserve"> </w:t>
      </w:r>
      <w:r w:rsidRPr="00F53BB6">
        <w:t>Generellt</w:t>
      </w:r>
      <w:r w:rsidRPr="0085066C">
        <w:t xml:space="preserve"> </w:t>
      </w:r>
      <w:r w:rsidRPr="00F53BB6">
        <w:t>bör</w:t>
      </w:r>
      <w:r w:rsidRPr="0085066C">
        <w:t xml:space="preserve"> </w:t>
      </w:r>
      <w:r w:rsidRPr="00F53BB6">
        <w:t>inte</w:t>
      </w:r>
      <w:r w:rsidRPr="0085066C">
        <w:t xml:space="preserve"> </w:t>
      </w:r>
      <w:r w:rsidRPr="00F53BB6">
        <w:t>aferes</w:t>
      </w:r>
      <w:r w:rsidRPr="0085066C">
        <w:t xml:space="preserve"> </w:t>
      </w:r>
      <w:r w:rsidRPr="00F53BB6">
        <w:t>utföras</w:t>
      </w:r>
      <w:r w:rsidRPr="0085066C">
        <w:t xml:space="preserve"> </w:t>
      </w:r>
      <w:r w:rsidRPr="00F53BB6">
        <w:t>när</w:t>
      </w:r>
      <w:r w:rsidRPr="0085066C">
        <w:t xml:space="preserve"> </w:t>
      </w:r>
      <w:r w:rsidRPr="00F53BB6">
        <w:t>antalet</w:t>
      </w:r>
      <w:r w:rsidRPr="0085066C">
        <w:t xml:space="preserve"> </w:t>
      </w:r>
      <w:r w:rsidRPr="00F53BB6">
        <w:t>trombocyter</w:t>
      </w:r>
      <w:r w:rsidRPr="0085066C">
        <w:t xml:space="preserve"> </w:t>
      </w:r>
      <w:r w:rsidRPr="00F53BB6">
        <w:t>är</w:t>
      </w:r>
      <w:r w:rsidR="00833CEE">
        <w:t xml:space="preserve"> </w:t>
      </w:r>
      <w:r w:rsidRPr="00F53BB6">
        <w:t>&lt;</w:t>
      </w:r>
      <w:r w:rsidR="00BD0BE4">
        <w:t> </w:t>
      </w:r>
      <w:r w:rsidRPr="00F53BB6">
        <w:t>75</w:t>
      </w:r>
      <w:r w:rsidR="00BD0BE4" w:rsidRPr="0085066C">
        <w:t> </w:t>
      </w:r>
      <w:r w:rsidRPr="00F53BB6">
        <w:t>×</w:t>
      </w:r>
      <w:r w:rsidR="00BD0BE4" w:rsidRPr="0085066C">
        <w:t> </w:t>
      </w:r>
      <w:r w:rsidRPr="00F53BB6">
        <w:t>10</w:t>
      </w:r>
      <w:r w:rsidRPr="009A79F2">
        <w:rPr>
          <w:vertAlign w:val="superscript"/>
        </w:rPr>
        <w:t>9</w:t>
      </w:r>
      <w:r w:rsidRPr="00F53BB6">
        <w:t>/l.</w:t>
      </w:r>
    </w:p>
    <w:p w14:paraId="63DF77E3" w14:textId="77777777" w:rsidR="00BC3596" w:rsidRPr="00F53BB6" w:rsidRDefault="00BC3596" w:rsidP="0085066C">
      <w:pPr>
        <w:pStyle w:val="BodyText"/>
        <w:ind w:right="74"/>
      </w:pPr>
    </w:p>
    <w:p w14:paraId="0F073807" w14:textId="77777777" w:rsidR="00BC3596" w:rsidRPr="00F53BB6" w:rsidRDefault="002539FC" w:rsidP="0085066C">
      <w:pPr>
        <w:pStyle w:val="BodyText"/>
        <w:ind w:right="74"/>
      </w:pPr>
      <w:r w:rsidRPr="00F53BB6">
        <w:t>Leukaferes bör inte utföras hos donatorer som behandlas med antikoagulantia eller som har kända</w:t>
      </w:r>
      <w:r w:rsidR="00833CEE" w:rsidRPr="0085066C">
        <w:t xml:space="preserve"> </w:t>
      </w:r>
      <w:r w:rsidRPr="00F53BB6">
        <w:t>koagulationsrubbningar.</w:t>
      </w:r>
    </w:p>
    <w:p w14:paraId="22FD21FC" w14:textId="77777777" w:rsidR="00833CEE" w:rsidRDefault="00833CEE" w:rsidP="0085066C">
      <w:pPr>
        <w:pStyle w:val="BodyText"/>
        <w:ind w:right="74"/>
      </w:pPr>
    </w:p>
    <w:p w14:paraId="640D9849" w14:textId="77777777" w:rsidR="00BC3596" w:rsidRPr="00F53BB6" w:rsidRDefault="002539FC" w:rsidP="0085066C">
      <w:pPr>
        <w:pStyle w:val="BodyText"/>
        <w:ind w:right="74"/>
      </w:pPr>
      <w:r w:rsidRPr="00F53BB6">
        <w:t>Donatorer som behandlas med G-CSF för mobilisering av perifera stamceller bör kontrolleras tills</w:t>
      </w:r>
      <w:r w:rsidR="00833CEE">
        <w:t xml:space="preserve"> </w:t>
      </w:r>
      <w:r w:rsidRPr="00F53BB6">
        <w:t>dess</w:t>
      </w:r>
      <w:r w:rsidR="00833CEE">
        <w:t xml:space="preserve"> </w:t>
      </w:r>
      <w:r w:rsidRPr="00F53BB6">
        <w:t>att hematologiska</w:t>
      </w:r>
      <w:r w:rsidRPr="0085066C">
        <w:t xml:space="preserve"> </w:t>
      </w:r>
      <w:r w:rsidRPr="00F53BB6">
        <w:t>värden</w:t>
      </w:r>
      <w:r w:rsidRPr="0085066C">
        <w:t xml:space="preserve"> </w:t>
      </w:r>
      <w:r w:rsidRPr="00F53BB6">
        <w:t>återgår till normala.</w:t>
      </w:r>
    </w:p>
    <w:p w14:paraId="78981D41" w14:textId="77777777" w:rsidR="00BC3596" w:rsidRPr="0085066C" w:rsidRDefault="00BC3596" w:rsidP="0085066C">
      <w:pPr>
        <w:pStyle w:val="BodyText"/>
        <w:ind w:right="74"/>
        <w:rPr>
          <w:i/>
        </w:rPr>
      </w:pPr>
    </w:p>
    <w:p w14:paraId="7EA746AA" w14:textId="77777777" w:rsidR="00BC3596" w:rsidRPr="003B7636" w:rsidRDefault="002539FC" w:rsidP="0085066C">
      <w:pPr>
        <w:pStyle w:val="BodyText"/>
        <w:ind w:right="74"/>
        <w:rPr>
          <w:i/>
          <w:iCs/>
        </w:rPr>
      </w:pPr>
      <w:r w:rsidRPr="003B7636">
        <w:rPr>
          <w:i/>
          <w:iCs/>
        </w:rPr>
        <w:t>Speciella försiktighetsåtgärder</w:t>
      </w:r>
      <w:r w:rsidRPr="0085066C">
        <w:rPr>
          <w:i/>
        </w:rPr>
        <w:t xml:space="preserve"> </w:t>
      </w:r>
      <w:r w:rsidRPr="003B7636">
        <w:rPr>
          <w:i/>
          <w:iCs/>
        </w:rPr>
        <w:t>hos</w:t>
      </w:r>
      <w:r w:rsidRPr="0085066C">
        <w:rPr>
          <w:i/>
        </w:rPr>
        <w:t xml:space="preserve"> </w:t>
      </w:r>
      <w:r w:rsidRPr="003B7636">
        <w:rPr>
          <w:i/>
          <w:iCs/>
        </w:rPr>
        <w:t>mottagare</w:t>
      </w:r>
      <w:r w:rsidRPr="0085066C">
        <w:rPr>
          <w:i/>
        </w:rPr>
        <w:t xml:space="preserve"> </w:t>
      </w:r>
      <w:r w:rsidRPr="003B7636">
        <w:rPr>
          <w:i/>
          <w:iCs/>
        </w:rPr>
        <w:t>av</w:t>
      </w:r>
      <w:r w:rsidRPr="0085066C">
        <w:rPr>
          <w:i/>
        </w:rPr>
        <w:t xml:space="preserve"> </w:t>
      </w:r>
      <w:r w:rsidRPr="003B7636">
        <w:rPr>
          <w:i/>
          <w:iCs/>
        </w:rPr>
        <w:t>allogena</w:t>
      </w:r>
      <w:r w:rsidRPr="0085066C">
        <w:rPr>
          <w:i/>
        </w:rPr>
        <w:t xml:space="preserve"> </w:t>
      </w:r>
      <w:r w:rsidRPr="003B7636">
        <w:rPr>
          <w:i/>
          <w:iCs/>
        </w:rPr>
        <w:t>perifera stamceller</w:t>
      </w:r>
      <w:r w:rsidRPr="0085066C">
        <w:rPr>
          <w:i/>
        </w:rPr>
        <w:t xml:space="preserve"> </w:t>
      </w:r>
      <w:r w:rsidRPr="003B7636">
        <w:rPr>
          <w:i/>
          <w:iCs/>
        </w:rPr>
        <w:t>mobiliserade</w:t>
      </w:r>
      <w:r w:rsidRPr="0085066C">
        <w:rPr>
          <w:i/>
        </w:rPr>
        <w:t xml:space="preserve"> </w:t>
      </w:r>
      <w:r w:rsidRPr="003B7636">
        <w:rPr>
          <w:i/>
          <w:iCs/>
        </w:rPr>
        <w:t>med</w:t>
      </w:r>
      <w:r w:rsidRPr="0085066C">
        <w:rPr>
          <w:i/>
        </w:rPr>
        <w:t xml:space="preserve"> </w:t>
      </w:r>
      <w:r w:rsidR="00C62047" w:rsidRPr="003B7636">
        <w:rPr>
          <w:i/>
          <w:iCs/>
        </w:rPr>
        <w:t>Zefylti</w:t>
      </w:r>
    </w:p>
    <w:p w14:paraId="724ED1EE" w14:textId="77777777" w:rsidR="008E141A" w:rsidRDefault="008E141A" w:rsidP="0085066C">
      <w:pPr>
        <w:pStyle w:val="BodyText"/>
        <w:ind w:right="74"/>
      </w:pPr>
    </w:p>
    <w:p w14:paraId="54D88023" w14:textId="77777777" w:rsidR="00BC3596" w:rsidRPr="008653E5" w:rsidRDefault="002539FC" w:rsidP="0085066C">
      <w:pPr>
        <w:pStyle w:val="BodyText"/>
        <w:ind w:right="74"/>
      </w:pPr>
      <w:r w:rsidRPr="003B7636">
        <w:t>Nuvarande data tyder på att immunologiska interaktioner mellan allogent PBPC-transplantat och</w:t>
      </w:r>
      <w:r w:rsidR="00833CEE" w:rsidRPr="0085066C">
        <w:t xml:space="preserve"> </w:t>
      </w:r>
      <w:r w:rsidRPr="008653E5">
        <w:t>mottagaren kan vara förenat med en ökad risk för akut och kronisk GVHD vid jämförelse med</w:t>
      </w:r>
      <w:r w:rsidR="00833CEE" w:rsidRPr="008653E5">
        <w:t xml:space="preserve"> </w:t>
      </w:r>
      <w:r w:rsidR="002E2B26" w:rsidRPr="008653E5">
        <w:t>b</w:t>
      </w:r>
      <w:r w:rsidRPr="008653E5">
        <w:t>enmärgstransplantation</w:t>
      </w:r>
      <w:r w:rsidR="002E2B26" w:rsidRPr="008653E5">
        <w:t>.</w:t>
      </w:r>
    </w:p>
    <w:p w14:paraId="10B88F1E" w14:textId="77777777" w:rsidR="00BC3596" w:rsidRPr="0085066C" w:rsidRDefault="00BC3596" w:rsidP="0085066C">
      <w:pPr>
        <w:pStyle w:val="BodyText"/>
        <w:ind w:right="74"/>
        <w:rPr>
          <w:u w:val="single"/>
        </w:rPr>
      </w:pPr>
    </w:p>
    <w:p w14:paraId="1357218E" w14:textId="77777777" w:rsidR="00BC3596" w:rsidRPr="003B7636" w:rsidRDefault="00BC3596" w:rsidP="00F53BB6">
      <w:pPr>
        <w:pStyle w:val="BodyText"/>
        <w:ind w:right="74"/>
        <w:rPr>
          <w:u w:val="single"/>
        </w:rPr>
      </w:pPr>
    </w:p>
    <w:p w14:paraId="10AF0C25" w14:textId="77777777" w:rsidR="00BC3596" w:rsidRPr="008653E5" w:rsidRDefault="002539FC" w:rsidP="0085066C">
      <w:pPr>
        <w:pStyle w:val="BodyText"/>
        <w:ind w:right="74"/>
        <w:rPr>
          <w:u w:val="single"/>
        </w:rPr>
      </w:pPr>
      <w:r w:rsidRPr="008653E5">
        <w:rPr>
          <w:u w:val="single"/>
        </w:rPr>
        <w:t>Speciella försiktighetsåtgärder hos patienter med allvarlig kronisk neutropeni</w:t>
      </w:r>
    </w:p>
    <w:p w14:paraId="2671ACD4" w14:textId="77777777" w:rsidR="00BC3596" w:rsidRPr="008653E5" w:rsidRDefault="00BC3596" w:rsidP="0085066C">
      <w:pPr>
        <w:pStyle w:val="BodyText"/>
        <w:ind w:right="74"/>
        <w:rPr>
          <w:u w:val="single"/>
        </w:rPr>
      </w:pPr>
    </w:p>
    <w:p w14:paraId="71FFFC22" w14:textId="77777777" w:rsidR="00BC3596" w:rsidRPr="008653E5" w:rsidRDefault="002539FC" w:rsidP="0085066C">
      <w:pPr>
        <w:pStyle w:val="BodyText"/>
        <w:ind w:right="74"/>
      </w:pPr>
      <w:r w:rsidRPr="008653E5">
        <w:t>Zefylti ska inte ges till patienter med allvarlig kongenital neutropeni som utvecklar leukemi eller</w:t>
      </w:r>
      <w:r w:rsidR="00833CEE" w:rsidRPr="008653E5">
        <w:t xml:space="preserve"> </w:t>
      </w:r>
      <w:r w:rsidRPr="008653E5">
        <w:t>som uppvisar tecken på att leukemi är under utveckling.</w:t>
      </w:r>
    </w:p>
    <w:p w14:paraId="04788A42" w14:textId="77777777" w:rsidR="00BC3596" w:rsidRPr="008653E5" w:rsidRDefault="00BC3596" w:rsidP="0085066C">
      <w:pPr>
        <w:pStyle w:val="BodyText"/>
        <w:ind w:right="74"/>
        <w:rPr>
          <w:i/>
        </w:rPr>
      </w:pPr>
    </w:p>
    <w:p w14:paraId="1F5CBAA7" w14:textId="77777777" w:rsidR="00BC3596" w:rsidRPr="008653E5" w:rsidRDefault="002539FC" w:rsidP="00F53BB6">
      <w:pPr>
        <w:pStyle w:val="BodyText"/>
        <w:ind w:right="74"/>
        <w:rPr>
          <w:i/>
          <w:iCs/>
        </w:rPr>
      </w:pPr>
      <w:r w:rsidRPr="008653E5">
        <w:rPr>
          <w:i/>
          <w:iCs/>
        </w:rPr>
        <w:t>Blodbilden</w:t>
      </w:r>
    </w:p>
    <w:p w14:paraId="437166BE" w14:textId="77777777" w:rsidR="00BC3596" w:rsidRPr="008653E5" w:rsidRDefault="00BC3596" w:rsidP="00F53BB6">
      <w:pPr>
        <w:pStyle w:val="BodyText"/>
        <w:ind w:right="74"/>
        <w:rPr>
          <w:i/>
          <w:iCs/>
        </w:rPr>
      </w:pPr>
    </w:p>
    <w:p w14:paraId="707F6B33" w14:textId="77777777" w:rsidR="00BC3596" w:rsidRPr="008653E5" w:rsidRDefault="002539FC" w:rsidP="0085066C">
      <w:pPr>
        <w:pStyle w:val="BodyText"/>
        <w:ind w:right="74"/>
      </w:pPr>
      <w:r w:rsidRPr="008653E5">
        <w:t>Andra blodbildsförändringar kan förekomma såsom anemi och övergående ökningar av myeloblaster,</w:t>
      </w:r>
      <w:r w:rsidR="00833CEE" w:rsidRPr="008653E5">
        <w:t xml:space="preserve"> </w:t>
      </w:r>
      <w:r w:rsidRPr="008653E5">
        <w:t>vilka kräver regelbunden kontroll.</w:t>
      </w:r>
    </w:p>
    <w:p w14:paraId="63407E1C" w14:textId="77777777" w:rsidR="00BC3596" w:rsidRPr="008653E5" w:rsidRDefault="00BC3596" w:rsidP="0085066C">
      <w:pPr>
        <w:pStyle w:val="BodyText"/>
        <w:ind w:right="74"/>
      </w:pPr>
    </w:p>
    <w:p w14:paraId="3C32D84E" w14:textId="77777777" w:rsidR="00BC3596" w:rsidRPr="008653E5" w:rsidRDefault="002539FC" w:rsidP="0085066C">
      <w:pPr>
        <w:pStyle w:val="BodyText"/>
        <w:ind w:right="74"/>
        <w:rPr>
          <w:i/>
        </w:rPr>
      </w:pPr>
      <w:r w:rsidRPr="008653E5">
        <w:rPr>
          <w:i/>
        </w:rPr>
        <w:t>Övergång till leukemi eller myelodysplastiskt syndrom</w:t>
      </w:r>
    </w:p>
    <w:p w14:paraId="05A103E7" w14:textId="77777777" w:rsidR="00BC3596" w:rsidRPr="008653E5" w:rsidRDefault="00BC3596" w:rsidP="0085066C">
      <w:pPr>
        <w:pStyle w:val="BodyText"/>
        <w:ind w:right="74"/>
        <w:rPr>
          <w:i/>
        </w:rPr>
      </w:pPr>
    </w:p>
    <w:p w14:paraId="0D1F670C" w14:textId="77777777" w:rsidR="00BC3596" w:rsidRPr="008653E5" w:rsidRDefault="002539FC" w:rsidP="00833CEE">
      <w:pPr>
        <w:pStyle w:val="BodyText"/>
        <w:ind w:right="74"/>
      </w:pPr>
      <w:r w:rsidRPr="008653E5">
        <w:t>Särskild uppmärksamhet bör iakttas vid diagnosen allvarlig kronisk neutropeni för att skilja denna</w:t>
      </w:r>
      <w:r w:rsidR="00833CEE" w:rsidRPr="008653E5">
        <w:t xml:space="preserve"> </w:t>
      </w:r>
      <w:r w:rsidRPr="008653E5">
        <w:t>från</w:t>
      </w:r>
      <w:r w:rsidR="00833CEE" w:rsidRPr="008653E5">
        <w:t xml:space="preserve"> </w:t>
      </w:r>
      <w:r w:rsidRPr="008653E5">
        <w:t>andra hematologiska störningar såsom aplastisk anemi, myelodysplasi och myeloid leukemi.</w:t>
      </w:r>
    </w:p>
    <w:p w14:paraId="08C0FEB2" w14:textId="77777777" w:rsidR="00BC3596" w:rsidRPr="008653E5" w:rsidRDefault="002539FC" w:rsidP="0085066C">
      <w:pPr>
        <w:pStyle w:val="BodyText"/>
        <w:ind w:right="74"/>
      </w:pPr>
      <w:r w:rsidRPr="008653E5">
        <w:t>Fullständig kontroll av perifera blodbilden med trombocyträkning, utredning av benmärgens morfologi</w:t>
      </w:r>
      <w:r w:rsidR="00833CEE" w:rsidRPr="008653E5">
        <w:t xml:space="preserve"> </w:t>
      </w:r>
      <w:r w:rsidRPr="008653E5">
        <w:t>och karyotyp bör utföras innan behandling startas.</w:t>
      </w:r>
    </w:p>
    <w:p w14:paraId="6EF7A324" w14:textId="77777777" w:rsidR="00BC3596" w:rsidRPr="008653E5" w:rsidRDefault="00BC3596" w:rsidP="0085066C">
      <w:pPr>
        <w:pStyle w:val="BodyText"/>
        <w:ind w:right="74"/>
      </w:pPr>
    </w:p>
    <w:p w14:paraId="2D3A89ED" w14:textId="77777777" w:rsidR="00BC3596" w:rsidRPr="008653E5" w:rsidRDefault="002539FC" w:rsidP="0085066C">
      <w:pPr>
        <w:pStyle w:val="BodyText"/>
        <w:ind w:right="74"/>
      </w:pPr>
      <w:r w:rsidRPr="008653E5">
        <w:t xml:space="preserve">Låg frekvens av fallrapporter föreligger (cirka 3 %) om uppkomst av myelodysplastiskt </w:t>
      </w:r>
      <w:r w:rsidR="00833CEE" w:rsidRPr="008653E5">
        <w:t xml:space="preserve">syndrom </w:t>
      </w:r>
      <w:r w:rsidRPr="008653E5">
        <w:t>(MDS) eller leukemi vid kliniska försök hos patienter med allvarlig kronisk neutropeni som</w:t>
      </w:r>
      <w:r w:rsidR="00833CEE" w:rsidRPr="008653E5">
        <w:t xml:space="preserve"> </w:t>
      </w:r>
      <w:r w:rsidRPr="008653E5">
        <w:t>behandlats</w:t>
      </w:r>
      <w:r w:rsidR="00833CEE" w:rsidRPr="008653E5">
        <w:t xml:space="preserve"> </w:t>
      </w:r>
      <w:r w:rsidRPr="008653E5">
        <w:t xml:space="preserve">med </w:t>
      </w:r>
      <w:r w:rsidR="00C62047" w:rsidRPr="008653E5">
        <w:t>Zefylti</w:t>
      </w:r>
      <w:r w:rsidRPr="008653E5">
        <w:t>. Denna observation har endast gjorts hos patienter med kongenital neutropeni. MDS</w:t>
      </w:r>
      <w:r w:rsidR="00833CEE" w:rsidRPr="008653E5">
        <w:t xml:space="preserve"> </w:t>
      </w:r>
      <w:r w:rsidRPr="008653E5">
        <w:t>och leukemi kan förekomma i naturalförloppet av sjukdomen och sambandet är osäkert med</w:t>
      </w:r>
      <w:r w:rsidR="00833CEE" w:rsidRPr="008653E5">
        <w:t xml:space="preserve"> </w:t>
      </w:r>
      <w:r w:rsidR="00C62047" w:rsidRPr="008653E5">
        <w:t>Zefylti</w:t>
      </w:r>
      <w:r w:rsidRPr="008653E5">
        <w:t>-behandling. En subgrupp, cirka 12 % av patienterna, vilka hade normal cytogenetik vid</w:t>
      </w:r>
      <w:r w:rsidR="00833CEE" w:rsidRPr="008653E5">
        <w:t xml:space="preserve"> </w:t>
      </w:r>
      <w:r w:rsidRPr="008653E5">
        <w:t>baslinjen, utvecklade abnormaliteter, inklusive monosomi 7, vid upprepad utvärdering. Det är för</w:t>
      </w:r>
      <w:r w:rsidR="00833CEE" w:rsidRPr="008653E5">
        <w:t xml:space="preserve"> </w:t>
      </w:r>
      <w:r w:rsidRPr="008653E5">
        <w:t>närvarande oklart om långtidsbehandling av patienter med allvarlig kronisk neutropeni predisponerar</w:t>
      </w:r>
      <w:r w:rsidR="00833CEE" w:rsidRPr="008653E5">
        <w:t xml:space="preserve"> </w:t>
      </w:r>
      <w:r w:rsidRPr="008653E5">
        <w:t>dessa patienter för onormal cytogenetik, MDS eller leukemi. Morfologisk och cytogenetisk</w:t>
      </w:r>
      <w:r w:rsidR="00833CEE" w:rsidRPr="008653E5">
        <w:t xml:space="preserve"> </w:t>
      </w:r>
      <w:r w:rsidRPr="008653E5">
        <w:t>benmärgsundersökning rekommenderas regelbundet (cirka var 12:e månad) hos patienterna.</w:t>
      </w:r>
    </w:p>
    <w:p w14:paraId="39CA07AA" w14:textId="77777777" w:rsidR="00BC3596" w:rsidRPr="008653E5" w:rsidRDefault="00BC3596" w:rsidP="0085066C">
      <w:pPr>
        <w:pStyle w:val="BodyText"/>
        <w:ind w:right="74"/>
        <w:rPr>
          <w:i/>
        </w:rPr>
      </w:pPr>
    </w:p>
    <w:p w14:paraId="1694D1F0" w14:textId="77777777" w:rsidR="00BC3596" w:rsidRPr="008653E5" w:rsidRDefault="002539FC" w:rsidP="00F53BB6">
      <w:pPr>
        <w:pStyle w:val="BodyText"/>
        <w:ind w:right="74"/>
        <w:rPr>
          <w:i/>
          <w:iCs/>
        </w:rPr>
      </w:pPr>
      <w:r w:rsidRPr="008653E5">
        <w:rPr>
          <w:i/>
          <w:iCs/>
        </w:rPr>
        <w:t>Övriga försiktighetsåtgärder</w:t>
      </w:r>
    </w:p>
    <w:p w14:paraId="66469B1C" w14:textId="77777777" w:rsidR="00BC3596" w:rsidRPr="008653E5" w:rsidRDefault="00BC3596" w:rsidP="00F53BB6">
      <w:pPr>
        <w:pStyle w:val="BodyText"/>
        <w:ind w:right="74"/>
        <w:rPr>
          <w:i/>
          <w:iCs/>
        </w:rPr>
      </w:pPr>
    </w:p>
    <w:p w14:paraId="3DB9607B" w14:textId="77777777" w:rsidR="008E141A" w:rsidRPr="008653E5" w:rsidRDefault="002539FC" w:rsidP="0085066C">
      <w:pPr>
        <w:pStyle w:val="BodyText"/>
        <w:ind w:right="74"/>
      </w:pPr>
      <w:r w:rsidRPr="008653E5">
        <w:t>Orsaker till övergående neutropeni, såsom virusinfektioner, bör uteslutas.</w:t>
      </w:r>
      <w:r w:rsidR="00833CEE" w:rsidRPr="008653E5">
        <w:t xml:space="preserve"> </w:t>
      </w:r>
    </w:p>
    <w:p w14:paraId="0BB72A53" w14:textId="77777777" w:rsidR="008E141A" w:rsidRPr="008653E5" w:rsidRDefault="008E141A" w:rsidP="0085066C">
      <w:pPr>
        <w:pStyle w:val="BodyText"/>
        <w:ind w:right="74"/>
      </w:pPr>
    </w:p>
    <w:p w14:paraId="0CDF6B40" w14:textId="77777777" w:rsidR="008E141A" w:rsidRPr="008653E5" w:rsidRDefault="002539FC" w:rsidP="0085066C">
      <w:pPr>
        <w:pStyle w:val="BodyText"/>
        <w:ind w:right="74"/>
      </w:pPr>
      <w:r w:rsidRPr="008653E5">
        <w:t>Hematuri var vanligt och proteinuri förekom hos ett fåtal patienter. Urinanalys bör genomföras</w:t>
      </w:r>
      <w:r w:rsidR="00833CEE" w:rsidRPr="008653E5">
        <w:t xml:space="preserve"> </w:t>
      </w:r>
      <w:r w:rsidRPr="008653E5">
        <w:t>regelbundet för att upptäcka och kontrollera dessa biverkningar.</w:t>
      </w:r>
      <w:r w:rsidR="00833CEE" w:rsidRPr="008653E5">
        <w:t xml:space="preserve"> </w:t>
      </w:r>
    </w:p>
    <w:p w14:paraId="72223975" w14:textId="77777777" w:rsidR="008E141A" w:rsidRPr="008653E5" w:rsidRDefault="008E141A" w:rsidP="0085066C">
      <w:pPr>
        <w:pStyle w:val="BodyText"/>
        <w:ind w:right="74"/>
      </w:pPr>
    </w:p>
    <w:p w14:paraId="26033B16" w14:textId="77777777" w:rsidR="00BC3596" w:rsidRPr="008653E5" w:rsidRDefault="002539FC" w:rsidP="0085066C">
      <w:pPr>
        <w:pStyle w:val="BodyText"/>
        <w:ind w:right="74"/>
      </w:pPr>
      <w:r w:rsidRPr="008653E5">
        <w:t>Säkerhet och effekt hos nyfödda och patienter med autoimmun neutropeni har inte fastställts.</w:t>
      </w:r>
    </w:p>
    <w:p w14:paraId="64FE7EF3" w14:textId="77777777" w:rsidR="00833CEE" w:rsidRPr="008653E5" w:rsidRDefault="00833CEE" w:rsidP="0085066C">
      <w:pPr>
        <w:pStyle w:val="BodyText"/>
        <w:ind w:right="74"/>
      </w:pPr>
    </w:p>
    <w:p w14:paraId="125926D1" w14:textId="77777777" w:rsidR="00BC3596" w:rsidRPr="008653E5" w:rsidRDefault="002539FC" w:rsidP="0085066C">
      <w:pPr>
        <w:pStyle w:val="BodyText"/>
        <w:ind w:right="74"/>
        <w:rPr>
          <w:u w:val="single"/>
        </w:rPr>
      </w:pPr>
      <w:r w:rsidRPr="008653E5">
        <w:rPr>
          <w:u w:val="single"/>
        </w:rPr>
        <w:t>Speciella försiktighetsåtgärder hos patienter med HIV-infektion</w:t>
      </w:r>
    </w:p>
    <w:p w14:paraId="0132E10B" w14:textId="77777777" w:rsidR="00BC3596" w:rsidRPr="008653E5" w:rsidRDefault="00BC3596" w:rsidP="0085066C">
      <w:pPr>
        <w:pStyle w:val="BodyText"/>
        <w:ind w:right="74"/>
        <w:rPr>
          <w:i/>
        </w:rPr>
      </w:pPr>
    </w:p>
    <w:p w14:paraId="17F0108E" w14:textId="77777777" w:rsidR="00BC3596" w:rsidRPr="008653E5" w:rsidRDefault="002539FC" w:rsidP="00F53BB6">
      <w:pPr>
        <w:pStyle w:val="BodyText"/>
        <w:ind w:right="74"/>
        <w:rPr>
          <w:i/>
          <w:iCs/>
        </w:rPr>
      </w:pPr>
      <w:r w:rsidRPr="008653E5">
        <w:rPr>
          <w:i/>
          <w:iCs/>
        </w:rPr>
        <w:t>Blodbilden</w:t>
      </w:r>
    </w:p>
    <w:p w14:paraId="6FB7DBD8" w14:textId="77777777" w:rsidR="00BC3596" w:rsidRPr="008653E5" w:rsidRDefault="00BC3596" w:rsidP="00F53BB6">
      <w:pPr>
        <w:pStyle w:val="BodyText"/>
        <w:ind w:right="74"/>
        <w:rPr>
          <w:i/>
          <w:iCs/>
        </w:rPr>
      </w:pPr>
    </w:p>
    <w:p w14:paraId="7B79E503" w14:textId="77777777" w:rsidR="00BC3596" w:rsidRPr="008653E5" w:rsidRDefault="002539FC" w:rsidP="0085066C">
      <w:pPr>
        <w:pStyle w:val="BodyText"/>
        <w:ind w:right="74"/>
      </w:pPr>
      <w:r w:rsidRPr="008653E5">
        <w:t>Antalet neutrofila granulocyter ska monitoreras noggrant, särskilt under de första veckorna med</w:t>
      </w:r>
      <w:r w:rsidR="00833CEE" w:rsidRPr="008653E5">
        <w:t xml:space="preserve"> </w:t>
      </w:r>
      <w:r w:rsidR="00C62047" w:rsidRPr="008653E5">
        <w:t>Zefylti</w:t>
      </w:r>
      <w:r w:rsidRPr="008653E5">
        <w:t xml:space="preserve">-behandlingen. En del patienter kan svara mycket snabbt på den första dosen </w:t>
      </w:r>
      <w:r w:rsidR="00C62047" w:rsidRPr="008653E5">
        <w:t>Zefylti</w:t>
      </w:r>
      <w:r w:rsidR="00833CEE" w:rsidRPr="008653E5">
        <w:t xml:space="preserve"> </w:t>
      </w:r>
      <w:r w:rsidRPr="008653E5">
        <w:t>med</w:t>
      </w:r>
      <w:r w:rsidR="00833CEE" w:rsidRPr="008653E5">
        <w:t xml:space="preserve"> </w:t>
      </w:r>
      <w:r w:rsidRPr="008653E5">
        <w:t>en väsentlig ökning av antalet neutrofila granulocyter. Antalet neutrofila granulocyter bör kontrolleras</w:t>
      </w:r>
      <w:r w:rsidR="00833CEE" w:rsidRPr="008653E5">
        <w:t xml:space="preserve"> </w:t>
      </w:r>
      <w:r w:rsidRPr="008653E5">
        <w:t xml:space="preserve">dagligen under de 2-3 första dagarna vid </w:t>
      </w:r>
      <w:r w:rsidR="00C62047" w:rsidRPr="008653E5">
        <w:t>Zefylti</w:t>
      </w:r>
      <w:r w:rsidRPr="008653E5">
        <w:t>-behandlingen. Därefter bör antalet neutrofila</w:t>
      </w:r>
      <w:r w:rsidR="00833CEE" w:rsidRPr="008653E5">
        <w:t xml:space="preserve"> </w:t>
      </w:r>
      <w:r w:rsidRPr="008653E5">
        <w:t>granulocyter kontrolleras minst två gånger per vecka de första två veckorna och därefter en gång per</w:t>
      </w:r>
      <w:r w:rsidR="00833CEE" w:rsidRPr="008653E5">
        <w:t xml:space="preserve"> </w:t>
      </w:r>
      <w:r w:rsidRPr="008653E5">
        <w:t>vecka eller en gång varannan vecka vid underhållsbehandling. Vid oregelbunden dosering av</w:t>
      </w:r>
      <w:r w:rsidR="00833CEE" w:rsidRPr="008653E5">
        <w:t xml:space="preserve"> </w:t>
      </w:r>
      <w:r w:rsidRPr="008653E5">
        <w:t>300 mikrogram (30</w:t>
      </w:r>
      <w:r w:rsidR="00254D6E" w:rsidRPr="008653E5">
        <w:t> </w:t>
      </w:r>
      <w:r w:rsidRPr="008653E5">
        <w:t xml:space="preserve">ME)/dag </w:t>
      </w:r>
      <w:r w:rsidR="00C62047" w:rsidRPr="008653E5">
        <w:t>Zefylti</w:t>
      </w:r>
      <w:r w:rsidRPr="008653E5">
        <w:t xml:space="preserve"> kan en stor variation över tiden av antalet neutrofila</w:t>
      </w:r>
      <w:r w:rsidR="00833CEE" w:rsidRPr="008653E5">
        <w:t xml:space="preserve"> </w:t>
      </w:r>
      <w:r w:rsidRPr="008653E5">
        <w:t>granulocyter förekomma. För att bestämma patientens nadir rekommenderas att blodprover tas och att</w:t>
      </w:r>
      <w:r w:rsidR="00833CEE" w:rsidRPr="008653E5">
        <w:t xml:space="preserve"> </w:t>
      </w:r>
      <w:r w:rsidRPr="008653E5">
        <w:t xml:space="preserve">antalet neutrofila granulocyter kontrolleras omedelbart före en planerad </w:t>
      </w:r>
      <w:r w:rsidR="00C62047" w:rsidRPr="008653E5">
        <w:t>Zefylti</w:t>
      </w:r>
      <w:r w:rsidRPr="008653E5">
        <w:t>-behandling.</w:t>
      </w:r>
    </w:p>
    <w:p w14:paraId="0E53B022" w14:textId="77777777" w:rsidR="00BC3596" w:rsidRPr="008653E5" w:rsidRDefault="00BC3596" w:rsidP="0085066C">
      <w:pPr>
        <w:pStyle w:val="BodyText"/>
        <w:ind w:right="74"/>
        <w:rPr>
          <w:i/>
        </w:rPr>
      </w:pPr>
    </w:p>
    <w:p w14:paraId="3B98CE8F" w14:textId="77777777" w:rsidR="00BC3596" w:rsidRPr="008653E5" w:rsidRDefault="002539FC" w:rsidP="0085066C">
      <w:pPr>
        <w:pStyle w:val="BodyText"/>
        <w:ind w:right="74"/>
        <w:rPr>
          <w:i/>
        </w:rPr>
      </w:pPr>
      <w:r w:rsidRPr="008653E5">
        <w:rPr>
          <w:i/>
        </w:rPr>
        <w:t xml:space="preserve">Risker </w:t>
      </w:r>
      <w:r w:rsidRPr="008653E5">
        <w:rPr>
          <w:i/>
          <w:iCs/>
        </w:rPr>
        <w:t>associerade</w:t>
      </w:r>
      <w:r w:rsidRPr="008653E5">
        <w:rPr>
          <w:i/>
        </w:rPr>
        <w:t xml:space="preserve"> med ökade doser av </w:t>
      </w:r>
      <w:r w:rsidRPr="008653E5">
        <w:rPr>
          <w:i/>
          <w:iCs/>
        </w:rPr>
        <w:t>myelosuppressiv behandling</w:t>
      </w:r>
    </w:p>
    <w:p w14:paraId="7039255A" w14:textId="77777777" w:rsidR="00BC3596" w:rsidRPr="008653E5" w:rsidRDefault="00BC3596" w:rsidP="0085066C">
      <w:pPr>
        <w:pStyle w:val="BodyText"/>
        <w:ind w:right="74"/>
        <w:rPr>
          <w:i/>
        </w:rPr>
      </w:pPr>
    </w:p>
    <w:p w14:paraId="5B5AF2FE" w14:textId="77777777" w:rsidR="00BC3596" w:rsidRPr="008653E5" w:rsidRDefault="002539FC" w:rsidP="0085066C">
      <w:pPr>
        <w:pStyle w:val="BodyText"/>
        <w:ind w:right="74"/>
      </w:pPr>
      <w:r w:rsidRPr="008653E5">
        <w:t xml:space="preserve">Behandling med enbart </w:t>
      </w:r>
      <w:r w:rsidR="00C62047" w:rsidRPr="008653E5">
        <w:t>Zefylti</w:t>
      </w:r>
      <w:r w:rsidRPr="008653E5">
        <w:t xml:space="preserve"> förhindrar inte trombocytopeni och anemi orsakad av</w:t>
      </w:r>
      <w:r w:rsidR="00833CEE" w:rsidRPr="008653E5">
        <w:t xml:space="preserve"> </w:t>
      </w:r>
      <w:r w:rsidRPr="008653E5">
        <w:t>myelosuppressiv behandling. Högre doser eller ytterligare myelosuppressiv behandling kan medföra</w:t>
      </w:r>
      <w:r w:rsidR="00833CEE" w:rsidRPr="008653E5">
        <w:t xml:space="preserve"> </w:t>
      </w:r>
      <w:r w:rsidRPr="008653E5">
        <w:t>att patienten löper större risk att utveckla trombocytopeni och anemi. Regelbunden kontroll av</w:t>
      </w:r>
      <w:r w:rsidR="00833CEE" w:rsidRPr="008653E5">
        <w:t xml:space="preserve"> </w:t>
      </w:r>
      <w:r w:rsidRPr="008653E5">
        <w:t>blodvärden rekommenderas (se ovan).</w:t>
      </w:r>
    </w:p>
    <w:p w14:paraId="4B28D982" w14:textId="77777777" w:rsidR="00BC3596" w:rsidRPr="008653E5" w:rsidRDefault="00BC3596" w:rsidP="0085066C">
      <w:pPr>
        <w:pStyle w:val="BodyText"/>
        <w:ind w:right="74"/>
      </w:pPr>
    </w:p>
    <w:p w14:paraId="792D24E4" w14:textId="77777777" w:rsidR="00BC3596" w:rsidRPr="003B7636" w:rsidRDefault="002539FC" w:rsidP="0085066C">
      <w:pPr>
        <w:pStyle w:val="BodyText"/>
        <w:ind w:right="74"/>
        <w:rPr>
          <w:i/>
        </w:rPr>
      </w:pPr>
      <w:r w:rsidRPr="003B7636">
        <w:rPr>
          <w:i/>
        </w:rPr>
        <w:t>Myelosuppression</w:t>
      </w:r>
      <w:r w:rsidRPr="0085066C">
        <w:rPr>
          <w:i/>
        </w:rPr>
        <w:t xml:space="preserve"> </w:t>
      </w:r>
      <w:r w:rsidRPr="003B7636">
        <w:rPr>
          <w:i/>
        </w:rPr>
        <w:t>orsakad</w:t>
      </w:r>
      <w:r w:rsidRPr="0085066C">
        <w:rPr>
          <w:i/>
        </w:rPr>
        <w:t xml:space="preserve"> </w:t>
      </w:r>
      <w:r w:rsidRPr="003B7636">
        <w:rPr>
          <w:i/>
        </w:rPr>
        <w:t>av</w:t>
      </w:r>
      <w:r w:rsidRPr="0085066C">
        <w:rPr>
          <w:i/>
        </w:rPr>
        <w:t xml:space="preserve"> </w:t>
      </w:r>
      <w:r w:rsidRPr="003B7636">
        <w:rPr>
          <w:i/>
        </w:rPr>
        <w:t>infektioner</w:t>
      </w:r>
      <w:r w:rsidRPr="0085066C">
        <w:rPr>
          <w:i/>
        </w:rPr>
        <w:t xml:space="preserve"> </w:t>
      </w:r>
      <w:r w:rsidRPr="003B7636">
        <w:rPr>
          <w:i/>
        </w:rPr>
        <w:t>och</w:t>
      </w:r>
      <w:r w:rsidRPr="0085066C">
        <w:rPr>
          <w:i/>
        </w:rPr>
        <w:t xml:space="preserve"> </w:t>
      </w:r>
      <w:r w:rsidRPr="003B7636">
        <w:rPr>
          <w:i/>
        </w:rPr>
        <w:t>maligniteter</w:t>
      </w:r>
    </w:p>
    <w:p w14:paraId="53ED48C5" w14:textId="77777777" w:rsidR="00BC3596" w:rsidRPr="003B7636" w:rsidRDefault="00BC3596" w:rsidP="0085066C">
      <w:pPr>
        <w:pStyle w:val="BodyText"/>
        <w:ind w:right="74"/>
        <w:rPr>
          <w:i/>
        </w:rPr>
      </w:pPr>
    </w:p>
    <w:p w14:paraId="510D96D7" w14:textId="77777777" w:rsidR="00BC3596" w:rsidRPr="003B7636" w:rsidRDefault="002539FC" w:rsidP="0085066C">
      <w:pPr>
        <w:pStyle w:val="BodyText"/>
        <w:ind w:right="74"/>
        <w:rPr>
          <w:iCs/>
        </w:rPr>
      </w:pPr>
      <w:r w:rsidRPr="003B7636">
        <w:rPr>
          <w:iCs/>
        </w:rPr>
        <w:t xml:space="preserve">Påverkan av benmärgen vid opportunistiska infektioner såsom </w:t>
      </w:r>
      <w:r w:rsidRPr="0085066C">
        <w:t xml:space="preserve">Mycobacterium avium </w:t>
      </w:r>
      <w:r w:rsidRPr="003B7636">
        <w:rPr>
          <w:iCs/>
        </w:rPr>
        <w:t>eller</w:t>
      </w:r>
      <w:r w:rsidRPr="0085066C">
        <w:t xml:space="preserve"> </w:t>
      </w:r>
      <w:r w:rsidRPr="003B7636">
        <w:rPr>
          <w:iCs/>
        </w:rPr>
        <w:t>av</w:t>
      </w:r>
      <w:r w:rsidR="00833CEE" w:rsidRPr="0085066C">
        <w:t xml:space="preserve"> </w:t>
      </w:r>
      <w:r w:rsidRPr="003B7636">
        <w:rPr>
          <w:iCs/>
        </w:rPr>
        <w:t>maligniteter</w:t>
      </w:r>
      <w:r w:rsidRPr="0085066C">
        <w:t xml:space="preserve"> </w:t>
      </w:r>
      <w:r w:rsidRPr="003B7636">
        <w:rPr>
          <w:iCs/>
        </w:rPr>
        <w:t>såsom</w:t>
      </w:r>
      <w:r w:rsidRPr="0085066C">
        <w:t xml:space="preserve"> </w:t>
      </w:r>
      <w:r w:rsidRPr="003B7636">
        <w:rPr>
          <w:iCs/>
        </w:rPr>
        <w:t>lymfom kan orsaka neutropeni.</w:t>
      </w:r>
      <w:r w:rsidRPr="0085066C">
        <w:t xml:space="preserve"> </w:t>
      </w:r>
      <w:r w:rsidRPr="003B7636">
        <w:rPr>
          <w:iCs/>
        </w:rPr>
        <w:t>Hos neutropena</w:t>
      </w:r>
      <w:r w:rsidRPr="0085066C">
        <w:t xml:space="preserve"> </w:t>
      </w:r>
      <w:r w:rsidRPr="003B7636">
        <w:rPr>
          <w:iCs/>
        </w:rPr>
        <w:t>patienter</w:t>
      </w:r>
      <w:r w:rsidRPr="0085066C">
        <w:t xml:space="preserve"> </w:t>
      </w:r>
      <w:r w:rsidRPr="003B7636">
        <w:rPr>
          <w:iCs/>
        </w:rPr>
        <w:t>med</w:t>
      </w:r>
      <w:r w:rsidRPr="0085066C">
        <w:t xml:space="preserve"> </w:t>
      </w:r>
      <w:r w:rsidRPr="003B7636">
        <w:rPr>
          <w:iCs/>
        </w:rPr>
        <w:t>känd</w:t>
      </w:r>
      <w:r w:rsidR="00833CEE" w:rsidRPr="0085066C">
        <w:t xml:space="preserve"> </w:t>
      </w:r>
      <w:r w:rsidRPr="003B7636">
        <w:rPr>
          <w:iCs/>
        </w:rPr>
        <w:t>benmärgspåverkan på grund av infektion eller malignitet ska behandling av den underliggande</w:t>
      </w:r>
      <w:r w:rsidR="00833CEE" w:rsidRPr="003B7636">
        <w:rPr>
          <w:iCs/>
        </w:rPr>
        <w:t xml:space="preserve"> </w:t>
      </w:r>
      <w:r w:rsidRPr="003B7636">
        <w:rPr>
          <w:iCs/>
        </w:rPr>
        <w:t>orsaken</w:t>
      </w:r>
      <w:r w:rsidRPr="0085066C">
        <w:t xml:space="preserve"> </w:t>
      </w:r>
      <w:r w:rsidRPr="003B7636">
        <w:rPr>
          <w:iCs/>
        </w:rPr>
        <w:t xml:space="preserve">övervägas som komplement till behandlingen med </w:t>
      </w:r>
      <w:r w:rsidR="00C62047" w:rsidRPr="003B7636">
        <w:rPr>
          <w:iCs/>
        </w:rPr>
        <w:t>Zefylti</w:t>
      </w:r>
      <w:r w:rsidRPr="003B7636">
        <w:rPr>
          <w:iCs/>
        </w:rPr>
        <w:t xml:space="preserve">. Effekten av </w:t>
      </w:r>
      <w:r w:rsidR="00C62047" w:rsidRPr="003B7636">
        <w:rPr>
          <w:iCs/>
        </w:rPr>
        <w:t>Zefylti</w:t>
      </w:r>
      <w:r w:rsidRPr="003B7636">
        <w:rPr>
          <w:iCs/>
        </w:rPr>
        <w:t xml:space="preserve"> på</w:t>
      </w:r>
      <w:r w:rsidR="00833CEE" w:rsidRPr="003B7636">
        <w:rPr>
          <w:iCs/>
        </w:rPr>
        <w:t xml:space="preserve"> </w:t>
      </w:r>
      <w:r w:rsidRPr="003B7636">
        <w:rPr>
          <w:iCs/>
        </w:rPr>
        <w:t>neutropeni som orsakats genom benmärgspåverkan på grund av infektion eller malignitet</w:t>
      </w:r>
      <w:r w:rsidRPr="0085066C">
        <w:t xml:space="preserve"> </w:t>
      </w:r>
      <w:r w:rsidRPr="003B7636">
        <w:rPr>
          <w:iCs/>
        </w:rPr>
        <w:t>är inte</w:t>
      </w:r>
      <w:r w:rsidRPr="0085066C">
        <w:t xml:space="preserve"> </w:t>
      </w:r>
      <w:r w:rsidRPr="003B7636">
        <w:rPr>
          <w:iCs/>
        </w:rPr>
        <w:t>helt</w:t>
      </w:r>
      <w:r w:rsidR="00833CEE" w:rsidRPr="003B7636">
        <w:rPr>
          <w:iCs/>
        </w:rPr>
        <w:t xml:space="preserve"> </w:t>
      </w:r>
      <w:r w:rsidRPr="003B7636">
        <w:rPr>
          <w:iCs/>
        </w:rPr>
        <w:t>fastställd.</w:t>
      </w:r>
    </w:p>
    <w:p w14:paraId="116097D1" w14:textId="77777777" w:rsidR="00BC3596" w:rsidRPr="003B7636" w:rsidRDefault="00BC3596" w:rsidP="0085066C">
      <w:pPr>
        <w:pStyle w:val="BodyText"/>
        <w:ind w:right="74"/>
      </w:pPr>
    </w:p>
    <w:p w14:paraId="41ACDB02" w14:textId="77777777" w:rsidR="00BC3596" w:rsidRDefault="002539FC" w:rsidP="00F53BB6">
      <w:pPr>
        <w:ind w:right="74"/>
        <w:rPr>
          <w:u w:val="single"/>
        </w:rPr>
      </w:pPr>
      <w:r w:rsidRPr="002F140F">
        <w:rPr>
          <w:u w:val="single"/>
        </w:rPr>
        <w:t>Samtliga patienter</w:t>
      </w:r>
    </w:p>
    <w:p w14:paraId="1F5AAA67" w14:textId="77777777" w:rsidR="002F140F" w:rsidRPr="0085066C" w:rsidRDefault="002F140F" w:rsidP="0085066C">
      <w:pPr>
        <w:ind w:right="74"/>
        <w:rPr>
          <w:u w:val="single"/>
        </w:rPr>
      </w:pPr>
    </w:p>
    <w:p w14:paraId="7448009D" w14:textId="77777777" w:rsidR="00BC3596" w:rsidRPr="003B7636" w:rsidRDefault="002539FC" w:rsidP="0085066C">
      <w:pPr>
        <w:ind w:right="74"/>
        <w:rPr>
          <w:i/>
          <w:iCs/>
        </w:rPr>
      </w:pPr>
      <w:r w:rsidRPr="003B7636">
        <w:rPr>
          <w:i/>
          <w:iCs/>
        </w:rPr>
        <w:t xml:space="preserve">Sorbitol </w:t>
      </w:r>
      <w:r w:rsidRPr="003B7636">
        <w:t>(E420)</w:t>
      </w:r>
    </w:p>
    <w:p w14:paraId="094C8704" w14:textId="77777777" w:rsidR="00BC3596" w:rsidRPr="008653E5" w:rsidRDefault="002539FC" w:rsidP="0085066C">
      <w:pPr>
        <w:ind w:right="74"/>
      </w:pPr>
      <w:r w:rsidRPr="003B7636">
        <w:t xml:space="preserve">Zefylti innehåller sorbitol (E420). </w:t>
      </w:r>
      <w:r w:rsidRPr="008653E5">
        <w:t>Patienter med hereditär fruktosintolerans ska inte använda detta</w:t>
      </w:r>
      <w:r w:rsidR="00833CEE" w:rsidRPr="008653E5">
        <w:t xml:space="preserve"> </w:t>
      </w:r>
      <w:r w:rsidRPr="008653E5">
        <w:t>läkemedel om det inte är absolut nödvändigt.</w:t>
      </w:r>
    </w:p>
    <w:p w14:paraId="57E46138" w14:textId="77777777" w:rsidR="00BC3596" w:rsidRPr="008653E5" w:rsidRDefault="00BC3596" w:rsidP="0085066C">
      <w:pPr>
        <w:ind w:right="74"/>
      </w:pPr>
    </w:p>
    <w:p w14:paraId="6F728718" w14:textId="77777777" w:rsidR="00BC3596" w:rsidRPr="008653E5" w:rsidRDefault="002539FC" w:rsidP="0085066C">
      <w:pPr>
        <w:ind w:right="74"/>
      </w:pPr>
      <w:r w:rsidRPr="008653E5">
        <w:t>Spädbarn och små barn (yngre än 2 år) kanske inte ännu har diagnostiserats med hereditär</w:t>
      </w:r>
      <w:r w:rsidR="00833CEE" w:rsidRPr="008653E5">
        <w:t xml:space="preserve"> </w:t>
      </w:r>
      <w:r w:rsidRPr="008653E5">
        <w:t>fruktosintolerans. Läkemedel (som innehåller sorbitol/fruktos) som ges intravenöst kan vara</w:t>
      </w:r>
      <w:r w:rsidR="00833CEE" w:rsidRPr="008653E5">
        <w:t xml:space="preserve"> </w:t>
      </w:r>
      <w:r w:rsidRPr="008653E5">
        <w:t>livshotande och är kontraindicerat i denna population om det inte är livsnödvändigt och inga andra</w:t>
      </w:r>
      <w:r w:rsidR="00833CEE" w:rsidRPr="008653E5">
        <w:t xml:space="preserve"> </w:t>
      </w:r>
      <w:r w:rsidRPr="008653E5">
        <w:t>alternativ finns.</w:t>
      </w:r>
    </w:p>
    <w:p w14:paraId="17B59730" w14:textId="77777777" w:rsidR="00BC3596" w:rsidRPr="00F53BB6" w:rsidRDefault="00BC3596" w:rsidP="0085066C">
      <w:pPr>
        <w:ind w:right="74"/>
      </w:pPr>
    </w:p>
    <w:p w14:paraId="2C75BC78" w14:textId="77777777" w:rsidR="00BC3596" w:rsidRPr="008653E5" w:rsidRDefault="002539FC" w:rsidP="0085066C">
      <w:pPr>
        <w:ind w:right="74"/>
      </w:pPr>
      <w:r w:rsidRPr="008653E5">
        <w:t>Detaljerad anamnes med avseende på symtom på hereditär fruktosintolerans ska tas upp för varje</w:t>
      </w:r>
      <w:r w:rsidR="00833CEE" w:rsidRPr="008653E5">
        <w:t xml:space="preserve"> </w:t>
      </w:r>
      <w:r w:rsidRPr="008653E5">
        <w:t>patient innan detta läkemedel ordineras.</w:t>
      </w:r>
    </w:p>
    <w:p w14:paraId="3BCC0BA1" w14:textId="77777777" w:rsidR="00BC3596" w:rsidRPr="00F53BB6" w:rsidRDefault="00BC3596" w:rsidP="0085066C">
      <w:pPr>
        <w:ind w:right="74"/>
      </w:pPr>
    </w:p>
    <w:p w14:paraId="1DE6F6A2" w14:textId="77777777" w:rsidR="00BC3596" w:rsidRPr="00F53BB6" w:rsidRDefault="002539FC" w:rsidP="0085066C">
      <w:pPr>
        <w:ind w:right="74"/>
        <w:rPr>
          <w:i/>
          <w:iCs/>
        </w:rPr>
      </w:pPr>
      <w:r w:rsidRPr="00F53BB6">
        <w:rPr>
          <w:i/>
          <w:iCs/>
        </w:rPr>
        <w:t>Natrium</w:t>
      </w:r>
    </w:p>
    <w:p w14:paraId="409061D8" w14:textId="77777777" w:rsidR="00BC3596" w:rsidRPr="00F53BB6" w:rsidRDefault="00BC3596" w:rsidP="0085066C">
      <w:pPr>
        <w:ind w:right="74"/>
      </w:pPr>
    </w:p>
    <w:p w14:paraId="7E066FC2" w14:textId="77777777" w:rsidR="00BC3596" w:rsidRPr="00F53BB6" w:rsidRDefault="002539FC" w:rsidP="0085066C">
      <w:pPr>
        <w:ind w:right="74"/>
      </w:pPr>
      <w:r w:rsidRPr="00F53BB6">
        <w:t>Detta läkemedel innehåller mindre än 1 mmol (23 mg) natrium per förfylld spruta, d.v.s. är näst intill</w:t>
      </w:r>
      <w:r w:rsidR="00833CEE">
        <w:t xml:space="preserve"> </w:t>
      </w:r>
      <w:r w:rsidRPr="00F53BB6">
        <w:t>”natriumfritt”.</w:t>
      </w:r>
    </w:p>
    <w:p w14:paraId="57FA72F1" w14:textId="77777777" w:rsidR="00BC3596" w:rsidRPr="00F53BB6" w:rsidRDefault="002539FC" w:rsidP="0085066C">
      <w:pPr>
        <w:tabs>
          <w:tab w:val="left" w:pos="3976"/>
        </w:tabs>
        <w:ind w:right="74"/>
      </w:pPr>
      <w:r w:rsidRPr="00F53BB6">
        <w:tab/>
      </w:r>
    </w:p>
    <w:p w14:paraId="3E185EFE" w14:textId="77777777" w:rsidR="00BC3596" w:rsidRPr="00F53BB6" w:rsidRDefault="002539FC" w:rsidP="0085066C">
      <w:pPr>
        <w:ind w:right="74"/>
        <w:rPr>
          <w:i/>
          <w:iCs/>
        </w:rPr>
      </w:pPr>
      <w:r w:rsidRPr="00F53BB6">
        <w:rPr>
          <w:i/>
          <w:iCs/>
        </w:rPr>
        <w:t>Polysorbat 80 (E433)</w:t>
      </w:r>
    </w:p>
    <w:p w14:paraId="48010F23" w14:textId="77777777" w:rsidR="00BC3596" w:rsidRPr="00F53BB6" w:rsidRDefault="00BC3596" w:rsidP="0085066C">
      <w:pPr>
        <w:ind w:right="74"/>
      </w:pPr>
    </w:p>
    <w:p w14:paraId="6BAE9BE3" w14:textId="77777777" w:rsidR="00BC3596" w:rsidRDefault="002539FC" w:rsidP="0085066C">
      <w:pPr>
        <w:ind w:right="74"/>
      </w:pPr>
      <w:r w:rsidRPr="00F53BB6">
        <w:t>Detta läkemedel innehåller 0,02 mg polysorbat 80 per förfylld spruta. Polysorbater kan orsaka</w:t>
      </w:r>
      <w:r w:rsidR="00833CEE">
        <w:t xml:space="preserve"> </w:t>
      </w:r>
      <w:r w:rsidRPr="00F53BB6">
        <w:t xml:space="preserve">allergiska reaktioner. </w:t>
      </w:r>
    </w:p>
    <w:p w14:paraId="249F3C11" w14:textId="77777777" w:rsidR="002F140F" w:rsidRDefault="002F140F" w:rsidP="0085066C">
      <w:pPr>
        <w:ind w:right="74"/>
      </w:pPr>
    </w:p>
    <w:p w14:paraId="0BD02189" w14:textId="77777777" w:rsidR="00BD734E" w:rsidRPr="00F53BB6" w:rsidRDefault="00BD734E" w:rsidP="00F53BB6">
      <w:pPr>
        <w:ind w:right="74"/>
      </w:pPr>
    </w:p>
    <w:p w14:paraId="4AA33194" w14:textId="77777777" w:rsidR="004E5FF0" w:rsidRPr="00F53BB6" w:rsidRDefault="002539FC" w:rsidP="0085066C">
      <w:pPr>
        <w:pStyle w:val="Heading1"/>
        <w:numPr>
          <w:ilvl w:val="1"/>
          <w:numId w:val="16"/>
        </w:numPr>
        <w:spacing w:before="0"/>
        <w:ind w:left="567" w:right="74" w:hanging="567"/>
      </w:pPr>
      <w:r w:rsidRPr="00F53BB6">
        <w:t>Interaktioner med andra läkemedel och övriga interaktioner</w:t>
      </w:r>
    </w:p>
    <w:p w14:paraId="71B1C611" w14:textId="77777777" w:rsidR="004E5FF0" w:rsidRPr="00F53BB6" w:rsidRDefault="004E5FF0" w:rsidP="0085066C">
      <w:pPr>
        <w:pStyle w:val="BodyText"/>
        <w:ind w:right="74"/>
        <w:rPr>
          <w:b/>
        </w:rPr>
      </w:pPr>
    </w:p>
    <w:p w14:paraId="4C086912" w14:textId="77777777" w:rsidR="00BC3596" w:rsidRPr="008653E5" w:rsidRDefault="002539FC" w:rsidP="0085066C">
      <w:pPr>
        <w:pStyle w:val="BodyText"/>
        <w:ind w:right="74"/>
      </w:pPr>
      <w:r w:rsidRPr="008653E5">
        <w:t xml:space="preserve">Säkerhet och effekt av </w:t>
      </w:r>
      <w:r w:rsidR="00C62047" w:rsidRPr="008653E5">
        <w:t>Zefylti</w:t>
      </w:r>
      <w:r w:rsidRPr="008653E5">
        <w:t>-behandling given samma dag som myelosuppressiv cytostatika har</w:t>
      </w:r>
      <w:r w:rsidR="00833CEE" w:rsidRPr="008653E5">
        <w:t xml:space="preserve"> </w:t>
      </w:r>
      <w:r w:rsidRPr="008653E5">
        <w:t xml:space="preserve">inte fastställts definitivt. </w:t>
      </w:r>
      <w:r w:rsidR="00C62047" w:rsidRPr="008653E5">
        <w:t>Zefylti</w:t>
      </w:r>
      <w:r w:rsidRPr="008653E5">
        <w:t xml:space="preserve"> rekommenderas inte i intervallet 24 timmar före till 24 timmar</w:t>
      </w:r>
      <w:r w:rsidR="00833CEE" w:rsidRPr="008653E5">
        <w:t xml:space="preserve"> </w:t>
      </w:r>
      <w:r w:rsidRPr="008653E5">
        <w:t>efter kemoterapi pga. snabbt delande myeloiska cellers känslighet för myelosuppressiv cytostatika.</w:t>
      </w:r>
      <w:r w:rsidR="00833CEE" w:rsidRPr="008653E5">
        <w:t xml:space="preserve"> </w:t>
      </w:r>
      <w:r w:rsidRPr="008653E5">
        <w:t xml:space="preserve">Preliminära resultat från ett litet antal patienter, vilka behandlats samtidigt med </w:t>
      </w:r>
      <w:r w:rsidR="00C62047" w:rsidRPr="008653E5">
        <w:t>Zefylti</w:t>
      </w:r>
      <w:r w:rsidRPr="008653E5">
        <w:t xml:space="preserve"> och</w:t>
      </w:r>
      <w:r w:rsidR="00833CEE" w:rsidRPr="008653E5">
        <w:t xml:space="preserve"> </w:t>
      </w:r>
      <w:r w:rsidRPr="008653E5">
        <w:t>5-fluorouracil, visar att graden av neutropenin kan förvärras.</w:t>
      </w:r>
    </w:p>
    <w:p w14:paraId="79B3AAC8" w14:textId="77777777" w:rsidR="00BC3596" w:rsidRPr="008653E5" w:rsidRDefault="00BC3596" w:rsidP="0085066C">
      <w:pPr>
        <w:pStyle w:val="BodyText"/>
        <w:ind w:right="74"/>
      </w:pPr>
    </w:p>
    <w:p w14:paraId="7CABB34A" w14:textId="77777777" w:rsidR="00BC3596" w:rsidRPr="008653E5" w:rsidRDefault="002539FC" w:rsidP="0085066C">
      <w:pPr>
        <w:pStyle w:val="BodyText"/>
        <w:ind w:right="74"/>
      </w:pPr>
      <w:r w:rsidRPr="008653E5">
        <w:t xml:space="preserve">Möjlig interaktion med andra hematopoetiska tillväxtfaktorer och cytokiner har inte undersökts </w:t>
      </w:r>
      <w:r w:rsidR="00833CEE" w:rsidRPr="008653E5">
        <w:t xml:space="preserve">I </w:t>
      </w:r>
      <w:r w:rsidRPr="008653E5">
        <w:t>kliniska studier.</w:t>
      </w:r>
    </w:p>
    <w:p w14:paraId="620A08CE" w14:textId="77777777" w:rsidR="00BC3596" w:rsidRPr="008653E5" w:rsidRDefault="00BC3596" w:rsidP="0085066C">
      <w:pPr>
        <w:pStyle w:val="BodyText"/>
        <w:ind w:right="74"/>
      </w:pPr>
    </w:p>
    <w:p w14:paraId="3600A878" w14:textId="77777777" w:rsidR="00BC3596" w:rsidRPr="008653E5" w:rsidRDefault="002539FC" w:rsidP="0085066C">
      <w:pPr>
        <w:pStyle w:val="BodyText"/>
        <w:ind w:right="74"/>
      </w:pPr>
      <w:r w:rsidRPr="008653E5">
        <w:t>Då litium påverkar antalet av neutrofila granulocyter är det troligt att litium kan förstärka effekten av</w:t>
      </w:r>
      <w:r w:rsidR="00833CEE" w:rsidRPr="008653E5">
        <w:t xml:space="preserve"> </w:t>
      </w:r>
      <w:r w:rsidR="00C62047" w:rsidRPr="008653E5">
        <w:t>Zefylti</w:t>
      </w:r>
      <w:r w:rsidRPr="008653E5">
        <w:t>. Fastän denna interaktion inte har studerats formellt finns det inga bevis för att en sådan</w:t>
      </w:r>
      <w:r w:rsidR="00833CEE" w:rsidRPr="008653E5">
        <w:t xml:space="preserve"> </w:t>
      </w:r>
      <w:r w:rsidRPr="008653E5">
        <w:t>interaktion är skadlig</w:t>
      </w:r>
      <w:r w:rsidRPr="00F53BB6">
        <w:t>.</w:t>
      </w:r>
    </w:p>
    <w:p w14:paraId="524BD112" w14:textId="77777777" w:rsidR="004E5FF0" w:rsidRPr="00F53BB6" w:rsidRDefault="004E5FF0" w:rsidP="0085066C">
      <w:pPr>
        <w:pStyle w:val="BodyText"/>
        <w:ind w:right="74"/>
      </w:pPr>
    </w:p>
    <w:p w14:paraId="41A07256" w14:textId="77777777" w:rsidR="004E5FF0" w:rsidRPr="00F53BB6" w:rsidRDefault="002539FC" w:rsidP="0085066C">
      <w:pPr>
        <w:pStyle w:val="Heading1"/>
        <w:numPr>
          <w:ilvl w:val="1"/>
          <w:numId w:val="16"/>
        </w:numPr>
        <w:spacing w:before="0"/>
        <w:ind w:left="567" w:right="74" w:hanging="567"/>
      </w:pPr>
      <w:r w:rsidRPr="00F53BB6">
        <w:t>Fertilitet, graviditet och amning</w:t>
      </w:r>
    </w:p>
    <w:p w14:paraId="434F1C11" w14:textId="77777777" w:rsidR="004E5FF0" w:rsidRPr="00F53BB6" w:rsidRDefault="004E5FF0" w:rsidP="0085066C">
      <w:pPr>
        <w:pStyle w:val="BodyText"/>
        <w:ind w:right="74"/>
        <w:rPr>
          <w:b/>
        </w:rPr>
      </w:pPr>
    </w:p>
    <w:p w14:paraId="4CF49550" w14:textId="77777777" w:rsidR="00BC3596" w:rsidRPr="0085066C" w:rsidRDefault="002539FC" w:rsidP="0085066C">
      <w:pPr>
        <w:pStyle w:val="BodyText"/>
        <w:ind w:right="74"/>
        <w:rPr>
          <w:u w:val="single"/>
          <w:lang w:val="en-IN"/>
        </w:rPr>
      </w:pPr>
      <w:r w:rsidRPr="0085066C">
        <w:rPr>
          <w:u w:val="single"/>
          <w:lang w:val="en-IN"/>
        </w:rPr>
        <w:t>Graviditet</w:t>
      </w:r>
    </w:p>
    <w:p w14:paraId="5E10EF6F" w14:textId="77777777" w:rsidR="00BC3596" w:rsidRPr="0085066C" w:rsidRDefault="00BC3596" w:rsidP="0085066C">
      <w:pPr>
        <w:pStyle w:val="BodyText"/>
        <w:ind w:right="74"/>
        <w:rPr>
          <w:u w:val="single"/>
          <w:lang w:val="en-IN"/>
        </w:rPr>
      </w:pPr>
    </w:p>
    <w:p w14:paraId="4ABE5934" w14:textId="77777777" w:rsidR="00BC3596" w:rsidRPr="008653E5" w:rsidRDefault="002539FC" w:rsidP="0085066C">
      <w:pPr>
        <w:pStyle w:val="BodyText"/>
        <w:ind w:right="74"/>
      </w:pPr>
      <w:r w:rsidRPr="008653E5">
        <w:t>Det finns inga eller begränsad mängd data från användningen av filgrastim hos gravida kvinnor. Data</w:t>
      </w:r>
      <w:r w:rsidR="00833CEE" w:rsidRPr="008653E5">
        <w:t xml:space="preserve"> </w:t>
      </w:r>
      <w:r w:rsidRPr="008653E5">
        <w:t>från djurstudier har visat reproduktionstoxikologiska effekter. Ökad förekomst av embryoförlust har</w:t>
      </w:r>
      <w:r w:rsidR="00833CEE" w:rsidRPr="008653E5">
        <w:t xml:space="preserve"> </w:t>
      </w:r>
      <w:r w:rsidRPr="008653E5">
        <w:t>observerats hos kaniner vid doser som är många gånger högre än vid klinisk exponering samt vid</w:t>
      </w:r>
      <w:r w:rsidR="00833CEE" w:rsidRPr="008653E5">
        <w:t xml:space="preserve"> </w:t>
      </w:r>
      <w:r w:rsidRPr="008653E5">
        <w:t>toxicitet hos modern (se avsnitt 5.3). Rapporter från litteraturen har påvisat övergång av filgrastim till</w:t>
      </w:r>
      <w:r w:rsidR="00833CEE" w:rsidRPr="008653E5">
        <w:t xml:space="preserve"> </w:t>
      </w:r>
      <w:r w:rsidRPr="008653E5">
        <w:t>placentan hos gravida kvinnor.</w:t>
      </w:r>
    </w:p>
    <w:p w14:paraId="0370FE9B" w14:textId="77777777" w:rsidR="00BC3596" w:rsidRPr="008653E5" w:rsidRDefault="00BC3596" w:rsidP="0085066C">
      <w:pPr>
        <w:pStyle w:val="BodyText"/>
        <w:ind w:right="74"/>
      </w:pPr>
    </w:p>
    <w:p w14:paraId="20E42434" w14:textId="77777777" w:rsidR="00BC3596" w:rsidRPr="003B7636" w:rsidRDefault="002539FC" w:rsidP="0085066C">
      <w:pPr>
        <w:pStyle w:val="BodyText"/>
        <w:ind w:right="74"/>
      </w:pPr>
      <w:r w:rsidRPr="008653E5">
        <w:t>Zefylti rekommenderas inte under graviditet.</w:t>
      </w:r>
    </w:p>
    <w:p w14:paraId="6B4D9297" w14:textId="77777777" w:rsidR="00BC3596" w:rsidRPr="003B7636" w:rsidRDefault="00BC3596" w:rsidP="0085066C">
      <w:pPr>
        <w:pStyle w:val="BodyText"/>
        <w:ind w:right="74"/>
      </w:pPr>
    </w:p>
    <w:p w14:paraId="19FD916F" w14:textId="77777777" w:rsidR="00BC3596" w:rsidRPr="008653E5" w:rsidRDefault="002539FC" w:rsidP="0085066C">
      <w:pPr>
        <w:pStyle w:val="BodyText"/>
        <w:ind w:right="74"/>
        <w:rPr>
          <w:u w:val="single"/>
        </w:rPr>
      </w:pPr>
      <w:r w:rsidRPr="008653E5">
        <w:rPr>
          <w:u w:val="single"/>
        </w:rPr>
        <w:t>Amning</w:t>
      </w:r>
    </w:p>
    <w:p w14:paraId="2FC11C6D" w14:textId="77777777" w:rsidR="00BC3596" w:rsidRPr="008653E5" w:rsidRDefault="002539FC" w:rsidP="0085066C">
      <w:pPr>
        <w:pStyle w:val="BodyText"/>
        <w:ind w:right="74"/>
      </w:pPr>
      <w:r w:rsidRPr="008653E5">
        <w:t>Det är okänt om filgrastim/metaboliter utsöndras i bröstmjölk. En risk för det nyfödda</w:t>
      </w:r>
      <w:r w:rsidR="00833CEE" w:rsidRPr="008653E5">
        <w:t xml:space="preserve"> </w:t>
      </w:r>
      <w:r w:rsidRPr="008653E5">
        <w:t>barnet/spädbarnet kan inte uteslutas. Ett beslut måste fattas om man ska avbryta amningen eller</w:t>
      </w:r>
      <w:r w:rsidR="00833CEE" w:rsidRPr="008653E5">
        <w:t xml:space="preserve"> </w:t>
      </w:r>
      <w:r w:rsidRPr="008653E5">
        <w:t xml:space="preserve">avbryta/avstå från behandling med </w:t>
      </w:r>
      <w:r w:rsidR="00C62047" w:rsidRPr="008653E5">
        <w:t>Zefylti</w:t>
      </w:r>
      <w:r w:rsidRPr="008653E5">
        <w:t xml:space="preserve"> efter att man tagit hänsyn till fördelen med amning för</w:t>
      </w:r>
      <w:r w:rsidR="00833CEE" w:rsidRPr="008653E5">
        <w:t xml:space="preserve"> </w:t>
      </w:r>
      <w:r w:rsidRPr="008653E5">
        <w:t>barnet och fördelen med behandling för kvinnan.</w:t>
      </w:r>
    </w:p>
    <w:p w14:paraId="1E6C57EB" w14:textId="77777777" w:rsidR="00BC3596" w:rsidRPr="008653E5" w:rsidRDefault="00BC3596" w:rsidP="0085066C">
      <w:pPr>
        <w:pStyle w:val="BodyText"/>
        <w:ind w:right="74"/>
        <w:rPr>
          <w:u w:val="single"/>
        </w:rPr>
      </w:pPr>
    </w:p>
    <w:p w14:paraId="3D758F70" w14:textId="77777777" w:rsidR="00BC3596" w:rsidRPr="008653E5" w:rsidRDefault="002539FC" w:rsidP="0085066C">
      <w:pPr>
        <w:pStyle w:val="BodyText"/>
        <w:ind w:right="74"/>
        <w:rPr>
          <w:u w:val="single"/>
        </w:rPr>
      </w:pPr>
      <w:r w:rsidRPr="008653E5">
        <w:rPr>
          <w:u w:val="single"/>
        </w:rPr>
        <w:t>Fertilitet</w:t>
      </w:r>
    </w:p>
    <w:p w14:paraId="620C96F3" w14:textId="77777777" w:rsidR="00BC3596" w:rsidRPr="008653E5" w:rsidRDefault="00BC3596" w:rsidP="0085066C">
      <w:pPr>
        <w:pStyle w:val="BodyText"/>
        <w:ind w:right="74"/>
        <w:rPr>
          <w:u w:val="single"/>
        </w:rPr>
      </w:pPr>
    </w:p>
    <w:p w14:paraId="1807CB43" w14:textId="77777777" w:rsidR="00BC3596" w:rsidRPr="008653E5" w:rsidRDefault="002539FC" w:rsidP="0085066C">
      <w:pPr>
        <w:pStyle w:val="BodyText"/>
        <w:ind w:right="74"/>
      </w:pPr>
      <w:r w:rsidRPr="008653E5">
        <w:t>Filgrastim påverkade inte reproduktionsförmågan eller fertiliteten hos varken hanråttor eller honråttor</w:t>
      </w:r>
      <w:r w:rsidR="00833CEE" w:rsidRPr="008653E5">
        <w:t xml:space="preserve"> </w:t>
      </w:r>
      <w:r w:rsidRPr="008653E5">
        <w:t>(se avsnitt 5.3).</w:t>
      </w:r>
    </w:p>
    <w:p w14:paraId="7E0D7ACA" w14:textId="77777777" w:rsidR="004E5FF0" w:rsidRPr="00F53BB6" w:rsidRDefault="004E5FF0" w:rsidP="0085066C">
      <w:pPr>
        <w:pStyle w:val="BodyText"/>
        <w:ind w:right="74"/>
      </w:pPr>
    </w:p>
    <w:p w14:paraId="662C9316" w14:textId="77777777" w:rsidR="004E5FF0" w:rsidRPr="00F53BB6" w:rsidRDefault="002539FC" w:rsidP="0085066C">
      <w:pPr>
        <w:pStyle w:val="Heading1"/>
        <w:numPr>
          <w:ilvl w:val="1"/>
          <w:numId w:val="16"/>
        </w:numPr>
        <w:spacing w:before="0"/>
        <w:ind w:left="567" w:right="74" w:hanging="567"/>
      </w:pPr>
      <w:r w:rsidRPr="00F53BB6">
        <w:t>Effekter på förmågan att framföra fordon och använda maskiner</w:t>
      </w:r>
    </w:p>
    <w:p w14:paraId="5713AEFF" w14:textId="77777777" w:rsidR="004E5FF0" w:rsidRPr="00F53BB6" w:rsidRDefault="004E5FF0" w:rsidP="0085066C">
      <w:pPr>
        <w:pStyle w:val="BodyText"/>
        <w:ind w:right="74"/>
        <w:rPr>
          <w:b/>
        </w:rPr>
      </w:pPr>
    </w:p>
    <w:p w14:paraId="292D5E14" w14:textId="77777777" w:rsidR="00BC3596" w:rsidRPr="0085066C" w:rsidRDefault="002539FC" w:rsidP="0085066C">
      <w:pPr>
        <w:pStyle w:val="BodyText"/>
        <w:ind w:right="74"/>
        <w:rPr>
          <w:lang w:val="en-IN"/>
        </w:rPr>
      </w:pPr>
      <w:r w:rsidRPr="008653E5">
        <w:t xml:space="preserve">Zefylti kan ha mindre effekt på förmågan att framföra fordon och använda maskiner. </w:t>
      </w:r>
      <w:r w:rsidRPr="0085066C">
        <w:rPr>
          <w:lang w:val="en-IN"/>
        </w:rPr>
        <w:t>Yrsel kan</w:t>
      </w:r>
      <w:r w:rsidR="00833CEE" w:rsidRPr="0085066C">
        <w:rPr>
          <w:lang w:val="en-IN"/>
        </w:rPr>
        <w:t xml:space="preserve"> </w:t>
      </w:r>
      <w:r w:rsidRPr="0085066C">
        <w:rPr>
          <w:lang w:val="en-IN"/>
        </w:rPr>
        <w:t xml:space="preserve">förekomma efter administrering av </w:t>
      </w:r>
      <w:r w:rsidRPr="003B7636">
        <w:rPr>
          <w:lang w:val="en-IN"/>
        </w:rPr>
        <w:t>Zefylti</w:t>
      </w:r>
      <w:r w:rsidRPr="0085066C">
        <w:rPr>
          <w:lang w:val="en-IN"/>
        </w:rPr>
        <w:t xml:space="preserve"> (se avsnitt 4.8).</w:t>
      </w:r>
    </w:p>
    <w:p w14:paraId="4C7EFF41" w14:textId="77777777" w:rsidR="004E5FF0" w:rsidRPr="003B7636" w:rsidRDefault="004E5FF0" w:rsidP="0085066C">
      <w:pPr>
        <w:pStyle w:val="BodyText"/>
        <w:ind w:right="74"/>
      </w:pPr>
    </w:p>
    <w:p w14:paraId="3F134039" w14:textId="77777777" w:rsidR="004E5FF0" w:rsidRPr="003B7636" w:rsidRDefault="002539FC" w:rsidP="0085066C">
      <w:pPr>
        <w:pStyle w:val="Heading1"/>
        <w:numPr>
          <w:ilvl w:val="1"/>
          <w:numId w:val="16"/>
        </w:numPr>
        <w:spacing w:before="0"/>
        <w:ind w:left="567" w:right="74" w:hanging="567"/>
      </w:pPr>
      <w:r w:rsidRPr="003B7636">
        <w:t>Biverkningar</w:t>
      </w:r>
    </w:p>
    <w:p w14:paraId="60939BDA" w14:textId="77777777" w:rsidR="004E5FF0" w:rsidRPr="00F53BB6" w:rsidRDefault="004E5FF0" w:rsidP="0085066C">
      <w:pPr>
        <w:pStyle w:val="BodyText"/>
        <w:ind w:right="74"/>
        <w:rPr>
          <w:b/>
        </w:rPr>
      </w:pPr>
    </w:p>
    <w:p w14:paraId="19CEEF89" w14:textId="77777777" w:rsidR="00BC3596" w:rsidRPr="0085066C" w:rsidRDefault="002539FC" w:rsidP="0085066C">
      <w:pPr>
        <w:pStyle w:val="BodyText"/>
        <w:ind w:right="74"/>
        <w:rPr>
          <w:u w:val="single"/>
          <w:lang w:val="en-IN"/>
        </w:rPr>
      </w:pPr>
      <w:r w:rsidRPr="0085066C">
        <w:rPr>
          <w:u w:val="single"/>
          <w:lang w:val="en-IN"/>
        </w:rPr>
        <w:t xml:space="preserve">Sammanfattning av </w:t>
      </w:r>
      <w:r w:rsidRPr="00F53BB6">
        <w:rPr>
          <w:u w:val="single"/>
          <w:lang w:val="en-IN"/>
        </w:rPr>
        <w:t>säkerhetsprofilen</w:t>
      </w:r>
    </w:p>
    <w:p w14:paraId="32C81F7B" w14:textId="77777777" w:rsidR="00BC3596" w:rsidRPr="00F53BB6" w:rsidRDefault="00BC3596" w:rsidP="0085066C">
      <w:pPr>
        <w:pStyle w:val="BodyText"/>
        <w:ind w:right="74"/>
      </w:pPr>
    </w:p>
    <w:p w14:paraId="426C7AD0" w14:textId="77777777" w:rsidR="00BC3596" w:rsidRPr="008653E5" w:rsidRDefault="002539FC" w:rsidP="0085066C">
      <w:pPr>
        <w:pStyle w:val="BodyText"/>
        <w:ind w:right="74"/>
      </w:pPr>
      <w:r w:rsidRPr="008653E5">
        <w:t xml:space="preserve">De allvarligaste biverkningarna som kan förekomma under behandling med </w:t>
      </w:r>
      <w:r w:rsidR="00C62047" w:rsidRPr="008653E5">
        <w:t>Zefylti</w:t>
      </w:r>
      <w:r w:rsidRPr="008653E5">
        <w:t xml:space="preserve"> är:</w:t>
      </w:r>
      <w:r w:rsidR="00833CEE" w:rsidRPr="008653E5">
        <w:t xml:space="preserve"> </w:t>
      </w:r>
      <w:r w:rsidRPr="008653E5">
        <w:t>anafylaktisk</w:t>
      </w:r>
      <w:r w:rsidR="00833CEE" w:rsidRPr="008653E5">
        <w:t xml:space="preserve"> </w:t>
      </w:r>
      <w:r w:rsidRPr="008653E5">
        <w:t>reaktion, allvarliga lungrelaterade biverkningar (inklusive interstitiell pneumoni och ARDS),</w:t>
      </w:r>
      <w:r w:rsidR="00833CEE" w:rsidRPr="008653E5">
        <w:t xml:space="preserve"> </w:t>
      </w:r>
      <w:r w:rsidRPr="008653E5">
        <w:t xml:space="preserve">kapillärläckagesyndrom, allvarlig splenomegali/mjältruptur, utveckling till myelodysplastiskt </w:t>
      </w:r>
      <w:r w:rsidR="00833CEE" w:rsidRPr="008653E5">
        <w:t xml:space="preserve">syndrome </w:t>
      </w:r>
      <w:r w:rsidRPr="008653E5">
        <w:t>eller leukemi hos patienter med allvarlig kronisk neutropeni, GVHD hos patienter som genomgår</w:t>
      </w:r>
      <w:r w:rsidR="00833CEE" w:rsidRPr="008653E5">
        <w:t xml:space="preserve"> </w:t>
      </w:r>
      <w:r w:rsidRPr="008653E5">
        <w:t xml:space="preserve">allogen benmärgstransplantation eller perifer blodstamcellstransplantation samt </w:t>
      </w:r>
      <w:r w:rsidRPr="008653E5">
        <w:lastRenderedPageBreak/>
        <w:t>sicklecellkris hos</w:t>
      </w:r>
      <w:r w:rsidR="00833CEE" w:rsidRPr="008653E5">
        <w:t xml:space="preserve"> </w:t>
      </w:r>
      <w:r w:rsidRPr="008653E5">
        <w:t>patienter med sicklecellsjukdom.</w:t>
      </w:r>
    </w:p>
    <w:p w14:paraId="56B06231" w14:textId="77777777" w:rsidR="00BC3596" w:rsidRPr="008653E5" w:rsidRDefault="00BC3596" w:rsidP="0085066C">
      <w:pPr>
        <w:pStyle w:val="BodyText"/>
        <w:ind w:right="74"/>
      </w:pPr>
    </w:p>
    <w:p w14:paraId="47B3C977" w14:textId="77777777" w:rsidR="00BC3596" w:rsidRPr="008653E5" w:rsidRDefault="002539FC" w:rsidP="0085066C">
      <w:pPr>
        <w:pStyle w:val="BodyText"/>
        <w:ind w:right="74"/>
      </w:pPr>
      <w:r w:rsidRPr="008653E5">
        <w:t>De vanligast rapporterade biverkningarna är feber, muskuloskeletal smärta (vilket innefattar</w:t>
      </w:r>
      <w:r w:rsidR="00833CEE" w:rsidRPr="008653E5">
        <w:t xml:space="preserve"> </w:t>
      </w:r>
      <w:r w:rsidRPr="008653E5">
        <w:t>skelettsmärta, ryggsmärta, artralgi, myalgi, extremitetssmärta, muskuloskeletal smärta,</w:t>
      </w:r>
      <w:r w:rsidR="00833CEE" w:rsidRPr="008653E5">
        <w:t xml:space="preserve"> </w:t>
      </w:r>
      <w:r w:rsidRPr="008653E5">
        <w:t>muskuloskeletal bröstsmärta, nacksmärta), anemi, kräkningar och illamående. I kliniska studier på</w:t>
      </w:r>
      <w:r w:rsidR="00833CEE" w:rsidRPr="008653E5">
        <w:t xml:space="preserve"> </w:t>
      </w:r>
      <w:r w:rsidRPr="008653E5">
        <w:t>cancerpatienter rapporterades muskuloskeletal smärta lindrig eller måttlig hos 10 % och kraftig hos</w:t>
      </w:r>
      <w:r w:rsidR="00833CEE" w:rsidRPr="008653E5">
        <w:t xml:space="preserve"> </w:t>
      </w:r>
      <w:r w:rsidRPr="008653E5">
        <w:t>3 % av patienterna.</w:t>
      </w:r>
    </w:p>
    <w:p w14:paraId="5744C800" w14:textId="77777777" w:rsidR="00BC3596" w:rsidRPr="00F53BB6" w:rsidRDefault="00BC3596" w:rsidP="0085066C">
      <w:pPr>
        <w:pStyle w:val="BodyText"/>
        <w:ind w:right="74"/>
      </w:pPr>
    </w:p>
    <w:p w14:paraId="04B985D0" w14:textId="77777777" w:rsidR="00BC3596" w:rsidRPr="00F53BB6" w:rsidRDefault="002539FC" w:rsidP="0085066C">
      <w:pPr>
        <w:tabs>
          <w:tab w:val="left" w:pos="460"/>
        </w:tabs>
        <w:ind w:right="74"/>
      </w:pPr>
      <w:r w:rsidRPr="00F53BB6">
        <w:rPr>
          <w:u w:val="single"/>
        </w:rPr>
        <w:t>Sammanfattning</w:t>
      </w:r>
      <w:r w:rsidRPr="00F53BB6">
        <w:rPr>
          <w:spacing w:val="-4"/>
          <w:u w:val="single"/>
        </w:rPr>
        <w:t xml:space="preserve"> </w:t>
      </w:r>
      <w:r w:rsidRPr="00F53BB6">
        <w:rPr>
          <w:u w:val="single"/>
        </w:rPr>
        <w:t>av</w:t>
      </w:r>
      <w:r w:rsidRPr="00F53BB6">
        <w:rPr>
          <w:spacing w:val="-5"/>
          <w:u w:val="single"/>
        </w:rPr>
        <w:t xml:space="preserve"> </w:t>
      </w:r>
      <w:r w:rsidRPr="00F53BB6">
        <w:rPr>
          <w:u w:val="single"/>
        </w:rPr>
        <w:t>biverkningar</w:t>
      </w:r>
      <w:r w:rsidRPr="00F53BB6">
        <w:rPr>
          <w:spacing w:val="-3"/>
          <w:u w:val="single"/>
        </w:rPr>
        <w:t xml:space="preserve"> </w:t>
      </w:r>
      <w:r w:rsidRPr="00F53BB6">
        <w:rPr>
          <w:u w:val="single"/>
        </w:rPr>
        <w:t>i</w:t>
      </w:r>
      <w:r w:rsidRPr="00F53BB6">
        <w:rPr>
          <w:spacing w:val="-4"/>
          <w:u w:val="single"/>
        </w:rPr>
        <w:t xml:space="preserve"> </w:t>
      </w:r>
      <w:r w:rsidRPr="00F53BB6">
        <w:rPr>
          <w:u w:val="single"/>
        </w:rPr>
        <w:t>tabellform</w:t>
      </w:r>
    </w:p>
    <w:p w14:paraId="5C4F3FEC" w14:textId="77777777" w:rsidR="00BC3596" w:rsidRPr="00F53BB6" w:rsidRDefault="00BC3596" w:rsidP="0085066C">
      <w:pPr>
        <w:pStyle w:val="BodyText"/>
        <w:ind w:right="74"/>
      </w:pPr>
    </w:p>
    <w:p w14:paraId="675425E3" w14:textId="77777777" w:rsidR="00BC3596" w:rsidRPr="0085066C" w:rsidRDefault="002539FC" w:rsidP="0085066C">
      <w:pPr>
        <w:ind w:right="74"/>
        <w:rPr>
          <w:lang w:val="en-IN"/>
        </w:rPr>
      </w:pPr>
      <w:r w:rsidRPr="008653E5">
        <w:t>Data i tabellen nedan beskriver biverkningar rapporterade från kliniska studier och från spontana</w:t>
      </w:r>
      <w:r w:rsidR="00833CEE" w:rsidRPr="008653E5">
        <w:t xml:space="preserve"> </w:t>
      </w:r>
      <w:r w:rsidRPr="008653E5">
        <w:t xml:space="preserve">rapporter. </w:t>
      </w:r>
      <w:r w:rsidRPr="00F53BB6">
        <w:rPr>
          <w:lang w:val="en-IN"/>
        </w:rPr>
        <w:t>Inom</w:t>
      </w:r>
      <w:r w:rsidRPr="0085066C">
        <w:rPr>
          <w:lang w:val="en-IN"/>
        </w:rPr>
        <w:t xml:space="preserve"> varje </w:t>
      </w:r>
      <w:r w:rsidRPr="00F53BB6">
        <w:rPr>
          <w:lang w:val="en-IN"/>
        </w:rPr>
        <w:t>frekvenskategori listas</w:t>
      </w:r>
      <w:r w:rsidRPr="0085066C">
        <w:rPr>
          <w:lang w:val="en-IN"/>
        </w:rPr>
        <w:t xml:space="preserve"> biverkningarna efter fallande </w:t>
      </w:r>
      <w:r w:rsidRPr="00F53BB6">
        <w:rPr>
          <w:lang w:val="en-IN"/>
        </w:rPr>
        <w:t>svårighetsgrad</w:t>
      </w:r>
      <w:r w:rsidRPr="0085066C">
        <w:rPr>
          <w:lang w:val="en-IN"/>
        </w:rPr>
        <w:t>.</w:t>
      </w:r>
    </w:p>
    <w:p w14:paraId="223E578C" w14:textId="77777777" w:rsidR="00BC3596" w:rsidRPr="00F53BB6" w:rsidRDefault="00BC3596" w:rsidP="0085066C">
      <w:pPr>
        <w:ind w:right="74"/>
      </w:pPr>
    </w:p>
    <w:p w14:paraId="4CB166C8" w14:textId="77777777" w:rsidR="00BC3596" w:rsidRPr="00F53BB6" w:rsidRDefault="00BC3596" w:rsidP="00F53BB6">
      <w:pPr>
        <w:ind w:right="74"/>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57"/>
        <w:gridCol w:w="1836"/>
        <w:gridCol w:w="1699"/>
        <w:gridCol w:w="2270"/>
      </w:tblGrid>
      <w:tr w:rsidR="00703DFC" w14:paraId="60F7F9F7" w14:textId="77777777" w:rsidTr="006272DB">
        <w:trPr>
          <w:cantSplit/>
          <w:trHeight w:val="337"/>
          <w:tblHeader/>
        </w:trPr>
        <w:tc>
          <w:tcPr>
            <w:tcW w:w="939" w:type="pct"/>
            <w:vMerge w:val="restart"/>
          </w:tcPr>
          <w:p w14:paraId="4CC0E717" w14:textId="77777777" w:rsidR="00BC3596" w:rsidRPr="00283A3E" w:rsidRDefault="002539FC" w:rsidP="0085066C">
            <w:pPr>
              <w:pStyle w:val="TableParagraph"/>
              <w:ind w:left="28" w:right="74"/>
              <w:rPr>
                <w:b/>
                <w:bCs/>
              </w:rPr>
            </w:pPr>
            <w:r w:rsidRPr="00AF2FB2">
              <w:rPr>
                <w:b/>
                <w:bCs/>
                <w:lang w:val="en-IN"/>
              </w:rPr>
              <w:t xml:space="preserve">Organsystemklass enligt </w:t>
            </w:r>
            <w:r w:rsidRPr="0085066C">
              <w:rPr>
                <w:b/>
                <w:lang w:val="en-IN"/>
              </w:rPr>
              <w:t>MedDRA</w:t>
            </w:r>
          </w:p>
        </w:tc>
        <w:tc>
          <w:tcPr>
            <w:tcW w:w="4061" w:type="pct"/>
            <w:gridSpan w:val="4"/>
            <w:tcBorders>
              <w:top w:val="single" w:sz="4" w:space="0" w:color="000000"/>
              <w:right w:val="single" w:sz="4" w:space="0" w:color="000000"/>
            </w:tcBorders>
          </w:tcPr>
          <w:p w14:paraId="1F6E2E6E" w14:textId="77777777" w:rsidR="00BC3596" w:rsidRPr="00F53BB6" w:rsidRDefault="002539FC" w:rsidP="0085066C">
            <w:pPr>
              <w:pStyle w:val="TableParagraph"/>
              <w:ind w:left="28" w:right="74"/>
              <w:jc w:val="center"/>
            </w:pPr>
            <w:r w:rsidRPr="00F53BB6">
              <w:rPr>
                <w:b/>
              </w:rPr>
              <w:t>Biverkning</w:t>
            </w:r>
          </w:p>
        </w:tc>
      </w:tr>
      <w:tr w:rsidR="00703DFC" w14:paraId="308EF975" w14:textId="77777777" w:rsidTr="006272DB">
        <w:trPr>
          <w:cantSplit/>
          <w:trHeight w:val="555"/>
          <w:tblHeader/>
        </w:trPr>
        <w:tc>
          <w:tcPr>
            <w:tcW w:w="939" w:type="pct"/>
            <w:vMerge/>
            <w:tcBorders>
              <w:top w:val="nil"/>
            </w:tcBorders>
          </w:tcPr>
          <w:p w14:paraId="243D67ED" w14:textId="77777777" w:rsidR="00BC3596" w:rsidRPr="0085066C" w:rsidRDefault="00BC3596" w:rsidP="0085066C">
            <w:pPr>
              <w:ind w:left="28" w:right="74"/>
              <w:rPr>
                <w:b/>
              </w:rPr>
            </w:pPr>
          </w:p>
        </w:tc>
        <w:tc>
          <w:tcPr>
            <w:tcW w:w="859" w:type="pct"/>
          </w:tcPr>
          <w:p w14:paraId="62C8B7DA" w14:textId="77777777" w:rsidR="00BC3596" w:rsidRPr="00F53BB6" w:rsidRDefault="002539FC" w:rsidP="0085066C">
            <w:pPr>
              <w:pStyle w:val="TableParagraph"/>
              <w:ind w:left="28" w:right="74"/>
              <w:rPr>
                <w:b/>
              </w:rPr>
            </w:pPr>
            <w:r w:rsidRPr="00F53BB6">
              <w:rPr>
                <w:b/>
              </w:rPr>
              <w:t>Mycket</w:t>
            </w:r>
            <w:r w:rsidRPr="00F53BB6">
              <w:rPr>
                <w:b/>
                <w:spacing w:val="-3"/>
              </w:rPr>
              <w:t xml:space="preserve"> </w:t>
            </w:r>
            <w:r w:rsidRPr="00F53BB6">
              <w:rPr>
                <w:b/>
              </w:rPr>
              <w:t>vanliga</w:t>
            </w:r>
          </w:p>
          <w:p w14:paraId="49420E58" w14:textId="77777777" w:rsidR="00BC3596" w:rsidRPr="00F53BB6" w:rsidRDefault="002539FC" w:rsidP="0085066C">
            <w:pPr>
              <w:pStyle w:val="TableParagraph"/>
              <w:ind w:left="28" w:right="74"/>
              <w:rPr>
                <w:b/>
              </w:rPr>
            </w:pPr>
            <w:r w:rsidRPr="00F53BB6">
              <w:rPr>
                <w:b/>
              </w:rPr>
              <w:t>(≥</w:t>
            </w:r>
            <w:r w:rsidRPr="00F53BB6">
              <w:rPr>
                <w:b/>
                <w:spacing w:val="-2"/>
              </w:rPr>
              <w:t> </w:t>
            </w:r>
            <w:r w:rsidRPr="00F53BB6">
              <w:rPr>
                <w:b/>
              </w:rPr>
              <w:t>1/10)</w:t>
            </w:r>
          </w:p>
        </w:tc>
        <w:tc>
          <w:tcPr>
            <w:tcW w:w="1013" w:type="pct"/>
          </w:tcPr>
          <w:p w14:paraId="062D323E" w14:textId="77777777" w:rsidR="00BC3596" w:rsidRPr="00F53BB6" w:rsidRDefault="002539FC" w:rsidP="0085066C">
            <w:pPr>
              <w:pStyle w:val="TableParagraph"/>
              <w:ind w:left="28" w:right="74"/>
              <w:rPr>
                <w:b/>
              </w:rPr>
            </w:pPr>
            <w:r w:rsidRPr="00F53BB6">
              <w:rPr>
                <w:b/>
              </w:rPr>
              <w:t>Vanliga</w:t>
            </w:r>
          </w:p>
          <w:p w14:paraId="0EED3A0F" w14:textId="77777777" w:rsidR="00BC3596" w:rsidRPr="00F53BB6" w:rsidRDefault="002539FC" w:rsidP="0085066C">
            <w:pPr>
              <w:pStyle w:val="TableParagraph"/>
              <w:ind w:left="28" w:right="74"/>
              <w:rPr>
                <w:b/>
              </w:rPr>
            </w:pPr>
            <w:r w:rsidRPr="00F53BB6">
              <w:rPr>
                <w:b/>
              </w:rPr>
              <w:t>(≥</w:t>
            </w:r>
            <w:r w:rsidRPr="00F53BB6">
              <w:rPr>
                <w:b/>
                <w:spacing w:val="-3"/>
              </w:rPr>
              <w:t> </w:t>
            </w:r>
            <w:r w:rsidRPr="00F53BB6">
              <w:rPr>
                <w:b/>
              </w:rPr>
              <w:t>1/100,</w:t>
            </w:r>
            <w:r w:rsidRPr="00F53BB6">
              <w:rPr>
                <w:b/>
                <w:spacing w:val="-1"/>
              </w:rPr>
              <w:t xml:space="preserve"> </w:t>
            </w:r>
            <w:r w:rsidRPr="00F53BB6">
              <w:rPr>
                <w:b/>
              </w:rPr>
              <w:t>&lt; 1/10)</w:t>
            </w:r>
          </w:p>
        </w:tc>
        <w:tc>
          <w:tcPr>
            <w:tcW w:w="937" w:type="pct"/>
          </w:tcPr>
          <w:p w14:paraId="3DD91A81" w14:textId="77777777" w:rsidR="00BC3596" w:rsidRPr="00F53BB6" w:rsidRDefault="002539FC" w:rsidP="0085066C">
            <w:pPr>
              <w:pStyle w:val="TableParagraph"/>
              <w:ind w:left="28" w:right="74"/>
              <w:rPr>
                <w:b/>
              </w:rPr>
            </w:pPr>
            <w:r w:rsidRPr="00F53BB6">
              <w:rPr>
                <w:b/>
              </w:rPr>
              <w:t>Mindre</w:t>
            </w:r>
            <w:r w:rsidRPr="00F53BB6">
              <w:rPr>
                <w:b/>
                <w:spacing w:val="-3"/>
              </w:rPr>
              <w:t xml:space="preserve"> </w:t>
            </w:r>
            <w:r w:rsidRPr="00F53BB6">
              <w:rPr>
                <w:b/>
              </w:rPr>
              <w:t>vanliga</w:t>
            </w:r>
          </w:p>
          <w:p w14:paraId="4CDAA486" w14:textId="77777777" w:rsidR="00BC3596" w:rsidRPr="00F53BB6" w:rsidRDefault="002539FC" w:rsidP="0085066C">
            <w:pPr>
              <w:pStyle w:val="TableParagraph"/>
              <w:ind w:left="28" w:right="74"/>
              <w:rPr>
                <w:b/>
              </w:rPr>
            </w:pPr>
            <w:r w:rsidRPr="00F53BB6">
              <w:rPr>
                <w:b/>
              </w:rPr>
              <w:t>(≥</w:t>
            </w:r>
            <w:r w:rsidRPr="00F53BB6">
              <w:rPr>
                <w:b/>
                <w:spacing w:val="-2"/>
              </w:rPr>
              <w:t> </w:t>
            </w:r>
            <w:r w:rsidRPr="00F53BB6">
              <w:rPr>
                <w:b/>
              </w:rPr>
              <w:t>1/1000, &lt; 1/100)</w:t>
            </w:r>
          </w:p>
        </w:tc>
        <w:tc>
          <w:tcPr>
            <w:tcW w:w="1252" w:type="pct"/>
          </w:tcPr>
          <w:p w14:paraId="7AE68477" w14:textId="77777777" w:rsidR="00BC3596" w:rsidRPr="00F53BB6" w:rsidRDefault="002539FC" w:rsidP="0085066C">
            <w:pPr>
              <w:pStyle w:val="TableParagraph"/>
              <w:ind w:left="28" w:right="74"/>
              <w:rPr>
                <w:b/>
              </w:rPr>
            </w:pPr>
            <w:r w:rsidRPr="00F53BB6">
              <w:rPr>
                <w:b/>
              </w:rPr>
              <w:t>Sällsynta</w:t>
            </w:r>
          </w:p>
          <w:p w14:paraId="7874B69F" w14:textId="77777777" w:rsidR="00BC3596" w:rsidRPr="00F53BB6" w:rsidRDefault="002539FC" w:rsidP="0085066C">
            <w:pPr>
              <w:pStyle w:val="TableParagraph"/>
              <w:ind w:left="28" w:right="74"/>
              <w:rPr>
                <w:b/>
              </w:rPr>
            </w:pPr>
            <w:r w:rsidRPr="00F53BB6">
              <w:rPr>
                <w:b/>
              </w:rPr>
              <w:t>(≥</w:t>
            </w:r>
            <w:r w:rsidRPr="00F53BB6">
              <w:rPr>
                <w:b/>
                <w:spacing w:val="-2"/>
              </w:rPr>
              <w:t> </w:t>
            </w:r>
            <w:r w:rsidRPr="00F53BB6">
              <w:rPr>
                <w:b/>
              </w:rPr>
              <w:t>1/10</w:t>
            </w:r>
            <w:r w:rsidRPr="00F53BB6">
              <w:rPr>
                <w:b/>
                <w:spacing w:val="-1"/>
              </w:rPr>
              <w:t xml:space="preserve"> </w:t>
            </w:r>
            <w:r w:rsidRPr="00F53BB6">
              <w:rPr>
                <w:b/>
              </w:rPr>
              <w:t>000, &lt; 1/1</w:t>
            </w:r>
            <w:r w:rsidRPr="00F53BB6">
              <w:rPr>
                <w:b/>
                <w:spacing w:val="-1"/>
              </w:rPr>
              <w:t xml:space="preserve"> </w:t>
            </w:r>
            <w:r w:rsidRPr="00F53BB6">
              <w:rPr>
                <w:b/>
              </w:rPr>
              <w:t>000)</w:t>
            </w:r>
          </w:p>
        </w:tc>
      </w:tr>
      <w:tr w:rsidR="00703DFC" w14:paraId="7A3AAAD5" w14:textId="77777777" w:rsidTr="006272DB">
        <w:trPr>
          <w:trHeight w:val="1265"/>
        </w:trPr>
        <w:tc>
          <w:tcPr>
            <w:tcW w:w="939" w:type="pct"/>
          </w:tcPr>
          <w:p w14:paraId="7804D58B" w14:textId="77777777" w:rsidR="00BC3596" w:rsidRPr="0085066C" w:rsidRDefault="002539FC" w:rsidP="0085066C">
            <w:pPr>
              <w:pStyle w:val="TableParagraph"/>
              <w:ind w:left="28" w:right="74"/>
              <w:rPr>
                <w:b/>
              </w:rPr>
            </w:pPr>
            <w:r w:rsidRPr="0085066C">
              <w:rPr>
                <w:b/>
              </w:rPr>
              <w:t>Infektioner</w:t>
            </w:r>
            <w:r w:rsidRPr="0085066C">
              <w:rPr>
                <w:b/>
                <w:spacing w:val="1"/>
              </w:rPr>
              <w:t xml:space="preserve"> </w:t>
            </w:r>
            <w:r w:rsidRPr="0085066C">
              <w:rPr>
                <w:b/>
              </w:rPr>
              <w:t>och</w:t>
            </w:r>
            <w:r w:rsidRPr="0085066C">
              <w:rPr>
                <w:b/>
                <w:spacing w:val="1"/>
              </w:rPr>
              <w:t xml:space="preserve"> </w:t>
            </w:r>
            <w:r w:rsidRPr="0085066C">
              <w:rPr>
                <w:b/>
              </w:rPr>
              <w:t>infestationer</w:t>
            </w:r>
          </w:p>
        </w:tc>
        <w:tc>
          <w:tcPr>
            <w:tcW w:w="859" w:type="pct"/>
          </w:tcPr>
          <w:p w14:paraId="6C811FBE" w14:textId="77777777" w:rsidR="00BC3596" w:rsidRPr="00F53BB6" w:rsidRDefault="00BC3596" w:rsidP="0085066C">
            <w:pPr>
              <w:pStyle w:val="TableParagraph"/>
              <w:ind w:left="28" w:right="74"/>
            </w:pPr>
          </w:p>
        </w:tc>
        <w:tc>
          <w:tcPr>
            <w:tcW w:w="1013" w:type="pct"/>
          </w:tcPr>
          <w:p w14:paraId="30ABABBE" w14:textId="77777777" w:rsidR="00BC3596" w:rsidRPr="00F53BB6" w:rsidRDefault="002539FC" w:rsidP="0085066C">
            <w:pPr>
              <w:pStyle w:val="TableParagraph"/>
              <w:ind w:left="28" w:right="74"/>
              <w:rPr>
                <w:bCs/>
                <w:spacing w:val="1"/>
              </w:rPr>
            </w:pPr>
            <w:r w:rsidRPr="00F53BB6">
              <w:rPr>
                <w:bCs/>
              </w:rPr>
              <w:t>Sepsis</w:t>
            </w:r>
          </w:p>
          <w:p w14:paraId="44E86B45" w14:textId="77777777" w:rsidR="00BC3596" w:rsidRPr="00F53BB6" w:rsidRDefault="002539FC" w:rsidP="0085066C">
            <w:pPr>
              <w:pStyle w:val="TableParagraph"/>
              <w:ind w:left="28" w:right="74"/>
              <w:rPr>
                <w:bCs/>
              </w:rPr>
            </w:pPr>
            <w:r w:rsidRPr="00F53BB6">
              <w:rPr>
                <w:bCs/>
              </w:rPr>
              <w:t>Bronkit</w:t>
            </w:r>
          </w:p>
          <w:p w14:paraId="23680857" w14:textId="77777777" w:rsidR="00BC3596" w:rsidRPr="00F53BB6" w:rsidRDefault="002539FC" w:rsidP="0085066C">
            <w:pPr>
              <w:pStyle w:val="TableParagraph"/>
              <w:ind w:left="28" w:right="74"/>
              <w:rPr>
                <w:bCs/>
              </w:rPr>
            </w:pPr>
            <w:r w:rsidRPr="00F53BB6">
              <w:rPr>
                <w:bCs/>
              </w:rPr>
              <w:t>Övre luftvägsinfektion</w:t>
            </w:r>
          </w:p>
          <w:p w14:paraId="6914B603" w14:textId="77777777" w:rsidR="00BC3596" w:rsidRPr="00F53BB6" w:rsidRDefault="002539FC" w:rsidP="0085066C">
            <w:pPr>
              <w:pStyle w:val="TableParagraph"/>
              <w:ind w:left="28" w:right="74"/>
              <w:rPr>
                <w:bCs/>
              </w:rPr>
            </w:pPr>
            <w:r w:rsidRPr="00F53BB6">
              <w:rPr>
                <w:bCs/>
              </w:rPr>
              <w:t>Urinvägsinfektion</w:t>
            </w:r>
          </w:p>
        </w:tc>
        <w:tc>
          <w:tcPr>
            <w:tcW w:w="937" w:type="pct"/>
          </w:tcPr>
          <w:p w14:paraId="5A978B12" w14:textId="77777777" w:rsidR="00BC3596" w:rsidRPr="00F53BB6" w:rsidRDefault="00BC3596" w:rsidP="0085066C">
            <w:pPr>
              <w:pStyle w:val="TableParagraph"/>
              <w:ind w:left="28" w:right="74"/>
              <w:rPr>
                <w:bCs/>
              </w:rPr>
            </w:pPr>
          </w:p>
        </w:tc>
        <w:tc>
          <w:tcPr>
            <w:tcW w:w="1252" w:type="pct"/>
          </w:tcPr>
          <w:p w14:paraId="02BF26A8" w14:textId="77777777" w:rsidR="00BC3596" w:rsidRPr="00F53BB6" w:rsidRDefault="00BC3596" w:rsidP="0085066C">
            <w:pPr>
              <w:pStyle w:val="TableParagraph"/>
              <w:ind w:left="28" w:right="74"/>
              <w:rPr>
                <w:bCs/>
              </w:rPr>
            </w:pPr>
          </w:p>
        </w:tc>
      </w:tr>
      <w:tr w:rsidR="00703DFC" w14:paraId="3D2B97F3" w14:textId="77777777" w:rsidTr="0085066C">
        <w:trPr>
          <w:trHeight w:val="962"/>
        </w:trPr>
        <w:tc>
          <w:tcPr>
            <w:tcW w:w="939" w:type="pct"/>
          </w:tcPr>
          <w:p w14:paraId="37B8A93D" w14:textId="77777777" w:rsidR="00BC3596" w:rsidRPr="0085066C" w:rsidRDefault="002539FC" w:rsidP="0085066C">
            <w:pPr>
              <w:pStyle w:val="TableParagraph"/>
              <w:ind w:left="28" w:right="74"/>
              <w:rPr>
                <w:b/>
              </w:rPr>
            </w:pPr>
            <w:r w:rsidRPr="0085066C">
              <w:rPr>
                <w:b/>
              </w:rPr>
              <w:t>Blodet och</w:t>
            </w:r>
            <w:r w:rsidRPr="0085066C">
              <w:rPr>
                <w:b/>
                <w:spacing w:val="1"/>
              </w:rPr>
              <w:t xml:space="preserve"> </w:t>
            </w:r>
            <w:r w:rsidRPr="0085066C">
              <w:rPr>
                <w:b/>
                <w:spacing w:val="-1"/>
              </w:rPr>
              <w:t>lymfsystemet</w:t>
            </w:r>
          </w:p>
        </w:tc>
        <w:tc>
          <w:tcPr>
            <w:tcW w:w="859" w:type="pct"/>
          </w:tcPr>
          <w:p w14:paraId="42415D4E" w14:textId="77777777" w:rsidR="00BC3596" w:rsidRPr="00F53BB6" w:rsidRDefault="002539FC" w:rsidP="0085066C">
            <w:pPr>
              <w:pStyle w:val="TableParagraph"/>
              <w:ind w:left="28" w:right="74"/>
              <w:rPr>
                <w:bCs/>
                <w:spacing w:val="-52"/>
              </w:rPr>
            </w:pPr>
            <w:r w:rsidRPr="00F53BB6">
              <w:rPr>
                <w:bCs/>
                <w:spacing w:val="-1"/>
              </w:rPr>
              <w:t>Trombocytopeni</w:t>
            </w:r>
          </w:p>
          <w:p w14:paraId="60A55280" w14:textId="77777777" w:rsidR="00BC3596" w:rsidRPr="00F53BB6" w:rsidRDefault="002539FC" w:rsidP="0085066C">
            <w:pPr>
              <w:pStyle w:val="TableParagraph"/>
              <w:ind w:left="28" w:right="74"/>
              <w:rPr>
                <w:bCs/>
              </w:rPr>
            </w:pPr>
            <w:r w:rsidRPr="00F53BB6">
              <w:rPr>
                <w:bCs/>
              </w:rPr>
              <w:t>Anemi</w:t>
            </w:r>
            <w:r w:rsidRPr="00F53BB6">
              <w:rPr>
                <w:bCs/>
                <w:vertAlign w:val="superscript"/>
              </w:rPr>
              <w:t>e</w:t>
            </w:r>
          </w:p>
        </w:tc>
        <w:tc>
          <w:tcPr>
            <w:tcW w:w="1013" w:type="pct"/>
          </w:tcPr>
          <w:p w14:paraId="415AD82F" w14:textId="77777777" w:rsidR="00BC3596" w:rsidRPr="00F53BB6" w:rsidRDefault="002539FC" w:rsidP="0085066C">
            <w:pPr>
              <w:pStyle w:val="TableParagraph"/>
              <w:ind w:left="28" w:right="74"/>
              <w:rPr>
                <w:bCs/>
                <w:spacing w:val="1"/>
              </w:rPr>
            </w:pPr>
            <w:r w:rsidRPr="00F53BB6">
              <w:rPr>
                <w:bCs/>
              </w:rPr>
              <w:t>Splenomegali</w:t>
            </w:r>
            <w:r w:rsidRPr="00F53BB6">
              <w:rPr>
                <w:bCs/>
                <w:vertAlign w:val="superscript"/>
              </w:rPr>
              <w:t>a</w:t>
            </w:r>
          </w:p>
          <w:p w14:paraId="55245B30" w14:textId="77777777" w:rsidR="00BC3596" w:rsidRPr="00F53BB6" w:rsidRDefault="002539FC" w:rsidP="0085066C">
            <w:pPr>
              <w:pStyle w:val="TableParagraph"/>
              <w:ind w:left="28" w:right="74"/>
              <w:rPr>
                <w:bCs/>
              </w:rPr>
            </w:pPr>
            <w:r w:rsidRPr="00F53BB6">
              <w:rPr>
                <w:bCs/>
              </w:rPr>
              <w:t>Sänkt</w:t>
            </w:r>
            <w:r w:rsidRPr="00F53BB6">
              <w:rPr>
                <w:bCs/>
                <w:spacing w:val="-6"/>
              </w:rPr>
              <w:t xml:space="preserve"> </w:t>
            </w:r>
            <w:r w:rsidRPr="00F53BB6">
              <w:rPr>
                <w:bCs/>
              </w:rPr>
              <w:t>hemoglobin</w:t>
            </w:r>
            <w:r w:rsidRPr="00F53BB6">
              <w:rPr>
                <w:bCs/>
                <w:vertAlign w:val="superscript"/>
              </w:rPr>
              <w:t>e</w:t>
            </w:r>
          </w:p>
        </w:tc>
        <w:tc>
          <w:tcPr>
            <w:tcW w:w="937" w:type="pct"/>
          </w:tcPr>
          <w:p w14:paraId="6ECB31A7" w14:textId="77777777" w:rsidR="00BC3596" w:rsidRPr="00F53BB6" w:rsidRDefault="002539FC" w:rsidP="0085066C">
            <w:pPr>
              <w:pStyle w:val="TableParagraph"/>
              <w:ind w:left="28" w:right="74"/>
              <w:rPr>
                <w:bCs/>
              </w:rPr>
            </w:pPr>
            <w:r w:rsidRPr="00F53BB6">
              <w:rPr>
                <w:bCs/>
              </w:rPr>
              <w:t>Leukocytos</w:t>
            </w:r>
            <w:r w:rsidRPr="00F53BB6">
              <w:rPr>
                <w:bCs/>
                <w:vertAlign w:val="superscript"/>
              </w:rPr>
              <w:t>a</w:t>
            </w:r>
          </w:p>
        </w:tc>
        <w:tc>
          <w:tcPr>
            <w:tcW w:w="1252" w:type="pct"/>
          </w:tcPr>
          <w:p w14:paraId="043CBF1E" w14:textId="77777777" w:rsidR="00BC3596" w:rsidRPr="003B7636" w:rsidRDefault="002539FC" w:rsidP="0085066C">
            <w:pPr>
              <w:pStyle w:val="TableParagraph"/>
              <w:ind w:left="28" w:right="74"/>
              <w:rPr>
                <w:bCs/>
              </w:rPr>
            </w:pPr>
            <w:r w:rsidRPr="003B7636">
              <w:rPr>
                <w:bCs/>
              </w:rPr>
              <w:t>Mjältruptur</w:t>
            </w:r>
            <w:r w:rsidRPr="003B7636">
              <w:rPr>
                <w:bCs/>
                <w:vertAlign w:val="superscript"/>
              </w:rPr>
              <w:t>a</w:t>
            </w:r>
          </w:p>
          <w:p w14:paraId="297CA7A9" w14:textId="77777777" w:rsidR="003B7636" w:rsidRPr="003B7636" w:rsidRDefault="002539FC" w:rsidP="00F53BB6">
            <w:pPr>
              <w:pStyle w:val="TableParagraph"/>
              <w:ind w:left="28" w:right="74"/>
            </w:pPr>
            <w:r w:rsidRPr="003B7636">
              <w:t xml:space="preserve">Sicklecellanemi med kris </w:t>
            </w:r>
          </w:p>
          <w:p w14:paraId="2E38B5FE" w14:textId="77777777" w:rsidR="00BC3596" w:rsidRPr="008653E5" w:rsidRDefault="002539FC" w:rsidP="00F53BB6">
            <w:pPr>
              <w:pStyle w:val="TableParagraph"/>
              <w:ind w:left="28" w:right="74"/>
            </w:pPr>
            <w:r w:rsidRPr="008653E5">
              <w:t>Extramedullär</w:t>
            </w:r>
          </w:p>
          <w:p w14:paraId="50AAA292" w14:textId="77777777" w:rsidR="00BC3596" w:rsidRPr="003B7636" w:rsidRDefault="002539FC" w:rsidP="0085066C">
            <w:pPr>
              <w:pStyle w:val="TableParagraph"/>
              <w:ind w:left="28" w:right="74"/>
              <w:rPr>
                <w:bCs/>
              </w:rPr>
            </w:pPr>
            <w:r w:rsidRPr="008653E5">
              <w:t>blodbildning</w:t>
            </w:r>
          </w:p>
        </w:tc>
      </w:tr>
      <w:tr w:rsidR="00703DFC" w14:paraId="526A5E08" w14:textId="77777777" w:rsidTr="006272DB">
        <w:trPr>
          <w:trHeight w:val="1264"/>
        </w:trPr>
        <w:tc>
          <w:tcPr>
            <w:tcW w:w="939" w:type="pct"/>
          </w:tcPr>
          <w:p w14:paraId="4C71281B" w14:textId="77777777" w:rsidR="00BC3596" w:rsidRPr="0085066C" w:rsidRDefault="002539FC" w:rsidP="0085066C">
            <w:pPr>
              <w:pStyle w:val="TableParagraph"/>
              <w:ind w:left="28" w:right="74"/>
              <w:rPr>
                <w:b/>
              </w:rPr>
            </w:pPr>
            <w:r w:rsidRPr="0085066C">
              <w:rPr>
                <w:b/>
                <w:spacing w:val="-1"/>
              </w:rPr>
              <w:t>Immunsystem</w:t>
            </w:r>
            <w:r w:rsidRPr="0085066C">
              <w:rPr>
                <w:b/>
                <w:spacing w:val="-52"/>
              </w:rPr>
              <w:t xml:space="preserve"> </w:t>
            </w:r>
            <w:r w:rsidRPr="0085066C">
              <w:rPr>
                <w:b/>
              </w:rPr>
              <w:t>et</w:t>
            </w:r>
          </w:p>
        </w:tc>
        <w:tc>
          <w:tcPr>
            <w:tcW w:w="859" w:type="pct"/>
          </w:tcPr>
          <w:p w14:paraId="2C1C840D" w14:textId="77777777" w:rsidR="00BC3596" w:rsidRPr="00F53BB6" w:rsidRDefault="00BC3596" w:rsidP="0085066C">
            <w:pPr>
              <w:pStyle w:val="TableParagraph"/>
              <w:ind w:left="28" w:right="74"/>
              <w:rPr>
                <w:bCs/>
              </w:rPr>
            </w:pPr>
          </w:p>
        </w:tc>
        <w:tc>
          <w:tcPr>
            <w:tcW w:w="1013" w:type="pct"/>
          </w:tcPr>
          <w:p w14:paraId="5D02C44F" w14:textId="77777777" w:rsidR="00BC3596" w:rsidRPr="00F53BB6" w:rsidRDefault="00BC3596" w:rsidP="0085066C">
            <w:pPr>
              <w:pStyle w:val="TableParagraph"/>
              <w:ind w:left="28" w:right="74"/>
              <w:rPr>
                <w:bCs/>
              </w:rPr>
            </w:pPr>
          </w:p>
        </w:tc>
        <w:tc>
          <w:tcPr>
            <w:tcW w:w="937" w:type="pct"/>
          </w:tcPr>
          <w:p w14:paraId="4E31DF84" w14:textId="77777777" w:rsidR="00BC3596" w:rsidRPr="00F53BB6" w:rsidRDefault="002539FC" w:rsidP="0085066C">
            <w:pPr>
              <w:pStyle w:val="TableParagraph"/>
              <w:ind w:left="28" w:right="74"/>
              <w:rPr>
                <w:bCs/>
                <w:spacing w:val="1"/>
              </w:rPr>
            </w:pPr>
            <w:r w:rsidRPr="00F53BB6">
              <w:rPr>
                <w:bCs/>
              </w:rPr>
              <w:t>Överkänslighet</w:t>
            </w:r>
          </w:p>
          <w:p w14:paraId="6A58BC78" w14:textId="77777777" w:rsidR="00BC3596" w:rsidRPr="00F53BB6" w:rsidRDefault="002539FC" w:rsidP="0085066C">
            <w:pPr>
              <w:pStyle w:val="TableParagraph"/>
              <w:ind w:left="28" w:right="74"/>
              <w:rPr>
                <w:bCs/>
              </w:rPr>
            </w:pPr>
            <w:r w:rsidRPr="00F53BB6">
              <w:rPr>
                <w:bCs/>
                <w:spacing w:val="-1"/>
              </w:rPr>
              <w:t>Läkemedelsöverk</w:t>
            </w:r>
            <w:r w:rsidRPr="00F53BB6">
              <w:rPr>
                <w:bCs/>
                <w:spacing w:val="-52"/>
              </w:rPr>
              <w:t xml:space="preserve"> </w:t>
            </w:r>
            <w:r w:rsidRPr="00F53BB6">
              <w:rPr>
                <w:bCs/>
              </w:rPr>
              <w:t>änslighet</w:t>
            </w:r>
            <w:r w:rsidRPr="00F53BB6">
              <w:rPr>
                <w:bCs/>
                <w:vertAlign w:val="superscript"/>
              </w:rPr>
              <w:t>a</w:t>
            </w:r>
          </w:p>
          <w:p w14:paraId="6943288C" w14:textId="77777777" w:rsidR="00BC3596" w:rsidRPr="008653E5" w:rsidRDefault="002539FC" w:rsidP="00F53BB6">
            <w:pPr>
              <w:pStyle w:val="TableParagraph"/>
              <w:ind w:left="28" w:right="74"/>
              <w:rPr>
                <w:bCs/>
              </w:rPr>
            </w:pPr>
            <w:r w:rsidRPr="008653E5">
              <w:rPr>
                <w:bCs/>
              </w:rPr>
              <w:t>Graft versus host</w:t>
            </w:r>
          </w:p>
          <w:p w14:paraId="507784B6" w14:textId="77777777" w:rsidR="00BC3596" w:rsidRPr="00F53BB6" w:rsidRDefault="002539FC" w:rsidP="0085066C">
            <w:pPr>
              <w:pStyle w:val="TableParagraph"/>
              <w:ind w:left="28" w:right="74"/>
              <w:rPr>
                <w:bCs/>
              </w:rPr>
            </w:pPr>
            <w:r w:rsidRPr="00F53BB6">
              <w:rPr>
                <w:bCs/>
                <w:lang w:val="en-IN"/>
              </w:rPr>
              <w:t>sjukdom</w:t>
            </w:r>
            <w:r w:rsidRPr="00F53BB6">
              <w:rPr>
                <w:bCs/>
                <w:vertAlign w:val="superscript"/>
                <w:lang w:val="en-IN"/>
              </w:rPr>
              <w:t>b</w:t>
            </w:r>
          </w:p>
        </w:tc>
        <w:tc>
          <w:tcPr>
            <w:tcW w:w="1252" w:type="pct"/>
          </w:tcPr>
          <w:p w14:paraId="142B0BA4" w14:textId="77777777" w:rsidR="00BC3596" w:rsidRPr="003B7636" w:rsidRDefault="002539FC" w:rsidP="0085066C">
            <w:pPr>
              <w:pStyle w:val="TableParagraph"/>
              <w:ind w:left="28" w:right="74"/>
              <w:rPr>
                <w:bCs/>
              </w:rPr>
            </w:pPr>
            <w:r w:rsidRPr="003B7636">
              <w:t>Anafylaktisk reaktion</w:t>
            </w:r>
          </w:p>
        </w:tc>
      </w:tr>
      <w:tr w:rsidR="00703DFC" w14:paraId="5BE81F49" w14:textId="77777777" w:rsidTr="006272DB">
        <w:trPr>
          <w:trHeight w:val="1273"/>
        </w:trPr>
        <w:tc>
          <w:tcPr>
            <w:tcW w:w="939" w:type="pct"/>
          </w:tcPr>
          <w:p w14:paraId="55A62F5F" w14:textId="77777777" w:rsidR="00BC3596" w:rsidRPr="0085066C" w:rsidRDefault="002539FC" w:rsidP="0085066C">
            <w:pPr>
              <w:pStyle w:val="TableParagraph"/>
              <w:ind w:left="28" w:right="74"/>
              <w:rPr>
                <w:b/>
              </w:rPr>
            </w:pPr>
            <w:r w:rsidRPr="0085066C">
              <w:rPr>
                <w:b/>
              </w:rPr>
              <w:t>Metabolism</w:t>
            </w:r>
            <w:r w:rsidRPr="0085066C">
              <w:rPr>
                <w:b/>
                <w:spacing w:val="1"/>
              </w:rPr>
              <w:t xml:space="preserve"> </w:t>
            </w:r>
            <w:r w:rsidRPr="0085066C">
              <w:rPr>
                <w:b/>
              </w:rPr>
              <w:t>och</w:t>
            </w:r>
            <w:r w:rsidRPr="0085066C">
              <w:rPr>
                <w:b/>
                <w:spacing w:val="-13"/>
              </w:rPr>
              <w:t xml:space="preserve"> </w:t>
            </w:r>
            <w:r w:rsidRPr="0085066C">
              <w:rPr>
                <w:b/>
              </w:rPr>
              <w:t>nutrition</w:t>
            </w:r>
          </w:p>
        </w:tc>
        <w:tc>
          <w:tcPr>
            <w:tcW w:w="859" w:type="pct"/>
          </w:tcPr>
          <w:p w14:paraId="637440E0" w14:textId="77777777" w:rsidR="00BC3596" w:rsidRPr="00F53BB6" w:rsidRDefault="00BC3596" w:rsidP="0085066C">
            <w:pPr>
              <w:pStyle w:val="TableParagraph"/>
              <w:ind w:left="28" w:right="74"/>
              <w:rPr>
                <w:bCs/>
              </w:rPr>
            </w:pPr>
          </w:p>
        </w:tc>
        <w:tc>
          <w:tcPr>
            <w:tcW w:w="1013" w:type="pct"/>
          </w:tcPr>
          <w:p w14:paraId="7DE9CAC1" w14:textId="77777777" w:rsidR="00BC3596" w:rsidRPr="00F53BB6" w:rsidRDefault="002539FC" w:rsidP="0085066C">
            <w:pPr>
              <w:pStyle w:val="TableParagraph"/>
              <w:ind w:left="28" w:right="74"/>
              <w:rPr>
                <w:bCs/>
                <w:spacing w:val="1"/>
              </w:rPr>
            </w:pPr>
            <w:r w:rsidRPr="00F53BB6">
              <w:rPr>
                <w:bCs/>
              </w:rPr>
              <w:t>Minskad aptit</w:t>
            </w:r>
            <w:r w:rsidRPr="00F53BB6">
              <w:rPr>
                <w:bCs/>
                <w:vertAlign w:val="superscript"/>
              </w:rPr>
              <w:t>e</w:t>
            </w:r>
          </w:p>
          <w:p w14:paraId="0D145836" w14:textId="77777777" w:rsidR="00BC3596" w:rsidRPr="00F53BB6" w:rsidRDefault="002539FC" w:rsidP="0085066C">
            <w:pPr>
              <w:pStyle w:val="TableParagraph"/>
              <w:ind w:left="28" w:right="74"/>
              <w:rPr>
                <w:bCs/>
              </w:rPr>
            </w:pPr>
            <w:r w:rsidRPr="00F53BB6">
              <w:rPr>
                <w:bCs/>
              </w:rPr>
              <w:t>Förhöjd nivå av</w:t>
            </w:r>
            <w:r w:rsidRPr="00F53BB6">
              <w:rPr>
                <w:bCs/>
                <w:spacing w:val="-53"/>
              </w:rPr>
              <w:t xml:space="preserve"> </w:t>
            </w:r>
            <w:r w:rsidRPr="00F53BB6">
              <w:rPr>
                <w:bCs/>
              </w:rPr>
              <w:t>laktatdehydrogenas i</w:t>
            </w:r>
            <w:r w:rsidRPr="00F53BB6">
              <w:rPr>
                <w:bCs/>
                <w:spacing w:val="1"/>
              </w:rPr>
              <w:t xml:space="preserve"> </w:t>
            </w:r>
            <w:r w:rsidRPr="00F53BB6">
              <w:rPr>
                <w:bCs/>
              </w:rPr>
              <w:t>blodet</w:t>
            </w:r>
          </w:p>
        </w:tc>
        <w:tc>
          <w:tcPr>
            <w:tcW w:w="937" w:type="pct"/>
          </w:tcPr>
          <w:p w14:paraId="6088BA1A" w14:textId="77777777" w:rsidR="00BC3596" w:rsidRPr="00F53BB6" w:rsidRDefault="002539FC" w:rsidP="0085066C">
            <w:pPr>
              <w:pStyle w:val="TableParagraph"/>
              <w:ind w:left="28" w:right="74"/>
              <w:rPr>
                <w:bCs/>
                <w:spacing w:val="1"/>
              </w:rPr>
            </w:pPr>
            <w:r w:rsidRPr="00F53BB6">
              <w:rPr>
                <w:bCs/>
              </w:rPr>
              <w:t>Hyperurikemi</w:t>
            </w:r>
          </w:p>
          <w:p w14:paraId="785850E8" w14:textId="77777777" w:rsidR="00BC3596" w:rsidRPr="00F53BB6" w:rsidRDefault="002539FC" w:rsidP="0085066C">
            <w:pPr>
              <w:pStyle w:val="TableParagraph"/>
              <w:ind w:left="28" w:right="74"/>
              <w:rPr>
                <w:bCs/>
              </w:rPr>
            </w:pPr>
            <w:r w:rsidRPr="00F53BB6">
              <w:rPr>
                <w:bCs/>
              </w:rPr>
              <w:t>Förhöjd nivå av</w:t>
            </w:r>
            <w:r w:rsidRPr="00F53BB6">
              <w:rPr>
                <w:bCs/>
                <w:spacing w:val="-52"/>
              </w:rPr>
              <w:t xml:space="preserve"> </w:t>
            </w:r>
            <w:r w:rsidRPr="00F53BB6">
              <w:rPr>
                <w:bCs/>
              </w:rPr>
              <w:t>urinsyra</w:t>
            </w:r>
            <w:r w:rsidRPr="00F53BB6">
              <w:rPr>
                <w:bCs/>
                <w:spacing w:val="-8"/>
              </w:rPr>
              <w:t xml:space="preserve"> </w:t>
            </w:r>
            <w:r w:rsidRPr="00F53BB6">
              <w:rPr>
                <w:bCs/>
              </w:rPr>
              <w:t>i</w:t>
            </w:r>
            <w:r w:rsidRPr="00F53BB6">
              <w:rPr>
                <w:bCs/>
                <w:spacing w:val="-7"/>
              </w:rPr>
              <w:t xml:space="preserve"> </w:t>
            </w:r>
            <w:r w:rsidRPr="00F53BB6">
              <w:rPr>
                <w:bCs/>
              </w:rPr>
              <w:t>blodet</w:t>
            </w:r>
          </w:p>
        </w:tc>
        <w:tc>
          <w:tcPr>
            <w:tcW w:w="1252" w:type="pct"/>
          </w:tcPr>
          <w:p w14:paraId="6F24CFD6" w14:textId="77777777" w:rsidR="00BC3596" w:rsidRPr="00F53BB6" w:rsidRDefault="002539FC" w:rsidP="0085066C">
            <w:pPr>
              <w:pStyle w:val="TableParagraph"/>
              <w:ind w:left="28" w:right="74"/>
              <w:rPr>
                <w:bCs/>
                <w:spacing w:val="1"/>
              </w:rPr>
            </w:pPr>
            <w:r w:rsidRPr="00F53BB6">
              <w:rPr>
                <w:bCs/>
              </w:rPr>
              <w:t>Sänkt nivå av</w:t>
            </w:r>
            <w:r w:rsidRPr="00F53BB6">
              <w:rPr>
                <w:bCs/>
                <w:spacing w:val="1"/>
              </w:rPr>
              <w:t xml:space="preserve"> </w:t>
            </w:r>
            <w:r w:rsidRPr="00F53BB6">
              <w:rPr>
                <w:bCs/>
              </w:rPr>
              <w:t>blodglukos</w:t>
            </w:r>
          </w:p>
          <w:p w14:paraId="724632CF" w14:textId="77777777" w:rsidR="00BC3596" w:rsidRPr="00F53BB6" w:rsidRDefault="002539FC" w:rsidP="0085066C">
            <w:pPr>
              <w:pStyle w:val="TableParagraph"/>
              <w:ind w:left="28" w:right="74"/>
              <w:rPr>
                <w:bCs/>
                <w:spacing w:val="-52"/>
              </w:rPr>
            </w:pPr>
            <w:r w:rsidRPr="00F53BB6">
              <w:rPr>
                <w:bCs/>
              </w:rPr>
              <w:t>Pseudogikt</w:t>
            </w:r>
            <w:r w:rsidRPr="00F53BB6">
              <w:rPr>
                <w:bCs/>
                <w:vertAlign w:val="superscript"/>
              </w:rPr>
              <w:t>a</w:t>
            </w:r>
            <w:r w:rsidRPr="00F53BB6">
              <w:rPr>
                <w:bCs/>
                <w:spacing w:val="1"/>
              </w:rPr>
              <w:t xml:space="preserve"> </w:t>
            </w:r>
            <w:r w:rsidRPr="00F53BB6">
              <w:rPr>
                <w:bCs/>
              </w:rPr>
              <w:t>(Kondrokal-cinos pyrofosfat)</w:t>
            </w:r>
          </w:p>
          <w:p w14:paraId="0A1828F6" w14:textId="77777777" w:rsidR="00BC3596" w:rsidRPr="00F53BB6" w:rsidRDefault="002539FC" w:rsidP="0085066C">
            <w:pPr>
              <w:pStyle w:val="TableParagraph"/>
              <w:ind w:left="28" w:right="74"/>
              <w:rPr>
                <w:bCs/>
              </w:rPr>
            </w:pPr>
            <w:r w:rsidRPr="00F53BB6">
              <w:rPr>
                <w:bCs/>
              </w:rPr>
              <w:t>Vätske-volym-rubbningar</w:t>
            </w:r>
          </w:p>
        </w:tc>
      </w:tr>
      <w:tr w:rsidR="00703DFC" w14:paraId="4589CDE1" w14:textId="77777777" w:rsidTr="006272DB">
        <w:trPr>
          <w:trHeight w:val="505"/>
        </w:trPr>
        <w:tc>
          <w:tcPr>
            <w:tcW w:w="939" w:type="pct"/>
          </w:tcPr>
          <w:p w14:paraId="73051D04" w14:textId="77777777" w:rsidR="00BC3596" w:rsidRPr="0085066C" w:rsidRDefault="002539FC" w:rsidP="0085066C">
            <w:pPr>
              <w:pStyle w:val="TableParagraph"/>
              <w:ind w:left="28" w:right="74"/>
              <w:rPr>
                <w:b/>
              </w:rPr>
            </w:pPr>
            <w:r w:rsidRPr="0085066C">
              <w:rPr>
                <w:b/>
              </w:rPr>
              <w:t>Psykiska</w:t>
            </w:r>
          </w:p>
          <w:p w14:paraId="26371911" w14:textId="77777777" w:rsidR="00BC3596" w:rsidRPr="0085066C" w:rsidRDefault="002539FC" w:rsidP="0085066C">
            <w:pPr>
              <w:pStyle w:val="TableParagraph"/>
              <w:ind w:left="28" w:right="74"/>
              <w:rPr>
                <w:b/>
              </w:rPr>
            </w:pPr>
            <w:r w:rsidRPr="0085066C">
              <w:rPr>
                <w:b/>
              </w:rPr>
              <w:t>störningar</w:t>
            </w:r>
          </w:p>
        </w:tc>
        <w:tc>
          <w:tcPr>
            <w:tcW w:w="859" w:type="pct"/>
          </w:tcPr>
          <w:p w14:paraId="2AC96955" w14:textId="77777777" w:rsidR="00BC3596" w:rsidRPr="00F53BB6" w:rsidRDefault="00BC3596" w:rsidP="0085066C">
            <w:pPr>
              <w:pStyle w:val="TableParagraph"/>
              <w:ind w:left="28" w:right="74"/>
              <w:rPr>
                <w:bCs/>
              </w:rPr>
            </w:pPr>
          </w:p>
        </w:tc>
        <w:tc>
          <w:tcPr>
            <w:tcW w:w="1013" w:type="pct"/>
          </w:tcPr>
          <w:p w14:paraId="0BDAB8A6" w14:textId="77777777" w:rsidR="00BC3596" w:rsidRPr="00F53BB6" w:rsidRDefault="002539FC" w:rsidP="0085066C">
            <w:pPr>
              <w:pStyle w:val="TableParagraph"/>
              <w:ind w:left="28" w:right="74"/>
              <w:rPr>
                <w:bCs/>
              </w:rPr>
            </w:pPr>
            <w:r w:rsidRPr="00F53BB6">
              <w:rPr>
                <w:bCs/>
              </w:rPr>
              <w:t>Insomni</w:t>
            </w:r>
          </w:p>
        </w:tc>
        <w:tc>
          <w:tcPr>
            <w:tcW w:w="937" w:type="pct"/>
          </w:tcPr>
          <w:p w14:paraId="60EA78D1" w14:textId="77777777" w:rsidR="00BC3596" w:rsidRPr="00F53BB6" w:rsidRDefault="00BC3596" w:rsidP="0085066C">
            <w:pPr>
              <w:pStyle w:val="TableParagraph"/>
              <w:ind w:left="28" w:right="74"/>
              <w:rPr>
                <w:bCs/>
              </w:rPr>
            </w:pPr>
          </w:p>
        </w:tc>
        <w:tc>
          <w:tcPr>
            <w:tcW w:w="1252" w:type="pct"/>
          </w:tcPr>
          <w:p w14:paraId="1E29D2D4" w14:textId="77777777" w:rsidR="00BC3596" w:rsidRPr="00F53BB6" w:rsidRDefault="00BC3596" w:rsidP="0085066C">
            <w:pPr>
              <w:pStyle w:val="TableParagraph"/>
              <w:ind w:left="28" w:right="74"/>
              <w:rPr>
                <w:bCs/>
              </w:rPr>
            </w:pPr>
          </w:p>
        </w:tc>
      </w:tr>
      <w:tr w:rsidR="00703DFC" w14:paraId="400B2737" w14:textId="77777777" w:rsidTr="006272DB">
        <w:trPr>
          <w:trHeight w:val="759"/>
        </w:trPr>
        <w:tc>
          <w:tcPr>
            <w:tcW w:w="939" w:type="pct"/>
          </w:tcPr>
          <w:p w14:paraId="52AC19C9" w14:textId="77777777" w:rsidR="00BC3596" w:rsidRPr="0085066C" w:rsidRDefault="002539FC" w:rsidP="0085066C">
            <w:pPr>
              <w:pStyle w:val="TableParagraph"/>
              <w:ind w:left="28" w:right="74"/>
              <w:rPr>
                <w:b/>
              </w:rPr>
            </w:pPr>
            <w:r w:rsidRPr="0085066C">
              <w:rPr>
                <w:b/>
              </w:rPr>
              <w:t>Centrala och</w:t>
            </w:r>
            <w:r w:rsidRPr="0085066C">
              <w:rPr>
                <w:b/>
                <w:spacing w:val="1"/>
              </w:rPr>
              <w:t xml:space="preserve"> </w:t>
            </w:r>
            <w:r w:rsidRPr="0085066C">
              <w:rPr>
                <w:b/>
              </w:rPr>
              <w:t>perifera</w:t>
            </w:r>
            <w:r w:rsidRPr="0085066C">
              <w:rPr>
                <w:b/>
                <w:spacing w:val="-6"/>
              </w:rPr>
              <w:t xml:space="preserve"> </w:t>
            </w:r>
            <w:r w:rsidRPr="0085066C">
              <w:rPr>
                <w:b/>
              </w:rPr>
              <w:t>nervsystemet</w:t>
            </w:r>
          </w:p>
        </w:tc>
        <w:tc>
          <w:tcPr>
            <w:tcW w:w="859" w:type="pct"/>
          </w:tcPr>
          <w:p w14:paraId="2F662730" w14:textId="77777777" w:rsidR="00BC3596" w:rsidRPr="00F53BB6" w:rsidRDefault="002539FC" w:rsidP="0085066C">
            <w:pPr>
              <w:pStyle w:val="TableParagraph"/>
              <w:ind w:left="28" w:right="74"/>
              <w:rPr>
                <w:bCs/>
              </w:rPr>
            </w:pPr>
            <w:r w:rsidRPr="00F53BB6">
              <w:rPr>
                <w:bCs/>
              </w:rPr>
              <w:t>Huvudvärk</w:t>
            </w:r>
            <w:r w:rsidRPr="00F53BB6">
              <w:rPr>
                <w:bCs/>
                <w:vertAlign w:val="superscript"/>
              </w:rPr>
              <w:t>a</w:t>
            </w:r>
          </w:p>
        </w:tc>
        <w:tc>
          <w:tcPr>
            <w:tcW w:w="1013" w:type="pct"/>
          </w:tcPr>
          <w:p w14:paraId="7CFA16E1" w14:textId="77777777" w:rsidR="00BC3596" w:rsidRPr="00F53BB6" w:rsidRDefault="002539FC" w:rsidP="0085066C">
            <w:pPr>
              <w:pStyle w:val="TableParagraph"/>
              <w:ind w:left="28" w:right="74"/>
              <w:rPr>
                <w:bCs/>
                <w:spacing w:val="1"/>
              </w:rPr>
            </w:pPr>
            <w:r w:rsidRPr="00F53BB6">
              <w:rPr>
                <w:bCs/>
              </w:rPr>
              <w:t>Yrsel</w:t>
            </w:r>
          </w:p>
          <w:p w14:paraId="214CA9A8" w14:textId="77777777" w:rsidR="00BC3596" w:rsidRPr="00F53BB6" w:rsidRDefault="002539FC" w:rsidP="0085066C">
            <w:pPr>
              <w:pStyle w:val="TableParagraph"/>
              <w:ind w:left="28" w:right="74"/>
              <w:rPr>
                <w:bCs/>
              </w:rPr>
            </w:pPr>
            <w:r w:rsidRPr="00F53BB6">
              <w:rPr>
                <w:bCs/>
                <w:spacing w:val="-1"/>
              </w:rPr>
              <w:t>Hypestesi</w:t>
            </w:r>
          </w:p>
          <w:p w14:paraId="15154583" w14:textId="77777777" w:rsidR="00BC3596" w:rsidRPr="00F53BB6" w:rsidRDefault="002539FC" w:rsidP="0085066C">
            <w:pPr>
              <w:pStyle w:val="TableParagraph"/>
              <w:ind w:left="28" w:right="74"/>
              <w:rPr>
                <w:bCs/>
              </w:rPr>
            </w:pPr>
            <w:r w:rsidRPr="00F53BB6">
              <w:rPr>
                <w:bCs/>
              </w:rPr>
              <w:t>Parestesi</w:t>
            </w:r>
          </w:p>
        </w:tc>
        <w:tc>
          <w:tcPr>
            <w:tcW w:w="937" w:type="pct"/>
          </w:tcPr>
          <w:p w14:paraId="6C185DE5" w14:textId="77777777" w:rsidR="00BC3596" w:rsidRPr="00F53BB6" w:rsidRDefault="00BC3596" w:rsidP="0085066C">
            <w:pPr>
              <w:pStyle w:val="TableParagraph"/>
              <w:ind w:left="28" w:right="74"/>
              <w:rPr>
                <w:bCs/>
              </w:rPr>
            </w:pPr>
          </w:p>
        </w:tc>
        <w:tc>
          <w:tcPr>
            <w:tcW w:w="1252" w:type="pct"/>
          </w:tcPr>
          <w:p w14:paraId="7DD719F1" w14:textId="77777777" w:rsidR="00BC3596" w:rsidRPr="00F53BB6" w:rsidRDefault="00BC3596" w:rsidP="0085066C">
            <w:pPr>
              <w:pStyle w:val="TableParagraph"/>
              <w:ind w:left="28" w:right="74"/>
              <w:rPr>
                <w:bCs/>
              </w:rPr>
            </w:pPr>
          </w:p>
        </w:tc>
      </w:tr>
      <w:tr w:rsidR="00703DFC" w14:paraId="4F2EF7EF" w14:textId="77777777" w:rsidTr="006272DB">
        <w:trPr>
          <w:trHeight w:val="559"/>
        </w:trPr>
        <w:tc>
          <w:tcPr>
            <w:tcW w:w="939" w:type="pct"/>
          </w:tcPr>
          <w:p w14:paraId="06EC3BC8" w14:textId="77777777" w:rsidR="00BC3596" w:rsidRPr="0085066C" w:rsidRDefault="002539FC" w:rsidP="0085066C">
            <w:pPr>
              <w:pStyle w:val="TableParagraph"/>
              <w:ind w:left="28" w:right="74"/>
              <w:rPr>
                <w:b/>
              </w:rPr>
            </w:pPr>
            <w:r w:rsidRPr="0085066C">
              <w:rPr>
                <w:b/>
              </w:rPr>
              <w:t>Blodkärl</w:t>
            </w:r>
          </w:p>
        </w:tc>
        <w:tc>
          <w:tcPr>
            <w:tcW w:w="859" w:type="pct"/>
          </w:tcPr>
          <w:p w14:paraId="2FBE101E" w14:textId="77777777" w:rsidR="00BC3596" w:rsidRPr="00F53BB6" w:rsidRDefault="00BC3596" w:rsidP="0085066C">
            <w:pPr>
              <w:pStyle w:val="TableParagraph"/>
              <w:ind w:left="28" w:right="74"/>
              <w:rPr>
                <w:bCs/>
              </w:rPr>
            </w:pPr>
          </w:p>
        </w:tc>
        <w:tc>
          <w:tcPr>
            <w:tcW w:w="1013" w:type="pct"/>
          </w:tcPr>
          <w:p w14:paraId="297D2C09" w14:textId="77777777" w:rsidR="00BC3596" w:rsidRPr="00F53BB6" w:rsidRDefault="002539FC" w:rsidP="0085066C">
            <w:pPr>
              <w:pStyle w:val="TableParagraph"/>
              <w:ind w:left="28" w:right="74"/>
              <w:rPr>
                <w:bCs/>
                <w:spacing w:val="-52"/>
              </w:rPr>
            </w:pPr>
            <w:r w:rsidRPr="00F53BB6">
              <w:rPr>
                <w:bCs/>
              </w:rPr>
              <w:t>Hypertoni</w:t>
            </w:r>
          </w:p>
          <w:p w14:paraId="420F26A4" w14:textId="77777777" w:rsidR="00BC3596" w:rsidRPr="00F53BB6" w:rsidRDefault="002539FC" w:rsidP="0085066C">
            <w:pPr>
              <w:pStyle w:val="TableParagraph"/>
              <w:ind w:left="28" w:right="74"/>
              <w:rPr>
                <w:bCs/>
              </w:rPr>
            </w:pPr>
            <w:r w:rsidRPr="00F53BB6">
              <w:rPr>
                <w:bCs/>
              </w:rPr>
              <w:t>Hypotoni</w:t>
            </w:r>
          </w:p>
        </w:tc>
        <w:tc>
          <w:tcPr>
            <w:tcW w:w="937" w:type="pct"/>
          </w:tcPr>
          <w:p w14:paraId="5A4A4575" w14:textId="77777777" w:rsidR="00BC3596" w:rsidRPr="00F53BB6" w:rsidRDefault="002539FC" w:rsidP="0085066C">
            <w:pPr>
              <w:pStyle w:val="TableParagraph"/>
              <w:ind w:left="28" w:right="74"/>
              <w:rPr>
                <w:bCs/>
              </w:rPr>
            </w:pPr>
            <w:r w:rsidRPr="00F53BB6">
              <w:rPr>
                <w:bCs/>
              </w:rPr>
              <w:t>Veno-ocklusiv</w:t>
            </w:r>
            <w:r w:rsidRPr="00F53BB6">
              <w:rPr>
                <w:bCs/>
                <w:spacing w:val="-52"/>
              </w:rPr>
              <w:t xml:space="preserve"> </w:t>
            </w:r>
            <w:r w:rsidRPr="00F53BB6">
              <w:rPr>
                <w:bCs/>
              </w:rPr>
              <w:t>sjukdom</w:t>
            </w:r>
            <w:r w:rsidRPr="00F53BB6">
              <w:rPr>
                <w:bCs/>
                <w:vertAlign w:val="superscript"/>
              </w:rPr>
              <w:t>d</w:t>
            </w:r>
          </w:p>
        </w:tc>
        <w:tc>
          <w:tcPr>
            <w:tcW w:w="1252" w:type="pct"/>
          </w:tcPr>
          <w:p w14:paraId="6E577836" w14:textId="77777777" w:rsidR="00BC3596" w:rsidRPr="00F53BB6" w:rsidRDefault="002539FC" w:rsidP="00F53BB6">
            <w:pPr>
              <w:pStyle w:val="TableParagraph"/>
              <w:ind w:left="28" w:right="74"/>
              <w:rPr>
                <w:bCs/>
              </w:rPr>
            </w:pPr>
            <w:r w:rsidRPr="00F53BB6">
              <w:rPr>
                <w:bCs/>
                <w:spacing w:val="-1"/>
              </w:rPr>
              <w:t>Kapillär-läckage-</w:t>
            </w:r>
            <w:r w:rsidRPr="00F53BB6">
              <w:rPr>
                <w:bCs/>
              </w:rPr>
              <w:t>syndrom</w:t>
            </w:r>
            <w:r w:rsidRPr="00F53BB6">
              <w:rPr>
                <w:bCs/>
                <w:vertAlign w:val="superscript"/>
              </w:rPr>
              <w:t>a</w:t>
            </w:r>
          </w:p>
          <w:p w14:paraId="2CABA03C" w14:textId="77777777" w:rsidR="00BC3596" w:rsidRPr="00F53BB6" w:rsidRDefault="002539FC" w:rsidP="0085066C">
            <w:pPr>
              <w:pStyle w:val="TableParagraph"/>
              <w:ind w:left="28" w:right="74"/>
              <w:rPr>
                <w:bCs/>
              </w:rPr>
            </w:pPr>
            <w:r w:rsidRPr="00F53BB6">
              <w:rPr>
                <w:bCs/>
              </w:rPr>
              <w:t>Aortit</w:t>
            </w:r>
          </w:p>
        </w:tc>
      </w:tr>
      <w:tr w:rsidR="00703DFC" w14:paraId="77EC6A76" w14:textId="77777777" w:rsidTr="006272DB">
        <w:trPr>
          <w:trHeight w:val="2254"/>
        </w:trPr>
        <w:tc>
          <w:tcPr>
            <w:tcW w:w="939" w:type="pct"/>
          </w:tcPr>
          <w:p w14:paraId="57EA795E" w14:textId="77777777" w:rsidR="00BC3596" w:rsidRPr="0085066C" w:rsidRDefault="002539FC" w:rsidP="0085066C">
            <w:pPr>
              <w:pStyle w:val="TableParagraph"/>
              <w:ind w:left="28" w:right="74"/>
              <w:rPr>
                <w:b/>
              </w:rPr>
            </w:pPr>
            <w:r w:rsidRPr="0085066C">
              <w:rPr>
                <w:b/>
              </w:rPr>
              <w:lastRenderedPageBreak/>
              <w:t>Andningsväga</w:t>
            </w:r>
            <w:r w:rsidRPr="0085066C">
              <w:rPr>
                <w:b/>
                <w:spacing w:val="-53"/>
              </w:rPr>
              <w:t xml:space="preserve"> </w:t>
            </w:r>
            <w:r w:rsidRPr="0085066C">
              <w:rPr>
                <w:b/>
              </w:rPr>
              <w:t>r, bröstkorg</w:t>
            </w:r>
            <w:r w:rsidRPr="0085066C">
              <w:rPr>
                <w:b/>
                <w:spacing w:val="1"/>
              </w:rPr>
              <w:t xml:space="preserve"> </w:t>
            </w:r>
            <w:r w:rsidRPr="0085066C">
              <w:rPr>
                <w:b/>
              </w:rPr>
              <w:t>och</w:t>
            </w:r>
            <w:r w:rsidRPr="0085066C">
              <w:rPr>
                <w:b/>
                <w:spacing w:val="1"/>
              </w:rPr>
              <w:t xml:space="preserve"> </w:t>
            </w:r>
            <w:r w:rsidRPr="0085066C">
              <w:rPr>
                <w:b/>
              </w:rPr>
              <w:t>mediastinum</w:t>
            </w:r>
          </w:p>
        </w:tc>
        <w:tc>
          <w:tcPr>
            <w:tcW w:w="859" w:type="pct"/>
          </w:tcPr>
          <w:p w14:paraId="593EFA6A" w14:textId="77777777" w:rsidR="00BC3596" w:rsidRPr="00F53BB6" w:rsidRDefault="00BC3596" w:rsidP="0085066C">
            <w:pPr>
              <w:pStyle w:val="TableParagraph"/>
              <w:ind w:left="28" w:right="74"/>
              <w:rPr>
                <w:bCs/>
              </w:rPr>
            </w:pPr>
          </w:p>
        </w:tc>
        <w:tc>
          <w:tcPr>
            <w:tcW w:w="1013" w:type="pct"/>
          </w:tcPr>
          <w:p w14:paraId="6019AA98" w14:textId="77777777" w:rsidR="00BC3596" w:rsidRPr="00F53BB6" w:rsidRDefault="002539FC" w:rsidP="0085066C">
            <w:pPr>
              <w:pStyle w:val="TableParagraph"/>
              <w:ind w:left="28" w:right="74"/>
              <w:rPr>
                <w:bCs/>
                <w:spacing w:val="1"/>
              </w:rPr>
            </w:pPr>
            <w:r w:rsidRPr="00F53BB6">
              <w:rPr>
                <w:bCs/>
              </w:rPr>
              <w:t>Hemoptys</w:t>
            </w:r>
          </w:p>
          <w:p w14:paraId="53B26D3F" w14:textId="77777777" w:rsidR="00BC3596" w:rsidRPr="00F53BB6" w:rsidRDefault="002539FC" w:rsidP="0085066C">
            <w:pPr>
              <w:pStyle w:val="TableParagraph"/>
              <w:ind w:left="28" w:right="74"/>
              <w:rPr>
                <w:bCs/>
                <w:spacing w:val="1"/>
              </w:rPr>
            </w:pPr>
            <w:r w:rsidRPr="00F53BB6">
              <w:rPr>
                <w:bCs/>
              </w:rPr>
              <w:t>Dyspné</w:t>
            </w:r>
          </w:p>
          <w:p w14:paraId="7F15F687" w14:textId="77777777" w:rsidR="00BC3596" w:rsidRPr="00F53BB6" w:rsidRDefault="002539FC" w:rsidP="0085066C">
            <w:pPr>
              <w:pStyle w:val="TableParagraph"/>
              <w:ind w:left="28" w:right="74"/>
              <w:rPr>
                <w:bCs/>
                <w:spacing w:val="1"/>
              </w:rPr>
            </w:pPr>
            <w:r w:rsidRPr="00F53BB6">
              <w:rPr>
                <w:bCs/>
              </w:rPr>
              <w:t>Hosta</w:t>
            </w:r>
            <w:r w:rsidRPr="00F53BB6">
              <w:rPr>
                <w:bCs/>
                <w:vertAlign w:val="superscript"/>
              </w:rPr>
              <w:t>a</w:t>
            </w:r>
          </w:p>
          <w:p w14:paraId="089FA7C9" w14:textId="77777777" w:rsidR="00BC3596" w:rsidRPr="00F53BB6" w:rsidRDefault="002539FC" w:rsidP="0085066C">
            <w:pPr>
              <w:pStyle w:val="TableParagraph"/>
              <w:ind w:left="28" w:right="74"/>
              <w:rPr>
                <w:bCs/>
                <w:spacing w:val="1"/>
              </w:rPr>
            </w:pPr>
            <w:r w:rsidRPr="00F53BB6">
              <w:rPr>
                <w:bCs/>
              </w:rPr>
              <w:t>Orofaryngeal</w:t>
            </w:r>
            <w:r w:rsidRPr="00F53BB6">
              <w:rPr>
                <w:bCs/>
                <w:spacing w:val="-52"/>
              </w:rPr>
              <w:t xml:space="preserve"> </w:t>
            </w:r>
            <w:r w:rsidRPr="00F53BB6">
              <w:rPr>
                <w:bCs/>
              </w:rPr>
              <w:t>smärta</w:t>
            </w:r>
            <w:r w:rsidRPr="00F53BB6">
              <w:rPr>
                <w:bCs/>
                <w:vertAlign w:val="superscript"/>
              </w:rPr>
              <w:t>a,e</w:t>
            </w:r>
          </w:p>
          <w:p w14:paraId="6FF47E8B" w14:textId="77777777" w:rsidR="00BC3596" w:rsidRPr="00F53BB6" w:rsidRDefault="002539FC" w:rsidP="0085066C">
            <w:pPr>
              <w:pStyle w:val="TableParagraph"/>
              <w:ind w:left="28" w:right="74"/>
              <w:rPr>
                <w:bCs/>
              </w:rPr>
            </w:pPr>
            <w:r w:rsidRPr="00F53BB6">
              <w:rPr>
                <w:bCs/>
              </w:rPr>
              <w:t>Epistaxis</w:t>
            </w:r>
          </w:p>
        </w:tc>
        <w:tc>
          <w:tcPr>
            <w:tcW w:w="937" w:type="pct"/>
          </w:tcPr>
          <w:p w14:paraId="11A78100" w14:textId="77777777" w:rsidR="00BC3596" w:rsidRPr="00F53BB6" w:rsidRDefault="002539FC" w:rsidP="0085066C">
            <w:pPr>
              <w:pStyle w:val="TableParagraph"/>
              <w:ind w:left="28" w:right="74"/>
              <w:rPr>
                <w:bCs/>
                <w:spacing w:val="1"/>
              </w:rPr>
            </w:pPr>
            <w:r w:rsidRPr="00F53BB6">
              <w:rPr>
                <w:bCs/>
              </w:rPr>
              <w:t>Akut andnöds-</w:t>
            </w:r>
            <w:r w:rsidRPr="00F53BB6">
              <w:rPr>
                <w:bCs/>
                <w:spacing w:val="-52"/>
              </w:rPr>
              <w:t xml:space="preserve"> </w:t>
            </w:r>
            <w:r w:rsidRPr="00F53BB6">
              <w:rPr>
                <w:bCs/>
              </w:rPr>
              <w:t>syndrom</w:t>
            </w:r>
            <w:r w:rsidRPr="00F53BB6">
              <w:rPr>
                <w:bCs/>
                <w:vertAlign w:val="superscript"/>
              </w:rPr>
              <w:t>a</w:t>
            </w:r>
          </w:p>
          <w:p w14:paraId="620CA30E" w14:textId="77777777" w:rsidR="00BC3596" w:rsidRPr="00F53BB6" w:rsidRDefault="002539FC" w:rsidP="0085066C">
            <w:pPr>
              <w:pStyle w:val="TableParagraph"/>
              <w:ind w:left="28" w:right="74"/>
              <w:rPr>
                <w:bCs/>
                <w:spacing w:val="-52"/>
              </w:rPr>
            </w:pPr>
            <w:r w:rsidRPr="00F53BB6">
              <w:rPr>
                <w:bCs/>
              </w:rPr>
              <w:t>Andningssvikt</w:t>
            </w:r>
            <w:r w:rsidRPr="00F53BB6">
              <w:rPr>
                <w:bCs/>
                <w:vertAlign w:val="superscript"/>
              </w:rPr>
              <w:t>a</w:t>
            </w:r>
          </w:p>
          <w:p w14:paraId="19D849EC" w14:textId="77777777" w:rsidR="00BC3596" w:rsidRPr="00F53BB6" w:rsidRDefault="002539FC" w:rsidP="0085066C">
            <w:pPr>
              <w:pStyle w:val="TableParagraph"/>
              <w:ind w:left="28" w:right="74"/>
              <w:rPr>
                <w:bCs/>
                <w:spacing w:val="1"/>
              </w:rPr>
            </w:pPr>
            <w:r w:rsidRPr="00F53BB6">
              <w:rPr>
                <w:bCs/>
              </w:rPr>
              <w:t>Lungödem</w:t>
            </w:r>
            <w:r w:rsidRPr="00F53BB6">
              <w:rPr>
                <w:bCs/>
                <w:vertAlign w:val="superscript"/>
              </w:rPr>
              <w:t>a</w:t>
            </w:r>
          </w:p>
          <w:p w14:paraId="1998A38D" w14:textId="77777777" w:rsidR="00BC3596" w:rsidRPr="00F53BB6" w:rsidRDefault="002539FC" w:rsidP="0085066C">
            <w:pPr>
              <w:pStyle w:val="TableParagraph"/>
              <w:ind w:left="28" w:right="74"/>
              <w:rPr>
                <w:bCs/>
              </w:rPr>
            </w:pPr>
            <w:r w:rsidRPr="00F53BB6">
              <w:rPr>
                <w:bCs/>
              </w:rPr>
              <w:t>Lungblödning</w:t>
            </w:r>
            <w:r w:rsidRPr="00F53BB6">
              <w:rPr>
                <w:bCs/>
                <w:spacing w:val="1"/>
              </w:rPr>
              <w:t xml:space="preserve"> </w:t>
            </w:r>
            <w:r w:rsidRPr="00F53BB6">
              <w:rPr>
                <w:bCs/>
              </w:rPr>
              <w:t>Interstitiell</w:t>
            </w:r>
            <w:r w:rsidRPr="00F53BB6">
              <w:rPr>
                <w:bCs/>
                <w:spacing w:val="1"/>
              </w:rPr>
              <w:t xml:space="preserve"> </w:t>
            </w:r>
            <w:r w:rsidRPr="00F53BB6">
              <w:rPr>
                <w:bCs/>
              </w:rPr>
              <w:t>lungsjukdom</w:t>
            </w:r>
            <w:r w:rsidRPr="00F53BB6">
              <w:rPr>
                <w:bCs/>
                <w:vertAlign w:val="superscript"/>
              </w:rPr>
              <w:t>a</w:t>
            </w:r>
          </w:p>
          <w:p w14:paraId="0FC71046" w14:textId="77777777" w:rsidR="00BC3596" w:rsidRPr="00F53BB6" w:rsidRDefault="002539FC" w:rsidP="0085066C">
            <w:pPr>
              <w:pStyle w:val="TableParagraph"/>
              <w:ind w:left="28" w:right="74"/>
              <w:rPr>
                <w:bCs/>
                <w:spacing w:val="-52"/>
              </w:rPr>
            </w:pPr>
            <w:r w:rsidRPr="00F53BB6">
              <w:rPr>
                <w:bCs/>
              </w:rPr>
              <w:t>Lunginfiltrat</w:t>
            </w:r>
            <w:r w:rsidRPr="00F53BB6">
              <w:rPr>
                <w:bCs/>
                <w:vertAlign w:val="superscript"/>
              </w:rPr>
              <w:t>a</w:t>
            </w:r>
          </w:p>
          <w:p w14:paraId="62C7FBCF" w14:textId="77777777" w:rsidR="00BC3596" w:rsidRPr="00F53BB6" w:rsidRDefault="002539FC" w:rsidP="0085066C">
            <w:pPr>
              <w:pStyle w:val="TableParagraph"/>
              <w:ind w:left="28" w:right="74"/>
              <w:rPr>
                <w:bCs/>
              </w:rPr>
            </w:pPr>
            <w:r w:rsidRPr="00F53BB6">
              <w:rPr>
                <w:bCs/>
              </w:rPr>
              <w:t>Hypoxi</w:t>
            </w:r>
          </w:p>
        </w:tc>
        <w:tc>
          <w:tcPr>
            <w:tcW w:w="1252" w:type="pct"/>
          </w:tcPr>
          <w:p w14:paraId="2D141EC0" w14:textId="77777777" w:rsidR="00BC3596" w:rsidRPr="00F53BB6" w:rsidRDefault="00BC3596" w:rsidP="0085066C">
            <w:pPr>
              <w:pStyle w:val="TableParagraph"/>
              <w:ind w:left="28" w:right="74"/>
              <w:rPr>
                <w:bCs/>
              </w:rPr>
            </w:pPr>
          </w:p>
        </w:tc>
      </w:tr>
      <w:tr w:rsidR="00703DFC" w14:paraId="0EC83AF5" w14:textId="77777777" w:rsidTr="006272DB">
        <w:trPr>
          <w:trHeight w:val="759"/>
        </w:trPr>
        <w:tc>
          <w:tcPr>
            <w:tcW w:w="939" w:type="pct"/>
          </w:tcPr>
          <w:p w14:paraId="43BD3258" w14:textId="77777777" w:rsidR="00BC3596" w:rsidRPr="0085066C" w:rsidRDefault="002539FC" w:rsidP="0085066C">
            <w:pPr>
              <w:pStyle w:val="TableParagraph"/>
              <w:ind w:left="28" w:right="74"/>
              <w:rPr>
                <w:b/>
              </w:rPr>
            </w:pPr>
            <w:r w:rsidRPr="0085066C">
              <w:rPr>
                <w:b/>
              </w:rPr>
              <w:t>Mag-</w:t>
            </w:r>
            <w:r w:rsidRPr="0085066C">
              <w:rPr>
                <w:b/>
                <w:spacing w:val="1"/>
              </w:rPr>
              <w:t xml:space="preserve"> </w:t>
            </w:r>
            <w:r w:rsidRPr="0085066C">
              <w:rPr>
                <w:b/>
                <w:spacing w:val="-1"/>
              </w:rPr>
              <w:t>tarmkanalen</w:t>
            </w:r>
          </w:p>
        </w:tc>
        <w:tc>
          <w:tcPr>
            <w:tcW w:w="859" w:type="pct"/>
          </w:tcPr>
          <w:p w14:paraId="4C412F03" w14:textId="77777777" w:rsidR="00BC3596" w:rsidRPr="00F53BB6" w:rsidRDefault="002539FC" w:rsidP="0085066C">
            <w:pPr>
              <w:pStyle w:val="TableParagraph"/>
              <w:ind w:left="28" w:right="74"/>
              <w:rPr>
                <w:bCs/>
              </w:rPr>
            </w:pPr>
            <w:r w:rsidRPr="00F53BB6">
              <w:rPr>
                <w:bCs/>
                <w:spacing w:val="-1"/>
              </w:rPr>
              <w:t>Diarré</w:t>
            </w:r>
            <w:r w:rsidRPr="00F53BB6">
              <w:rPr>
                <w:bCs/>
                <w:spacing w:val="-1"/>
                <w:vertAlign w:val="superscript"/>
              </w:rPr>
              <w:t>a,</w:t>
            </w:r>
            <w:r w:rsidRPr="00F53BB6">
              <w:rPr>
                <w:bCs/>
                <w:spacing w:val="-20"/>
              </w:rPr>
              <w:t xml:space="preserve"> </w:t>
            </w:r>
            <w:r w:rsidRPr="00F53BB6">
              <w:rPr>
                <w:bCs/>
                <w:vertAlign w:val="superscript"/>
              </w:rPr>
              <w:t>e</w:t>
            </w:r>
          </w:p>
          <w:p w14:paraId="7BB56625" w14:textId="77777777" w:rsidR="00BC3596" w:rsidRPr="00F53BB6" w:rsidRDefault="002539FC" w:rsidP="0085066C">
            <w:pPr>
              <w:pStyle w:val="TableParagraph"/>
              <w:ind w:left="28" w:right="74"/>
              <w:rPr>
                <w:bCs/>
                <w:spacing w:val="-52"/>
              </w:rPr>
            </w:pPr>
            <w:r w:rsidRPr="00F53BB6">
              <w:rPr>
                <w:bCs/>
                <w:spacing w:val="-1"/>
              </w:rPr>
              <w:t>Kräkningar</w:t>
            </w:r>
            <w:r w:rsidRPr="00F53BB6">
              <w:rPr>
                <w:bCs/>
                <w:spacing w:val="-1"/>
                <w:vertAlign w:val="superscript"/>
              </w:rPr>
              <w:t>a,e</w:t>
            </w:r>
          </w:p>
          <w:p w14:paraId="791C9465" w14:textId="77777777" w:rsidR="00BC3596" w:rsidRPr="00F53BB6" w:rsidRDefault="002539FC" w:rsidP="0085066C">
            <w:pPr>
              <w:pStyle w:val="TableParagraph"/>
              <w:ind w:left="28" w:right="74"/>
              <w:rPr>
                <w:bCs/>
              </w:rPr>
            </w:pPr>
            <w:r w:rsidRPr="00F53BB6">
              <w:rPr>
                <w:bCs/>
              </w:rPr>
              <w:t>Illamående</w:t>
            </w:r>
            <w:r w:rsidRPr="00F53BB6">
              <w:rPr>
                <w:bCs/>
                <w:vertAlign w:val="superscript"/>
              </w:rPr>
              <w:t>a</w:t>
            </w:r>
          </w:p>
        </w:tc>
        <w:tc>
          <w:tcPr>
            <w:tcW w:w="1013" w:type="pct"/>
          </w:tcPr>
          <w:p w14:paraId="5875E9BD" w14:textId="77777777" w:rsidR="00BC3596" w:rsidRPr="00F53BB6" w:rsidRDefault="002539FC" w:rsidP="0085066C">
            <w:pPr>
              <w:pStyle w:val="TableParagraph"/>
              <w:ind w:left="28" w:right="74"/>
              <w:rPr>
                <w:bCs/>
                <w:spacing w:val="1"/>
              </w:rPr>
            </w:pPr>
            <w:r w:rsidRPr="00F53BB6">
              <w:rPr>
                <w:bCs/>
              </w:rPr>
              <w:t>Oral smärta</w:t>
            </w:r>
          </w:p>
          <w:p w14:paraId="3E94EC06" w14:textId="77777777" w:rsidR="00BC3596" w:rsidRPr="00F53BB6" w:rsidRDefault="002539FC" w:rsidP="0085066C">
            <w:pPr>
              <w:pStyle w:val="TableParagraph"/>
              <w:ind w:left="28" w:right="74"/>
              <w:rPr>
                <w:bCs/>
              </w:rPr>
            </w:pPr>
            <w:r w:rsidRPr="00F53BB6">
              <w:rPr>
                <w:bCs/>
              </w:rPr>
              <w:t>Förstoppning</w:t>
            </w:r>
            <w:r w:rsidRPr="00F53BB6">
              <w:rPr>
                <w:bCs/>
                <w:vertAlign w:val="superscript"/>
              </w:rPr>
              <w:t>e</w:t>
            </w:r>
          </w:p>
        </w:tc>
        <w:tc>
          <w:tcPr>
            <w:tcW w:w="937" w:type="pct"/>
          </w:tcPr>
          <w:p w14:paraId="722F7F63" w14:textId="77777777" w:rsidR="00BC3596" w:rsidRPr="00F53BB6" w:rsidRDefault="00BC3596" w:rsidP="0085066C">
            <w:pPr>
              <w:pStyle w:val="TableParagraph"/>
              <w:ind w:left="28" w:right="74"/>
              <w:rPr>
                <w:bCs/>
              </w:rPr>
            </w:pPr>
          </w:p>
        </w:tc>
        <w:tc>
          <w:tcPr>
            <w:tcW w:w="1252" w:type="pct"/>
          </w:tcPr>
          <w:p w14:paraId="2336F7AC" w14:textId="77777777" w:rsidR="00BC3596" w:rsidRPr="00F53BB6" w:rsidRDefault="00BC3596" w:rsidP="0085066C">
            <w:pPr>
              <w:pStyle w:val="TableParagraph"/>
              <w:ind w:left="28" w:right="74"/>
              <w:rPr>
                <w:bCs/>
              </w:rPr>
            </w:pPr>
          </w:p>
        </w:tc>
      </w:tr>
      <w:tr w:rsidR="00703DFC" w14:paraId="106404F8" w14:textId="77777777" w:rsidTr="006272DB">
        <w:trPr>
          <w:trHeight w:val="1489"/>
        </w:trPr>
        <w:tc>
          <w:tcPr>
            <w:tcW w:w="939" w:type="pct"/>
          </w:tcPr>
          <w:p w14:paraId="328A88B2" w14:textId="77777777" w:rsidR="00BC3596" w:rsidRPr="0085066C" w:rsidRDefault="002539FC" w:rsidP="0085066C">
            <w:pPr>
              <w:pStyle w:val="TableParagraph"/>
              <w:ind w:left="28" w:right="74"/>
              <w:rPr>
                <w:b/>
              </w:rPr>
            </w:pPr>
            <w:r w:rsidRPr="0085066C">
              <w:rPr>
                <w:b/>
              </w:rPr>
              <w:t>Lever och</w:t>
            </w:r>
            <w:r w:rsidRPr="0085066C">
              <w:rPr>
                <w:b/>
                <w:spacing w:val="-53"/>
              </w:rPr>
              <w:t xml:space="preserve"> </w:t>
            </w:r>
            <w:r w:rsidRPr="0085066C">
              <w:rPr>
                <w:b/>
              </w:rPr>
              <w:t>gallvägar</w:t>
            </w:r>
          </w:p>
        </w:tc>
        <w:tc>
          <w:tcPr>
            <w:tcW w:w="859" w:type="pct"/>
          </w:tcPr>
          <w:p w14:paraId="07AAD747" w14:textId="77777777" w:rsidR="00BC3596" w:rsidRPr="00F53BB6" w:rsidRDefault="00BC3596" w:rsidP="0085066C">
            <w:pPr>
              <w:pStyle w:val="TableParagraph"/>
              <w:ind w:left="28" w:right="74"/>
              <w:rPr>
                <w:bCs/>
              </w:rPr>
            </w:pPr>
          </w:p>
        </w:tc>
        <w:tc>
          <w:tcPr>
            <w:tcW w:w="1013" w:type="pct"/>
          </w:tcPr>
          <w:p w14:paraId="401184A0" w14:textId="77777777" w:rsidR="00BC3596" w:rsidRPr="00F53BB6" w:rsidRDefault="002539FC" w:rsidP="0085066C">
            <w:pPr>
              <w:pStyle w:val="TableParagraph"/>
              <w:ind w:left="28" w:right="74"/>
              <w:rPr>
                <w:bCs/>
                <w:spacing w:val="1"/>
              </w:rPr>
            </w:pPr>
            <w:r w:rsidRPr="00F53BB6">
              <w:rPr>
                <w:bCs/>
              </w:rPr>
              <w:t>Hepatomegali</w:t>
            </w:r>
          </w:p>
          <w:p w14:paraId="7B19D30D" w14:textId="77777777" w:rsidR="009F21E1" w:rsidRPr="008653E5" w:rsidRDefault="002539FC" w:rsidP="009F21E1">
            <w:pPr>
              <w:pStyle w:val="TableParagraph"/>
              <w:ind w:left="28" w:right="74"/>
              <w:rPr>
                <w:bCs/>
              </w:rPr>
            </w:pPr>
            <w:r w:rsidRPr="008653E5">
              <w:rPr>
                <w:bCs/>
              </w:rPr>
              <w:t>Förhöjd nivå av</w:t>
            </w:r>
          </w:p>
          <w:p w14:paraId="28C28D44" w14:textId="77777777" w:rsidR="009F21E1" w:rsidRPr="008653E5" w:rsidRDefault="002539FC" w:rsidP="009F21E1">
            <w:pPr>
              <w:pStyle w:val="TableParagraph"/>
              <w:ind w:left="28" w:right="74"/>
              <w:rPr>
                <w:bCs/>
              </w:rPr>
            </w:pPr>
            <w:r w:rsidRPr="008653E5">
              <w:t>alkaliskt fosfatas i</w:t>
            </w:r>
          </w:p>
          <w:p w14:paraId="4AB220C6" w14:textId="77777777" w:rsidR="00BC3596" w:rsidRPr="00F53BB6" w:rsidRDefault="002539FC" w:rsidP="0085066C">
            <w:pPr>
              <w:pStyle w:val="TableParagraph"/>
              <w:ind w:left="28" w:right="74"/>
              <w:rPr>
                <w:bCs/>
              </w:rPr>
            </w:pPr>
            <w:r w:rsidRPr="0085066C">
              <w:rPr>
                <w:lang w:val="en-IN"/>
              </w:rPr>
              <w:t>blodet</w:t>
            </w:r>
          </w:p>
        </w:tc>
        <w:tc>
          <w:tcPr>
            <w:tcW w:w="937" w:type="pct"/>
          </w:tcPr>
          <w:p w14:paraId="2EA0392D" w14:textId="77777777" w:rsidR="00130420" w:rsidRPr="00130420" w:rsidRDefault="002539FC" w:rsidP="0085066C">
            <w:pPr>
              <w:pStyle w:val="TableParagraph"/>
              <w:ind w:left="28" w:right="74"/>
              <w:rPr>
                <w:bCs/>
              </w:rPr>
            </w:pPr>
            <w:r w:rsidRPr="00130420">
              <w:rPr>
                <w:bCs/>
              </w:rPr>
              <w:t>Förhöjd nivå av</w:t>
            </w:r>
            <w:r w:rsidRPr="0085066C">
              <w:t xml:space="preserve"> </w:t>
            </w:r>
            <w:r w:rsidRPr="00130420">
              <w:rPr>
                <w:bCs/>
              </w:rPr>
              <w:t>aspartatamino</w:t>
            </w:r>
            <w:r>
              <w:rPr>
                <w:bCs/>
              </w:rPr>
              <w:t xml:space="preserve"> </w:t>
            </w:r>
            <w:r w:rsidRPr="00130420">
              <w:rPr>
                <w:bCs/>
              </w:rPr>
              <w:t>trasferas</w:t>
            </w:r>
            <w:r>
              <w:rPr>
                <w:bCs/>
              </w:rPr>
              <w:t xml:space="preserve"> </w:t>
            </w:r>
            <w:r w:rsidRPr="00130420">
              <w:rPr>
                <w:bCs/>
              </w:rPr>
              <w:t>i</w:t>
            </w:r>
            <w:r w:rsidRPr="0085066C">
              <w:t xml:space="preserve"> </w:t>
            </w:r>
            <w:r w:rsidRPr="00130420">
              <w:rPr>
                <w:bCs/>
              </w:rPr>
              <w:t>blodet</w:t>
            </w:r>
          </w:p>
          <w:p w14:paraId="53BE46BE" w14:textId="77777777" w:rsidR="00BC3596" w:rsidRPr="00F53BB6" w:rsidRDefault="002539FC" w:rsidP="0085066C">
            <w:pPr>
              <w:pStyle w:val="TableParagraph"/>
              <w:ind w:left="28" w:right="74"/>
              <w:rPr>
                <w:bCs/>
              </w:rPr>
            </w:pPr>
            <w:r w:rsidRPr="00130420">
              <w:rPr>
                <w:bCs/>
              </w:rPr>
              <w:t>Förhöjd nivå av</w:t>
            </w:r>
            <w:r w:rsidRPr="0085066C">
              <w:t xml:space="preserve"> </w:t>
            </w:r>
            <w:r w:rsidRPr="00130420">
              <w:rPr>
                <w:bCs/>
              </w:rPr>
              <w:t>gammaglutamyltransferas</w:t>
            </w:r>
            <w:r w:rsidRPr="0085066C">
              <w:t xml:space="preserve"> </w:t>
            </w:r>
            <w:r w:rsidRPr="00130420">
              <w:rPr>
                <w:bCs/>
              </w:rPr>
              <w:t>i</w:t>
            </w:r>
            <w:r w:rsidRPr="0085066C">
              <w:t xml:space="preserve"> </w:t>
            </w:r>
            <w:r w:rsidRPr="00130420">
              <w:rPr>
                <w:bCs/>
              </w:rPr>
              <w:t>blodet</w:t>
            </w:r>
          </w:p>
        </w:tc>
        <w:tc>
          <w:tcPr>
            <w:tcW w:w="1252" w:type="pct"/>
          </w:tcPr>
          <w:p w14:paraId="45ACC73B" w14:textId="77777777" w:rsidR="00BC3596" w:rsidRPr="00F53BB6" w:rsidRDefault="00BC3596" w:rsidP="0085066C">
            <w:pPr>
              <w:pStyle w:val="TableParagraph"/>
              <w:ind w:left="28" w:right="74"/>
              <w:rPr>
                <w:bCs/>
              </w:rPr>
            </w:pPr>
          </w:p>
        </w:tc>
      </w:tr>
      <w:tr w:rsidR="00703DFC" w14:paraId="7B3459DE" w14:textId="77777777" w:rsidTr="006272DB">
        <w:trPr>
          <w:trHeight w:val="697"/>
        </w:trPr>
        <w:tc>
          <w:tcPr>
            <w:tcW w:w="939" w:type="pct"/>
          </w:tcPr>
          <w:p w14:paraId="681F4C19" w14:textId="77777777" w:rsidR="00BC3596" w:rsidRPr="0085066C" w:rsidRDefault="002539FC" w:rsidP="0085066C">
            <w:pPr>
              <w:pStyle w:val="TableParagraph"/>
              <w:ind w:left="28" w:right="74"/>
              <w:rPr>
                <w:b/>
              </w:rPr>
            </w:pPr>
            <w:r w:rsidRPr="0085066C">
              <w:rPr>
                <w:b/>
              </w:rPr>
              <w:t>Hud och</w:t>
            </w:r>
            <w:r w:rsidRPr="0085066C">
              <w:rPr>
                <w:b/>
                <w:spacing w:val="1"/>
              </w:rPr>
              <w:t xml:space="preserve"> </w:t>
            </w:r>
            <w:r w:rsidRPr="0085066C">
              <w:rPr>
                <w:b/>
              </w:rPr>
              <w:t>subkutan</w:t>
            </w:r>
            <w:r w:rsidRPr="0085066C">
              <w:rPr>
                <w:b/>
                <w:spacing w:val="-53"/>
              </w:rPr>
              <w:t xml:space="preserve"> </w:t>
            </w:r>
            <w:r w:rsidRPr="0085066C">
              <w:rPr>
                <w:b/>
              </w:rPr>
              <w:t>vävnad</w:t>
            </w:r>
          </w:p>
        </w:tc>
        <w:tc>
          <w:tcPr>
            <w:tcW w:w="859" w:type="pct"/>
          </w:tcPr>
          <w:p w14:paraId="13B74928" w14:textId="77777777" w:rsidR="00BC3596" w:rsidRPr="00F53BB6" w:rsidRDefault="002539FC" w:rsidP="0085066C">
            <w:pPr>
              <w:pStyle w:val="TableParagraph"/>
              <w:ind w:left="28" w:right="74"/>
              <w:rPr>
                <w:bCs/>
              </w:rPr>
            </w:pPr>
            <w:r w:rsidRPr="00F53BB6">
              <w:rPr>
                <w:bCs/>
              </w:rPr>
              <w:t>Alopeci</w:t>
            </w:r>
            <w:r w:rsidRPr="00F53BB6">
              <w:rPr>
                <w:bCs/>
                <w:vertAlign w:val="superscript"/>
              </w:rPr>
              <w:t>a</w:t>
            </w:r>
          </w:p>
        </w:tc>
        <w:tc>
          <w:tcPr>
            <w:tcW w:w="1013" w:type="pct"/>
          </w:tcPr>
          <w:p w14:paraId="797E307C" w14:textId="77777777" w:rsidR="00BC3596" w:rsidRPr="00F53BB6" w:rsidRDefault="002539FC" w:rsidP="00F53BB6">
            <w:pPr>
              <w:pStyle w:val="TableParagraph"/>
              <w:ind w:left="28" w:right="74"/>
              <w:rPr>
                <w:bCs/>
                <w:spacing w:val="-52"/>
              </w:rPr>
            </w:pPr>
            <w:r w:rsidRPr="00F53BB6">
              <w:rPr>
                <w:bCs/>
              </w:rPr>
              <w:t>Utslag</w:t>
            </w:r>
            <w:r w:rsidRPr="00F53BB6">
              <w:rPr>
                <w:bCs/>
                <w:vertAlign w:val="superscript"/>
              </w:rPr>
              <w:t>a</w:t>
            </w:r>
            <w:r w:rsidRPr="00F53BB6">
              <w:rPr>
                <w:bCs/>
                <w:spacing w:val="-52"/>
              </w:rPr>
              <w:t xml:space="preserve"> </w:t>
            </w:r>
          </w:p>
          <w:p w14:paraId="791704A6" w14:textId="77777777" w:rsidR="00BC3596" w:rsidRPr="00F53BB6" w:rsidRDefault="002539FC" w:rsidP="0085066C">
            <w:pPr>
              <w:pStyle w:val="TableParagraph"/>
              <w:ind w:left="28" w:right="74"/>
              <w:rPr>
                <w:bCs/>
              </w:rPr>
            </w:pPr>
            <w:r w:rsidRPr="00F53BB6">
              <w:rPr>
                <w:bCs/>
              </w:rPr>
              <w:t>Erytem</w:t>
            </w:r>
          </w:p>
        </w:tc>
        <w:tc>
          <w:tcPr>
            <w:tcW w:w="937" w:type="pct"/>
          </w:tcPr>
          <w:p w14:paraId="031A3B09" w14:textId="77777777" w:rsidR="008E6EAD" w:rsidRPr="008E6EAD" w:rsidRDefault="002539FC" w:rsidP="008E6EAD">
            <w:pPr>
              <w:pStyle w:val="TableParagraph"/>
              <w:ind w:left="28" w:right="74"/>
              <w:rPr>
                <w:bCs/>
              </w:rPr>
            </w:pPr>
            <w:r w:rsidRPr="008E6EAD">
              <w:rPr>
                <w:bCs/>
              </w:rPr>
              <w:t>Makulopapulära</w:t>
            </w:r>
          </w:p>
          <w:p w14:paraId="20577CF2" w14:textId="77777777" w:rsidR="00BC3596" w:rsidRPr="00F53BB6" w:rsidRDefault="002539FC" w:rsidP="0085066C">
            <w:pPr>
              <w:pStyle w:val="TableParagraph"/>
              <w:ind w:left="28" w:right="74"/>
              <w:rPr>
                <w:bCs/>
              </w:rPr>
            </w:pPr>
            <w:r w:rsidRPr="008E6EAD">
              <w:rPr>
                <w:bCs/>
              </w:rPr>
              <w:t>utslag</w:t>
            </w:r>
          </w:p>
        </w:tc>
        <w:tc>
          <w:tcPr>
            <w:tcW w:w="1252" w:type="pct"/>
          </w:tcPr>
          <w:p w14:paraId="57611DFE" w14:textId="77777777" w:rsidR="00BC3596" w:rsidRPr="00F53BB6" w:rsidRDefault="002539FC" w:rsidP="0085066C">
            <w:pPr>
              <w:pStyle w:val="TableParagraph"/>
              <w:ind w:left="28" w:right="74"/>
              <w:rPr>
                <w:bCs/>
                <w:spacing w:val="1"/>
              </w:rPr>
            </w:pPr>
            <w:r w:rsidRPr="00F53BB6">
              <w:rPr>
                <w:bCs/>
              </w:rPr>
              <w:t>Kutan vaskulit</w:t>
            </w:r>
            <w:r w:rsidRPr="00F53BB6">
              <w:rPr>
                <w:bCs/>
                <w:vertAlign w:val="superscript"/>
              </w:rPr>
              <w:t>a</w:t>
            </w:r>
          </w:p>
          <w:p w14:paraId="43C86E18" w14:textId="77777777" w:rsidR="00BC3596" w:rsidRPr="00F53BB6" w:rsidRDefault="002539FC" w:rsidP="0085066C">
            <w:pPr>
              <w:pStyle w:val="TableParagraph"/>
              <w:ind w:left="28" w:right="74"/>
              <w:rPr>
                <w:bCs/>
              </w:rPr>
            </w:pPr>
            <w:r w:rsidRPr="00F53BB6">
              <w:rPr>
                <w:bCs/>
              </w:rPr>
              <w:t>Sweets syndrom (akut febril neutrofil</w:t>
            </w:r>
            <w:r w:rsidRPr="00F53BB6">
              <w:rPr>
                <w:bCs/>
                <w:spacing w:val="-5"/>
              </w:rPr>
              <w:t xml:space="preserve"> </w:t>
            </w:r>
            <w:r w:rsidRPr="00F53BB6">
              <w:rPr>
                <w:bCs/>
              </w:rPr>
              <w:t>dermatos)</w:t>
            </w:r>
          </w:p>
        </w:tc>
      </w:tr>
      <w:tr w:rsidR="00703DFC" w14:paraId="608EFEAC" w14:textId="77777777" w:rsidTr="006272DB">
        <w:trPr>
          <w:trHeight w:val="697"/>
        </w:trPr>
        <w:tc>
          <w:tcPr>
            <w:tcW w:w="939" w:type="pct"/>
          </w:tcPr>
          <w:p w14:paraId="2268A0F9" w14:textId="77777777" w:rsidR="00BC3596" w:rsidRPr="0085066C" w:rsidRDefault="002539FC" w:rsidP="0085066C">
            <w:pPr>
              <w:pStyle w:val="TableParagraph"/>
              <w:ind w:left="28" w:right="74"/>
              <w:rPr>
                <w:b/>
              </w:rPr>
            </w:pPr>
            <w:r w:rsidRPr="0085066C">
              <w:rPr>
                <w:b/>
              </w:rPr>
              <w:t>Muskulo-</w:t>
            </w:r>
            <w:r w:rsidRPr="0085066C">
              <w:rPr>
                <w:b/>
                <w:spacing w:val="1"/>
              </w:rPr>
              <w:t xml:space="preserve"> </w:t>
            </w:r>
            <w:r w:rsidRPr="0085066C">
              <w:rPr>
                <w:b/>
              </w:rPr>
              <w:t>skeletala</w:t>
            </w:r>
            <w:r w:rsidRPr="0085066C">
              <w:rPr>
                <w:b/>
                <w:spacing w:val="1"/>
              </w:rPr>
              <w:t xml:space="preserve"> </w:t>
            </w:r>
            <w:r w:rsidRPr="0085066C">
              <w:rPr>
                <w:b/>
              </w:rPr>
              <w:t>systemet</w:t>
            </w:r>
            <w:r w:rsidRPr="0085066C">
              <w:rPr>
                <w:b/>
                <w:spacing w:val="-14"/>
              </w:rPr>
              <w:t xml:space="preserve"> </w:t>
            </w:r>
            <w:r w:rsidRPr="0085066C">
              <w:rPr>
                <w:b/>
              </w:rPr>
              <w:t>och bindväv</w:t>
            </w:r>
          </w:p>
        </w:tc>
        <w:tc>
          <w:tcPr>
            <w:tcW w:w="859" w:type="pct"/>
          </w:tcPr>
          <w:p w14:paraId="22F425BC" w14:textId="77777777" w:rsidR="00BC3596" w:rsidRPr="00F53BB6" w:rsidRDefault="002539FC" w:rsidP="0085066C">
            <w:pPr>
              <w:pStyle w:val="TableParagraph"/>
              <w:ind w:left="28" w:right="74"/>
              <w:rPr>
                <w:bCs/>
              </w:rPr>
            </w:pPr>
            <w:r w:rsidRPr="00F53BB6">
              <w:rPr>
                <w:bCs/>
                <w:spacing w:val="-1"/>
              </w:rPr>
              <w:t>Muskuloskeletal</w:t>
            </w:r>
            <w:r w:rsidRPr="00F53BB6">
              <w:rPr>
                <w:bCs/>
                <w:spacing w:val="-52"/>
              </w:rPr>
              <w:t xml:space="preserve"> </w:t>
            </w:r>
            <w:r w:rsidRPr="00F53BB6">
              <w:rPr>
                <w:bCs/>
              </w:rPr>
              <w:t>smärta</w:t>
            </w:r>
            <w:r w:rsidRPr="00F53BB6">
              <w:rPr>
                <w:bCs/>
                <w:vertAlign w:val="superscript"/>
              </w:rPr>
              <w:t>c</w:t>
            </w:r>
          </w:p>
        </w:tc>
        <w:tc>
          <w:tcPr>
            <w:tcW w:w="1013" w:type="pct"/>
          </w:tcPr>
          <w:p w14:paraId="0B585665" w14:textId="77777777" w:rsidR="00BC3596" w:rsidRPr="00F53BB6" w:rsidRDefault="002539FC" w:rsidP="0085066C">
            <w:pPr>
              <w:pStyle w:val="TableParagraph"/>
              <w:ind w:left="28" w:right="74"/>
              <w:rPr>
                <w:bCs/>
              </w:rPr>
            </w:pPr>
            <w:r w:rsidRPr="00F53BB6">
              <w:rPr>
                <w:bCs/>
              </w:rPr>
              <w:t>Muskelspasmer</w:t>
            </w:r>
          </w:p>
        </w:tc>
        <w:tc>
          <w:tcPr>
            <w:tcW w:w="937" w:type="pct"/>
          </w:tcPr>
          <w:p w14:paraId="56F723E7" w14:textId="77777777" w:rsidR="00BC3596" w:rsidRPr="00F53BB6" w:rsidRDefault="002539FC" w:rsidP="0085066C">
            <w:pPr>
              <w:pStyle w:val="TableParagraph"/>
              <w:ind w:left="28" w:right="74"/>
              <w:rPr>
                <w:bCs/>
              </w:rPr>
            </w:pPr>
            <w:r w:rsidRPr="00F53BB6">
              <w:rPr>
                <w:bCs/>
              </w:rPr>
              <w:t>Osteoporos</w:t>
            </w:r>
          </w:p>
        </w:tc>
        <w:tc>
          <w:tcPr>
            <w:tcW w:w="1252" w:type="pct"/>
          </w:tcPr>
          <w:p w14:paraId="62292C22" w14:textId="77777777" w:rsidR="00BC3596" w:rsidRPr="00F53BB6" w:rsidRDefault="002539FC" w:rsidP="0085066C">
            <w:pPr>
              <w:pStyle w:val="TableParagraph"/>
              <w:ind w:left="28" w:right="74"/>
              <w:rPr>
                <w:bCs/>
              </w:rPr>
            </w:pPr>
            <w:r w:rsidRPr="00F53BB6">
              <w:rPr>
                <w:bCs/>
              </w:rPr>
              <w:t>Minskad bentäthet</w:t>
            </w:r>
            <w:r w:rsidRPr="00F53BB6">
              <w:rPr>
                <w:bCs/>
                <w:spacing w:val="-53"/>
              </w:rPr>
              <w:t xml:space="preserve"> </w:t>
            </w:r>
            <w:r w:rsidRPr="00F53BB6">
              <w:rPr>
                <w:bCs/>
              </w:rPr>
              <w:t>Förvärrad</w:t>
            </w:r>
            <w:r w:rsidRPr="00F53BB6">
              <w:rPr>
                <w:bCs/>
                <w:spacing w:val="1"/>
              </w:rPr>
              <w:t xml:space="preserve"> </w:t>
            </w:r>
            <w:r w:rsidRPr="00F53BB6">
              <w:rPr>
                <w:bCs/>
              </w:rPr>
              <w:t>reumatoid</w:t>
            </w:r>
            <w:r w:rsidRPr="00F53BB6">
              <w:rPr>
                <w:bCs/>
                <w:spacing w:val="-2"/>
              </w:rPr>
              <w:t xml:space="preserve"> </w:t>
            </w:r>
            <w:r w:rsidRPr="00F53BB6">
              <w:rPr>
                <w:bCs/>
              </w:rPr>
              <w:t>artrit</w:t>
            </w:r>
          </w:p>
        </w:tc>
      </w:tr>
      <w:tr w:rsidR="00703DFC" w14:paraId="6EC664C3" w14:textId="77777777" w:rsidTr="006272DB">
        <w:trPr>
          <w:trHeight w:val="505"/>
        </w:trPr>
        <w:tc>
          <w:tcPr>
            <w:tcW w:w="939" w:type="pct"/>
          </w:tcPr>
          <w:p w14:paraId="68CD0305" w14:textId="77777777" w:rsidR="00BC3596" w:rsidRPr="0085066C" w:rsidRDefault="002539FC" w:rsidP="0085066C">
            <w:pPr>
              <w:pStyle w:val="TableParagraph"/>
              <w:ind w:left="28" w:right="74"/>
              <w:rPr>
                <w:b/>
              </w:rPr>
            </w:pPr>
            <w:r w:rsidRPr="0085066C">
              <w:rPr>
                <w:b/>
              </w:rPr>
              <w:t>Njurar</w:t>
            </w:r>
            <w:r w:rsidRPr="0085066C">
              <w:rPr>
                <w:b/>
                <w:spacing w:val="-4"/>
              </w:rPr>
              <w:t xml:space="preserve"> </w:t>
            </w:r>
            <w:r w:rsidRPr="0085066C">
              <w:rPr>
                <w:b/>
              </w:rPr>
              <w:t>och urinvägar</w:t>
            </w:r>
          </w:p>
        </w:tc>
        <w:tc>
          <w:tcPr>
            <w:tcW w:w="859" w:type="pct"/>
          </w:tcPr>
          <w:p w14:paraId="1BF9BE4B" w14:textId="77777777" w:rsidR="00BC3596" w:rsidRPr="00F53BB6" w:rsidRDefault="00BC3596" w:rsidP="0085066C">
            <w:pPr>
              <w:pStyle w:val="TableParagraph"/>
              <w:ind w:left="28" w:right="74"/>
              <w:rPr>
                <w:bCs/>
              </w:rPr>
            </w:pPr>
          </w:p>
        </w:tc>
        <w:tc>
          <w:tcPr>
            <w:tcW w:w="1013" w:type="pct"/>
          </w:tcPr>
          <w:p w14:paraId="5706172A" w14:textId="77777777" w:rsidR="00BC3596" w:rsidRPr="00F53BB6" w:rsidRDefault="002539FC" w:rsidP="0085066C">
            <w:pPr>
              <w:pStyle w:val="TableParagraph"/>
              <w:ind w:left="28" w:right="74"/>
              <w:rPr>
                <w:bCs/>
              </w:rPr>
            </w:pPr>
            <w:r w:rsidRPr="00F53BB6">
              <w:rPr>
                <w:bCs/>
              </w:rPr>
              <w:t>Dysuri</w:t>
            </w:r>
          </w:p>
          <w:p w14:paraId="1FB390E2" w14:textId="77777777" w:rsidR="00BC3596" w:rsidRPr="00F53BB6" w:rsidRDefault="002539FC" w:rsidP="0085066C">
            <w:pPr>
              <w:pStyle w:val="TableParagraph"/>
              <w:ind w:left="28" w:right="74"/>
              <w:rPr>
                <w:bCs/>
              </w:rPr>
            </w:pPr>
            <w:r w:rsidRPr="00F53BB6">
              <w:rPr>
                <w:bCs/>
              </w:rPr>
              <w:t>Hematuri</w:t>
            </w:r>
          </w:p>
        </w:tc>
        <w:tc>
          <w:tcPr>
            <w:tcW w:w="937" w:type="pct"/>
          </w:tcPr>
          <w:p w14:paraId="46C9F3C9" w14:textId="77777777" w:rsidR="00BC3596" w:rsidRPr="00F53BB6" w:rsidRDefault="002539FC" w:rsidP="0085066C">
            <w:pPr>
              <w:pStyle w:val="TableParagraph"/>
              <w:ind w:left="28" w:right="74"/>
              <w:rPr>
                <w:bCs/>
              </w:rPr>
            </w:pPr>
            <w:r w:rsidRPr="00F53BB6">
              <w:rPr>
                <w:bCs/>
              </w:rPr>
              <w:t>Proteinuri</w:t>
            </w:r>
          </w:p>
        </w:tc>
        <w:tc>
          <w:tcPr>
            <w:tcW w:w="1252" w:type="pct"/>
          </w:tcPr>
          <w:p w14:paraId="4C9A3D03" w14:textId="77777777" w:rsidR="00BC3596" w:rsidRPr="00F53BB6" w:rsidRDefault="002539FC" w:rsidP="00F53BB6">
            <w:pPr>
              <w:pStyle w:val="TableParagraph"/>
              <w:ind w:left="28" w:right="74"/>
              <w:rPr>
                <w:bCs/>
              </w:rPr>
            </w:pPr>
            <w:r w:rsidRPr="00F53BB6">
              <w:rPr>
                <w:bCs/>
              </w:rPr>
              <w:t>Glomerulo-nefrit</w:t>
            </w:r>
          </w:p>
          <w:p w14:paraId="54237182" w14:textId="77777777" w:rsidR="00BC3596" w:rsidRPr="00F53BB6" w:rsidRDefault="002539FC" w:rsidP="0085066C">
            <w:pPr>
              <w:pStyle w:val="TableParagraph"/>
              <w:ind w:left="28" w:right="74"/>
              <w:rPr>
                <w:bCs/>
              </w:rPr>
            </w:pPr>
            <w:r w:rsidRPr="00F53BB6">
              <w:rPr>
                <w:bCs/>
                <w:lang w:val="en-IN"/>
              </w:rPr>
              <w:t>Onormal urinfynd</w:t>
            </w:r>
          </w:p>
        </w:tc>
      </w:tr>
      <w:tr w:rsidR="00703DFC" w14:paraId="578E327E" w14:textId="77777777" w:rsidTr="006272DB">
        <w:trPr>
          <w:trHeight w:val="1282"/>
        </w:trPr>
        <w:tc>
          <w:tcPr>
            <w:tcW w:w="939" w:type="pct"/>
          </w:tcPr>
          <w:p w14:paraId="4C147331" w14:textId="77777777" w:rsidR="00BC3596" w:rsidRPr="0085066C" w:rsidRDefault="002539FC" w:rsidP="0085066C">
            <w:pPr>
              <w:pStyle w:val="TableParagraph"/>
              <w:ind w:left="28" w:right="74"/>
              <w:rPr>
                <w:b/>
              </w:rPr>
            </w:pPr>
            <w:r w:rsidRPr="0085066C">
              <w:rPr>
                <w:b/>
              </w:rPr>
              <w:t>Allmänna</w:t>
            </w:r>
            <w:r w:rsidRPr="0085066C">
              <w:rPr>
                <w:b/>
                <w:spacing w:val="1"/>
              </w:rPr>
              <w:t xml:space="preserve"> </w:t>
            </w:r>
            <w:r w:rsidRPr="0085066C">
              <w:rPr>
                <w:b/>
              </w:rPr>
              <w:t>symtom</w:t>
            </w:r>
            <w:r w:rsidRPr="0085066C">
              <w:rPr>
                <w:b/>
                <w:spacing w:val="1"/>
              </w:rPr>
              <w:t xml:space="preserve"> </w:t>
            </w:r>
            <w:r w:rsidRPr="0085066C">
              <w:rPr>
                <w:b/>
              </w:rPr>
              <w:t>och/eller</w:t>
            </w:r>
            <w:r w:rsidRPr="0085066C">
              <w:rPr>
                <w:b/>
                <w:spacing w:val="1"/>
              </w:rPr>
              <w:t xml:space="preserve"> </w:t>
            </w:r>
            <w:r w:rsidRPr="0085066C">
              <w:rPr>
                <w:b/>
              </w:rPr>
              <w:t>symtom</w:t>
            </w:r>
            <w:r w:rsidRPr="0085066C">
              <w:rPr>
                <w:b/>
                <w:spacing w:val="-2"/>
              </w:rPr>
              <w:t xml:space="preserve"> </w:t>
            </w:r>
            <w:r w:rsidRPr="0085066C">
              <w:rPr>
                <w:b/>
              </w:rPr>
              <w:t>vid administrerin</w:t>
            </w:r>
            <w:r w:rsidRPr="0085066C">
              <w:rPr>
                <w:b/>
                <w:spacing w:val="-52"/>
              </w:rPr>
              <w:t xml:space="preserve"> </w:t>
            </w:r>
            <w:r w:rsidRPr="0085066C">
              <w:rPr>
                <w:b/>
              </w:rPr>
              <w:t>gsstället</w:t>
            </w:r>
          </w:p>
        </w:tc>
        <w:tc>
          <w:tcPr>
            <w:tcW w:w="859" w:type="pct"/>
          </w:tcPr>
          <w:p w14:paraId="4793FD6F" w14:textId="77777777" w:rsidR="00BC3596" w:rsidRPr="00F53BB6" w:rsidRDefault="002539FC" w:rsidP="0085066C">
            <w:pPr>
              <w:pStyle w:val="TableParagraph"/>
              <w:ind w:left="28" w:right="74"/>
              <w:rPr>
                <w:bCs/>
                <w:spacing w:val="1"/>
              </w:rPr>
            </w:pPr>
            <w:r w:rsidRPr="00F53BB6">
              <w:rPr>
                <w:bCs/>
              </w:rPr>
              <w:t>Trötthet</w:t>
            </w:r>
            <w:r w:rsidRPr="00F53BB6">
              <w:rPr>
                <w:bCs/>
                <w:vertAlign w:val="superscript"/>
              </w:rPr>
              <w:t>a</w:t>
            </w:r>
          </w:p>
          <w:p w14:paraId="136E74FA" w14:textId="77777777" w:rsidR="00BC3596" w:rsidRPr="00F53BB6" w:rsidRDefault="002539FC" w:rsidP="00F53BB6">
            <w:pPr>
              <w:pStyle w:val="TableParagraph"/>
              <w:ind w:left="28" w:right="74"/>
              <w:rPr>
                <w:bCs/>
                <w:spacing w:val="-1"/>
              </w:rPr>
            </w:pPr>
            <w:r w:rsidRPr="00F53BB6">
              <w:rPr>
                <w:bCs/>
                <w:spacing w:val="-1"/>
              </w:rPr>
              <w:t>S</w:t>
            </w:r>
            <w:r w:rsidRPr="00F53BB6">
              <w:rPr>
                <w:bCs/>
              </w:rPr>
              <w:t>lemhinne-inflammation</w:t>
            </w:r>
            <w:r w:rsidRPr="00F53BB6">
              <w:rPr>
                <w:bCs/>
                <w:vertAlign w:val="superscript"/>
              </w:rPr>
              <w:t>a</w:t>
            </w:r>
          </w:p>
          <w:p w14:paraId="0F8A52A5" w14:textId="77777777" w:rsidR="00BC3596" w:rsidRPr="00F53BB6" w:rsidRDefault="002539FC" w:rsidP="0085066C">
            <w:pPr>
              <w:pStyle w:val="TableParagraph"/>
              <w:ind w:left="28" w:right="74"/>
              <w:rPr>
                <w:bCs/>
              </w:rPr>
            </w:pPr>
            <w:r w:rsidRPr="00F53BB6">
              <w:rPr>
                <w:bCs/>
              </w:rPr>
              <w:t>Pyrexi</w:t>
            </w:r>
          </w:p>
        </w:tc>
        <w:tc>
          <w:tcPr>
            <w:tcW w:w="1013" w:type="pct"/>
          </w:tcPr>
          <w:p w14:paraId="489143C8" w14:textId="77777777" w:rsidR="00BC3596" w:rsidRPr="00F53BB6" w:rsidRDefault="002539FC" w:rsidP="0085066C">
            <w:pPr>
              <w:pStyle w:val="TableParagraph"/>
              <w:ind w:left="28" w:right="74"/>
              <w:rPr>
                <w:bCs/>
                <w:spacing w:val="-52"/>
              </w:rPr>
            </w:pPr>
            <w:r w:rsidRPr="00F53BB6">
              <w:rPr>
                <w:bCs/>
                <w:spacing w:val="-1"/>
              </w:rPr>
              <w:t>Bröstsmärta</w:t>
            </w:r>
            <w:r w:rsidRPr="00F53BB6">
              <w:rPr>
                <w:bCs/>
                <w:spacing w:val="-1"/>
                <w:vertAlign w:val="superscript"/>
              </w:rPr>
              <w:t>a</w:t>
            </w:r>
          </w:p>
          <w:p w14:paraId="07E22035" w14:textId="77777777" w:rsidR="00BC3596" w:rsidRPr="00F53BB6" w:rsidRDefault="002539FC" w:rsidP="0085066C">
            <w:pPr>
              <w:pStyle w:val="TableParagraph"/>
              <w:ind w:left="28" w:right="74"/>
              <w:rPr>
                <w:bCs/>
                <w:spacing w:val="1"/>
              </w:rPr>
            </w:pPr>
            <w:r w:rsidRPr="00F53BB6">
              <w:rPr>
                <w:bCs/>
              </w:rPr>
              <w:t>Smärta</w:t>
            </w:r>
            <w:r w:rsidRPr="00F53BB6">
              <w:rPr>
                <w:bCs/>
                <w:vertAlign w:val="superscript"/>
              </w:rPr>
              <w:t>a</w:t>
            </w:r>
          </w:p>
          <w:p w14:paraId="08FA4ED9" w14:textId="77777777" w:rsidR="00BC3596" w:rsidRPr="00F53BB6" w:rsidRDefault="002539FC" w:rsidP="0085066C">
            <w:pPr>
              <w:pStyle w:val="TableParagraph"/>
              <w:ind w:left="28" w:right="74"/>
              <w:rPr>
                <w:bCs/>
              </w:rPr>
            </w:pPr>
            <w:r w:rsidRPr="00F53BB6">
              <w:rPr>
                <w:bCs/>
              </w:rPr>
              <w:t>Asteni</w:t>
            </w:r>
            <w:r w:rsidRPr="00F53BB6">
              <w:rPr>
                <w:bCs/>
                <w:vertAlign w:val="superscript"/>
              </w:rPr>
              <w:t>a</w:t>
            </w:r>
          </w:p>
          <w:p w14:paraId="05AF9A26" w14:textId="77777777" w:rsidR="00BC3596" w:rsidRPr="00F53BB6" w:rsidRDefault="002539FC" w:rsidP="0085066C">
            <w:pPr>
              <w:pStyle w:val="TableParagraph"/>
              <w:ind w:left="28" w:right="74"/>
              <w:rPr>
                <w:bCs/>
                <w:spacing w:val="-52"/>
              </w:rPr>
            </w:pPr>
            <w:r w:rsidRPr="00F53BB6">
              <w:rPr>
                <w:bCs/>
                <w:spacing w:val="-1"/>
              </w:rPr>
              <w:t>Sjukdomskänsla</w:t>
            </w:r>
            <w:r w:rsidRPr="00F53BB6">
              <w:rPr>
                <w:bCs/>
                <w:spacing w:val="-1"/>
                <w:vertAlign w:val="superscript"/>
              </w:rPr>
              <w:t>e</w:t>
            </w:r>
          </w:p>
          <w:p w14:paraId="3CB969F0" w14:textId="77777777" w:rsidR="00BC3596" w:rsidRPr="00F53BB6" w:rsidRDefault="002539FC" w:rsidP="0085066C">
            <w:pPr>
              <w:pStyle w:val="TableParagraph"/>
              <w:ind w:left="28" w:right="74"/>
              <w:rPr>
                <w:bCs/>
              </w:rPr>
            </w:pPr>
            <w:r w:rsidRPr="00F53BB6">
              <w:rPr>
                <w:bCs/>
              </w:rPr>
              <w:t>Perifert</w:t>
            </w:r>
            <w:r w:rsidRPr="00F53BB6">
              <w:rPr>
                <w:bCs/>
                <w:spacing w:val="-1"/>
              </w:rPr>
              <w:t xml:space="preserve"> </w:t>
            </w:r>
            <w:r w:rsidRPr="00F53BB6">
              <w:rPr>
                <w:bCs/>
              </w:rPr>
              <w:t>ödem</w:t>
            </w:r>
            <w:r w:rsidRPr="00F53BB6">
              <w:rPr>
                <w:bCs/>
                <w:vertAlign w:val="superscript"/>
              </w:rPr>
              <w:t>e</w:t>
            </w:r>
          </w:p>
        </w:tc>
        <w:tc>
          <w:tcPr>
            <w:tcW w:w="937" w:type="pct"/>
          </w:tcPr>
          <w:p w14:paraId="3021F6A1" w14:textId="77777777" w:rsidR="00BC3596" w:rsidRPr="00F53BB6" w:rsidRDefault="002539FC" w:rsidP="0085066C">
            <w:pPr>
              <w:pStyle w:val="TableParagraph"/>
              <w:ind w:left="28" w:right="74"/>
              <w:rPr>
                <w:bCs/>
              </w:rPr>
            </w:pPr>
            <w:r w:rsidRPr="00F53BB6">
              <w:rPr>
                <w:bCs/>
              </w:rPr>
              <w:t>Reaktion vid</w:t>
            </w:r>
            <w:r w:rsidRPr="00F53BB6">
              <w:rPr>
                <w:bCs/>
                <w:spacing w:val="1"/>
              </w:rPr>
              <w:t xml:space="preserve"> </w:t>
            </w:r>
            <w:r w:rsidRPr="00F53BB6">
              <w:rPr>
                <w:bCs/>
              </w:rPr>
              <w:t>injektionsstället</w:t>
            </w:r>
          </w:p>
        </w:tc>
        <w:tc>
          <w:tcPr>
            <w:tcW w:w="1252" w:type="pct"/>
          </w:tcPr>
          <w:p w14:paraId="21FF3B2F" w14:textId="77777777" w:rsidR="00BC3596" w:rsidRPr="00F53BB6" w:rsidRDefault="00BC3596" w:rsidP="0085066C">
            <w:pPr>
              <w:pStyle w:val="TableParagraph"/>
              <w:ind w:left="28" w:right="74"/>
              <w:rPr>
                <w:bCs/>
              </w:rPr>
            </w:pPr>
          </w:p>
        </w:tc>
      </w:tr>
      <w:tr w:rsidR="00703DFC" w14:paraId="7F529535" w14:textId="77777777" w:rsidTr="006272DB">
        <w:trPr>
          <w:trHeight w:val="988"/>
        </w:trPr>
        <w:tc>
          <w:tcPr>
            <w:tcW w:w="939" w:type="pct"/>
          </w:tcPr>
          <w:p w14:paraId="0534035D" w14:textId="77777777" w:rsidR="00BC3596" w:rsidRPr="0085066C" w:rsidRDefault="002539FC" w:rsidP="0085066C">
            <w:pPr>
              <w:pStyle w:val="TableParagraph"/>
              <w:ind w:left="28" w:right="74"/>
              <w:rPr>
                <w:b/>
              </w:rPr>
            </w:pPr>
            <w:r w:rsidRPr="0085066C">
              <w:rPr>
                <w:b/>
              </w:rPr>
              <w:t>Skador och</w:t>
            </w:r>
            <w:r w:rsidRPr="0085066C">
              <w:rPr>
                <w:b/>
                <w:spacing w:val="1"/>
              </w:rPr>
              <w:t xml:space="preserve"> </w:t>
            </w:r>
            <w:r w:rsidRPr="0085066C">
              <w:rPr>
                <w:b/>
              </w:rPr>
              <w:t>förgiftningar</w:t>
            </w:r>
            <w:r w:rsidRPr="0085066C">
              <w:rPr>
                <w:b/>
                <w:spacing w:val="1"/>
              </w:rPr>
              <w:t xml:space="preserve"> </w:t>
            </w:r>
            <w:r w:rsidRPr="0085066C">
              <w:rPr>
                <w:b/>
              </w:rPr>
              <w:t>och</w:t>
            </w:r>
            <w:r w:rsidRPr="0085066C">
              <w:rPr>
                <w:b/>
                <w:spacing w:val="-1"/>
              </w:rPr>
              <w:t xml:space="preserve"> </w:t>
            </w:r>
            <w:r w:rsidRPr="0085066C">
              <w:rPr>
                <w:b/>
              </w:rPr>
              <w:t>behandlingskomplika</w:t>
            </w:r>
            <w:r w:rsidRPr="0085066C">
              <w:rPr>
                <w:b/>
                <w:spacing w:val="-52"/>
              </w:rPr>
              <w:t xml:space="preserve"> </w:t>
            </w:r>
            <w:r w:rsidRPr="0085066C">
              <w:rPr>
                <w:b/>
              </w:rPr>
              <w:t>tioner</w:t>
            </w:r>
          </w:p>
        </w:tc>
        <w:tc>
          <w:tcPr>
            <w:tcW w:w="859" w:type="pct"/>
          </w:tcPr>
          <w:p w14:paraId="3771B65E" w14:textId="77777777" w:rsidR="00BC3596" w:rsidRPr="00F53BB6" w:rsidRDefault="00BC3596" w:rsidP="0085066C">
            <w:pPr>
              <w:pStyle w:val="TableParagraph"/>
              <w:ind w:left="28" w:right="74"/>
              <w:rPr>
                <w:bCs/>
              </w:rPr>
            </w:pPr>
          </w:p>
        </w:tc>
        <w:tc>
          <w:tcPr>
            <w:tcW w:w="1013" w:type="pct"/>
          </w:tcPr>
          <w:p w14:paraId="206DF4BD" w14:textId="77777777" w:rsidR="00BC3596" w:rsidRPr="00F53BB6" w:rsidRDefault="002539FC" w:rsidP="0085066C">
            <w:pPr>
              <w:pStyle w:val="TableParagraph"/>
              <w:ind w:left="28" w:right="74"/>
              <w:rPr>
                <w:bCs/>
              </w:rPr>
            </w:pPr>
            <w:r w:rsidRPr="00F53BB6">
              <w:rPr>
                <w:bCs/>
                <w:spacing w:val="-1"/>
              </w:rPr>
              <w:t>Transfusions-</w:t>
            </w:r>
            <w:r w:rsidRPr="00F53BB6">
              <w:rPr>
                <w:bCs/>
              </w:rPr>
              <w:t>reaktion</w:t>
            </w:r>
            <w:r w:rsidRPr="00F53BB6">
              <w:rPr>
                <w:bCs/>
                <w:vertAlign w:val="superscript"/>
              </w:rPr>
              <w:t>e</w:t>
            </w:r>
          </w:p>
        </w:tc>
        <w:tc>
          <w:tcPr>
            <w:tcW w:w="937" w:type="pct"/>
          </w:tcPr>
          <w:p w14:paraId="3552C02A" w14:textId="77777777" w:rsidR="00BC3596" w:rsidRPr="00F53BB6" w:rsidRDefault="00BC3596" w:rsidP="0085066C">
            <w:pPr>
              <w:pStyle w:val="TableParagraph"/>
              <w:ind w:left="28" w:right="74"/>
              <w:rPr>
                <w:bCs/>
              </w:rPr>
            </w:pPr>
          </w:p>
        </w:tc>
        <w:tc>
          <w:tcPr>
            <w:tcW w:w="1252" w:type="pct"/>
          </w:tcPr>
          <w:p w14:paraId="42A2EC5D" w14:textId="77777777" w:rsidR="00BC3596" w:rsidRPr="00F53BB6" w:rsidRDefault="00BC3596" w:rsidP="0085066C">
            <w:pPr>
              <w:pStyle w:val="TableParagraph"/>
              <w:ind w:left="28" w:right="74"/>
              <w:rPr>
                <w:bCs/>
              </w:rPr>
            </w:pPr>
          </w:p>
        </w:tc>
      </w:tr>
    </w:tbl>
    <w:p w14:paraId="1E3301E6" w14:textId="77777777" w:rsidR="00BC3596" w:rsidRPr="00F53BB6" w:rsidRDefault="002539FC" w:rsidP="0085066C">
      <w:pPr>
        <w:pStyle w:val="BodyText"/>
        <w:ind w:left="180" w:right="74" w:hanging="180"/>
      </w:pPr>
      <w:r w:rsidRPr="00F53BB6">
        <w:rPr>
          <w:vertAlign w:val="superscript"/>
        </w:rPr>
        <w:t>a</w:t>
      </w:r>
      <w:r w:rsidRPr="00F53BB6">
        <w:rPr>
          <w:spacing w:val="-3"/>
        </w:rPr>
        <w:t xml:space="preserve"> </w:t>
      </w:r>
      <w:r w:rsidRPr="00F53BB6">
        <w:rPr>
          <w:spacing w:val="-3"/>
        </w:rPr>
        <w:tab/>
      </w:r>
      <w:r w:rsidRPr="00F53BB6">
        <w:t>Se</w:t>
      </w:r>
      <w:r w:rsidRPr="00F53BB6">
        <w:rPr>
          <w:spacing w:val="-3"/>
        </w:rPr>
        <w:t xml:space="preserve"> </w:t>
      </w:r>
      <w:r w:rsidRPr="00F53BB6">
        <w:t>avsnitt</w:t>
      </w:r>
      <w:r w:rsidRPr="00F53BB6">
        <w:rPr>
          <w:spacing w:val="-3"/>
        </w:rPr>
        <w:t xml:space="preserve"> </w:t>
      </w:r>
      <w:r w:rsidRPr="00F53BB6">
        <w:t>4.8 Beskrivning</w:t>
      </w:r>
      <w:r w:rsidRPr="00F53BB6">
        <w:rPr>
          <w:spacing w:val="-4"/>
        </w:rPr>
        <w:t xml:space="preserve"> </w:t>
      </w:r>
      <w:r w:rsidR="00126654" w:rsidRPr="00126654">
        <w:t>av</w:t>
      </w:r>
      <w:r w:rsidR="00126654" w:rsidRPr="0085066C">
        <w:t xml:space="preserve"> </w:t>
      </w:r>
      <w:r w:rsidR="00126654" w:rsidRPr="00126654">
        <w:t>valda</w:t>
      </w:r>
      <w:r w:rsidR="00126654" w:rsidRPr="0085066C">
        <w:t xml:space="preserve"> </w:t>
      </w:r>
      <w:r w:rsidR="00126654" w:rsidRPr="00126654">
        <w:t>biverkningar</w:t>
      </w:r>
      <w:r w:rsidRPr="00F53BB6">
        <w:t>.</w:t>
      </w:r>
    </w:p>
    <w:p w14:paraId="25DCA0E9" w14:textId="77777777" w:rsidR="00BC3596" w:rsidRPr="00F53BB6" w:rsidRDefault="002539FC" w:rsidP="0085066C">
      <w:pPr>
        <w:pStyle w:val="BodyText"/>
        <w:ind w:left="180" w:right="74" w:hanging="180"/>
      </w:pPr>
      <w:r w:rsidRPr="00F53BB6">
        <w:rPr>
          <w:vertAlign w:val="superscript"/>
        </w:rPr>
        <w:t>b</w:t>
      </w:r>
      <w:r w:rsidRPr="00F53BB6">
        <w:t xml:space="preserve"> </w:t>
      </w:r>
      <w:r w:rsidRPr="00F53BB6">
        <w:tab/>
      </w:r>
      <w:r w:rsidR="00C35C92" w:rsidRPr="00C35C92">
        <w:t>Det har kommit rapporter om GVHD och dödsfall hos patienter efter allogen</w:t>
      </w:r>
      <w:r w:rsidR="00C35C92">
        <w:t xml:space="preserve"> </w:t>
      </w:r>
      <w:r w:rsidR="00C35C92" w:rsidRPr="00C35C92">
        <w:t xml:space="preserve">benmärgstransplantation </w:t>
      </w:r>
      <w:r w:rsidRPr="00F53BB6">
        <w:t>(se</w:t>
      </w:r>
      <w:r w:rsidRPr="00F53BB6">
        <w:rPr>
          <w:spacing w:val="-3"/>
        </w:rPr>
        <w:t xml:space="preserve"> </w:t>
      </w:r>
      <w:r w:rsidRPr="00F53BB6">
        <w:t>avsnitt</w:t>
      </w:r>
      <w:r w:rsidRPr="00F53BB6">
        <w:rPr>
          <w:spacing w:val="-3"/>
        </w:rPr>
        <w:t xml:space="preserve"> </w:t>
      </w:r>
      <w:r w:rsidRPr="00F53BB6">
        <w:t>4.8 Beskrivning</w:t>
      </w:r>
      <w:r w:rsidRPr="00F53BB6">
        <w:rPr>
          <w:spacing w:val="-4"/>
        </w:rPr>
        <w:t xml:space="preserve"> </w:t>
      </w:r>
      <w:r w:rsidR="00126654" w:rsidRPr="00126654">
        <w:t>av</w:t>
      </w:r>
      <w:r w:rsidR="00126654" w:rsidRPr="0085066C">
        <w:t xml:space="preserve"> </w:t>
      </w:r>
      <w:r w:rsidR="00126654" w:rsidRPr="00126654">
        <w:t>valda</w:t>
      </w:r>
      <w:r w:rsidR="00126654" w:rsidRPr="0085066C">
        <w:t xml:space="preserve"> </w:t>
      </w:r>
      <w:r w:rsidR="00126654" w:rsidRPr="00126654">
        <w:t>biverkningar</w:t>
      </w:r>
      <w:r w:rsidRPr="00F53BB6">
        <w:t>).</w:t>
      </w:r>
    </w:p>
    <w:p w14:paraId="1C15C1A5" w14:textId="77777777" w:rsidR="00BC3596" w:rsidRPr="00F53BB6" w:rsidRDefault="002539FC" w:rsidP="0085066C">
      <w:pPr>
        <w:pStyle w:val="BodyText"/>
        <w:ind w:left="180" w:right="74" w:hanging="180"/>
      </w:pPr>
      <w:r w:rsidRPr="00F53BB6">
        <w:rPr>
          <w:spacing w:val="-52"/>
        </w:rPr>
        <w:t xml:space="preserve"> </w:t>
      </w:r>
      <w:r w:rsidRPr="00F53BB6">
        <w:rPr>
          <w:vertAlign w:val="superscript"/>
        </w:rPr>
        <w:t>c</w:t>
      </w:r>
      <w:r w:rsidRPr="00F53BB6">
        <w:t xml:space="preserve"> </w:t>
      </w:r>
      <w:r w:rsidRPr="00F53BB6">
        <w:tab/>
      </w:r>
      <w:r w:rsidR="00C35C92">
        <w:t>Däribland skelettsmärta, ryggsmärta, artralgi, myalgi, smärta i extremitet, muskuloskeletal smärta, muskuloskeletal bröstsmärta, nacksmärta</w:t>
      </w:r>
    </w:p>
    <w:p w14:paraId="09B296DC" w14:textId="77777777" w:rsidR="00BC3596" w:rsidRPr="00F53BB6" w:rsidRDefault="002539FC" w:rsidP="0085066C">
      <w:pPr>
        <w:pStyle w:val="BodyText"/>
        <w:ind w:left="180" w:right="74" w:hanging="180"/>
      </w:pPr>
      <w:r w:rsidRPr="00F53BB6">
        <w:rPr>
          <w:vertAlign w:val="superscript"/>
        </w:rPr>
        <w:t>d</w:t>
      </w:r>
      <w:r w:rsidRPr="00F53BB6">
        <w:t xml:space="preserve"> </w:t>
      </w:r>
      <w:r w:rsidRPr="00F53BB6">
        <w:tab/>
      </w:r>
      <w:r w:rsidR="00C35C92">
        <w:t>Efter godkännandet observerades fall hos patienter som genomgått benmärgstransplantation</w:t>
      </w:r>
      <w:r w:rsidR="00C35C92" w:rsidRPr="0085066C">
        <w:t xml:space="preserve"> </w:t>
      </w:r>
      <w:r w:rsidR="00C35C92">
        <w:t>eller mobilisering av perifera stamceller</w:t>
      </w:r>
      <w:r w:rsidRPr="00F53BB6">
        <w:t>.</w:t>
      </w:r>
    </w:p>
    <w:p w14:paraId="23522714" w14:textId="77777777" w:rsidR="00BC3596" w:rsidRPr="00F53BB6" w:rsidRDefault="002539FC" w:rsidP="0085066C">
      <w:pPr>
        <w:pStyle w:val="BodyText"/>
        <w:ind w:left="180" w:right="74" w:hanging="180"/>
      </w:pPr>
      <w:r w:rsidRPr="00F53BB6">
        <w:rPr>
          <w:spacing w:val="-1"/>
          <w:vertAlign w:val="superscript"/>
        </w:rPr>
        <w:t>e</w:t>
      </w:r>
      <w:r w:rsidRPr="00F53BB6">
        <w:rPr>
          <w:spacing w:val="-1"/>
        </w:rPr>
        <w:t xml:space="preserve"> </w:t>
      </w:r>
      <w:r w:rsidRPr="00F53BB6">
        <w:rPr>
          <w:spacing w:val="-1"/>
        </w:rPr>
        <w:tab/>
      </w:r>
      <w:r w:rsidR="00C35C92" w:rsidRPr="00C35C92">
        <w:rPr>
          <w:spacing w:val="-1"/>
        </w:rPr>
        <w:t xml:space="preserve">Biverkningar med högre frekvens hos patienter </w:t>
      </w:r>
      <w:r w:rsidR="00C35C92" w:rsidRPr="0085066C">
        <w:rPr>
          <w:spacing w:val="-1"/>
        </w:rPr>
        <w:t xml:space="preserve">som fått </w:t>
      </w:r>
      <w:r w:rsidR="00C35C92">
        <w:rPr>
          <w:spacing w:val="-1"/>
        </w:rPr>
        <w:t>Zefylti</w:t>
      </w:r>
      <w:r w:rsidR="00C35C92" w:rsidRPr="0085066C">
        <w:rPr>
          <w:spacing w:val="-1"/>
        </w:rPr>
        <w:t xml:space="preserve"> jämfört med placebo och förknippade med komplikationer från den underliggande maligniteten eller cytotoxiska kemoterapin</w:t>
      </w:r>
    </w:p>
    <w:p w14:paraId="21B1E3BD" w14:textId="77777777" w:rsidR="00BC3596" w:rsidRPr="00F53BB6" w:rsidRDefault="00BC3596" w:rsidP="0085066C">
      <w:pPr>
        <w:pStyle w:val="BodyText"/>
        <w:ind w:right="74"/>
      </w:pPr>
    </w:p>
    <w:p w14:paraId="407A8959" w14:textId="77777777" w:rsidR="00BC3596" w:rsidRPr="00F53BB6" w:rsidRDefault="002539FC" w:rsidP="0085066C">
      <w:pPr>
        <w:tabs>
          <w:tab w:val="left" w:pos="446"/>
        </w:tabs>
        <w:ind w:right="74"/>
        <w:rPr>
          <w:i/>
        </w:rPr>
      </w:pPr>
      <w:r w:rsidRPr="00F53BB6">
        <w:rPr>
          <w:i/>
          <w:u w:val="single"/>
        </w:rPr>
        <w:t>Beskrivning</w:t>
      </w:r>
      <w:r w:rsidRPr="00F53BB6">
        <w:rPr>
          <w:i/>
          <w:spacing w:val="-4"/>
          <w:u w:val="single"/>
        </w:rPr>
        <w:t xml:space="preserve"> </w:t>
      </w:r>
      <w:r w:rsidRPr="00F53BB6">
        <w:rPr>
          <w:i/>
          <w:u w:val="single"/>
        </w:rPr>
        <w:t>av</w:t>
      </w:r>
      <w:r w:rsidRPr="00F53BB6">
        <w:rPr>
          <w:i/>
          <w:spacing w:val="-5"/>
          <w:u w:val="single"/>
        </w:rPr>
        <w:t xml:space="preserve"> </w:t>
      </w:r>
      <w:r w:rsidRPr="008653E5">
        <w:rPr>
          <w:i/>
          <w:spacing w:val="-5"/>
          <w:u w:val="single"/>
        </w:rPr>
        <w:t>valda biverkningar</w:t>
      </w:r>
    </w:p>
    <w:p w14:paraId="37F4044F" w14:textId="77777777" w:rsidR="00BC3596" w:rsidRPr="00F53BB6" w:rsidRDefault="00BC3596" w:rsidP="0085066C">
      <w:pPr>
        <w:pStyle w:val="BodyText"/>
        <w:ind w:right="74"/>
      </w:pPr>
    </w:p>
    <w:p w14:paraId="27561089" w14:textId="77777777" w:rsidR="00BC3596" w:rsidRPr="00F53BB6" w:rsidRDefault="002539FC" w:rsidP="0085066C">
      <w:pPr>
        <w:pStyle w:val="BodyText"/>
        <w:ind w:right="74"/>
        <w:rPr>
          <w:i/>
        </w:rPr>
      </w:pPr>
      <w:r w:rsidRPr="00F53BB6">
        <w:rPr>
          <w:i/>
        </w:rPr>
        <w:t>Överkänslighet</w:t>
      </w:r>
    </w:p>
    <w:p w14:paraId="2BC51656" w14:textId="77777777" w:rsidR="00BC3596" w:rsidRPr="0085066C" w:rsidRDefault="00BC3596" w:rsidP="0085066C">
      <w:pPr>
        <w:pStyle w:val="BodyText"/>
        <w:ind w:right="74"/>
      </w:pPr>
    </w:p>
    <w:p w14:paraId="42F6AE6B" w14:textId="77777777" w:rsidR="00BC3596" w:rsidRPr="003B7636" w:rsidRDefault="002539FC" w:rsidP="0085066C">
      <w:pPr>
        <w:pStyle w:val="BodyText"/>
        <w:ind w:right="74"/>
        <w:rPr>
          <w:iCs/>
        </w:rPr>
      </w:pPr>
      <w:r w:rsidRPr="00F53BB6">
        <w:rPr>
          <w:iCs/>
        </w:rPr>
        <w:t>Överkänslighetsrelaterade reaktioner, däribland anafylaxi, utslag, urtikaria, angioödem, dyspné och</w:t>
      </w:r>
      <w:r w:rsidR="00771358">
        <w:rPr>
          <w:iCs/>
        </w:rPr>
        <w:t xml:space="preserve"> </w:t>
      </w:r>
      <w:r w:rsidRPr="00F53BB6">
        <w:rPr>
          <w:iCs/>
        </w:rPr>
        <w:t>hypotoni,</w:t>
      </w:r>
      <w:r w:rsidRPr="0085066C">
        <w:t xml:space="preserve"> </w:t>
      </w:r>
      <w:r w:rsidRPr="00F53BB6">
        <w:rPr>
          <w:iCs/>
        </w:rPr>
        <w:t>som har uppträtt vid den första behandlingen eller vid efterföljande behandling, har</w:t>
      </w:r>
      <w:r w:rsidR="00771358">
        <w:rPr>
          <w:iCs/>
        </w:rPr>
        <w:t xml:space="preserve"> </w:t>
      </w:r>
      <w:r w:rsidRPr="00F53BB6">
        <w:rPr>
          <w:iCs/>
        </w:rPr>
        <w:t>rapporterats i</w:t>
      </w:r>
      <w:r w:rsidRPr="0085066C">
        <w:t xml:space="preserve"> </w:t>
      </w:r>
      <w:r w:rsidRPr="00F53BB6">
        <w:rPr>
          <w:iCs/>
        </w:rPr>
        <w:t>kliniska studier och efter godkännandet för försäljning. Generellt har rapporter varit</w:t>
      </w:r>
      <w:r w:rsidR="00771358">
        <w:rPr>
          <w:iCs/>
        </w:rPr>
        <w:t xml:space="preserve"> </w:t>
      </w:r>
      <w:r w:rsidRPr="00F53BB6">
        <w:rPr>
          <w:iCs/>
        </w:rPr>
        <w:t>vanligare efter</w:t>
      </w:r>
      <w:r w:rsidRPr="0085066C">
        <w:t xml:space="preserve"> </w:t>
      </w:r>
      <w:r w:rsidRPr="00F53BB6">
        <w:rPr>
          <w:iCs/>
        </w:rPr>
        <w:t xml:space="preserve">intravenös administrering. </w:t>
      </w:r>
      <w:r w:rsidRPr="003B7636">
        <w:rPr>
          <w:iCs/>
        </w:rPr>
        <w:t>I vissa fall har symtomen återkommit när patienten</w:t>
      </w:r>
      <w:r w:rsidR="00771358" w:rsidRPr="003B7636">
        <w:rPr>
          <w:iCs/>
        </w:rPr>
        <w:t xml:space="preserve"> </w:t>
      </w:r>
      <w:r w:rsidRPr="003B7636">
        <w:rPr>
          <w:iCs/>
        </w:rPr>
        <w:t>behandlats på nytt,</w:t>
      </w:r>
      <w:r w:rsidRPr="0085066C">
        <w:t xml:space="preserve"> </w:t>
      </w:r>
      <w:r w:rsidRPr="003B7636">
        <w:rPr>
          <w:iCs/>
        </w:rPr>
        <w:t xml:space="preserve">vilket tyder på ett orsakssamband. </w:t>
      </w:r>
      <w:r w:rsidR="00C62047" w:rsidRPr="003B7636">
        <w:rPr>
          <w:iCs/>
        </w:rPr>
        <w:t>Zefylti</w:t>
      </w:r>
      <w:r w:rsidRPr="003B7636">
        <w:rPr>
          <w:iCs/>
        </w:rPr>
        <w:t xml:space="preserve"> ska sättas ut permanent hos patienter</w:t>
      </w:r>
      <w:r w:rsidR="00771358" w:rsidRPr="003B7636">
        <w:rPr>
          <w:iCs/>
        </w:rPr>
        <w:t xml:space="preserve"> </w:t>
      </w:r>
      <w:r w:rsidRPr="003B7636">
        <w:rPr>
          <w:iCs/>
        </w:rPr>
        <w:t>som drabbas av en</w:t>
      </w:r>
      <w:r w:rsidRPr="0085066C">
        <w:t xml:space="preserve"> </w:t>
      </w:r>
      <w:r w:rsidRPr="003B7636">
        <w:rPr>
          <w:iCs/>
        </w:rPr>
        <w:t>allvarlig allergisk reaktion.</w:t>
      </w:r>
    </w:p>
    <w:p w14:paraId="0C8E1C29" w14:textId="77777777" w:rsidR="00BC3596" w:rsidRPr="0085066C" w:rsidRDefault="00BC3596" w:rsidP="0085066C">
      <w:pPr>
        <w:pStyle w:val="BodyText"/>
        <w:ind w:right="74"/>
        <w:rPr>
          <w:i/>
        </w:rPr>
      </w:pPr>
    </w:p>
    <w:p w14:paraId="42DB09D7" w14:textId="77777777" w:rsidR="00BC3596" w:rsidRPr="00F53BB6" w:rsidRDefault="002539FC" w:rsidP="0085066C">
      <w:pPr>
        <w:pStyle w:val="BodyText"/>
        <w:ind w:right="74"/>
        <w:rPr>
          <w:i/>
        </w:rPr>
      </w:pPr>
      <w:r w:rsidRPr="003B7636">
        <w:rPr>
          <w:i/>
        </w:rPr>
        <w:t>Lungrelaterade</w:t>
      </w:r>
      <w:r w:rsidRPr="0085066C">
        <w:rPr>
          <w:i/>
        </w:rPr>
        <w:t xml:space="preserve"> </w:t>
      </w:r>
      <w:r w:rsidRPr="003B7636">
        <w:rPr>
          <w:i/>
        </w:rPr>
        <w:t>biverkningar</w:t>
      </w:r>
    </w:p>
    <w:p w14:paraId="681558BE" w14:textId="77777777" w:rsidR="00BC3596" w:rsidRPr="00F53BB6" w:rsidRDefault="00BC3596" w:rsidP="0085066C">
      <w:pPr>
        <w:pStyle w:val="BodyText"/>
        <w:ind w:right="74"/>
        <w:rPr>
          <w:i/>
        </w:rPr>
      </w:pPr>
    </w:p>
    <w:p w14:paraId="15FA507C" w14:textId="77777777" w:rsidR="00BC3596" w:rsidRPr="0085066C" w:rsidRDefault="002539FC" w:rsidP="0085066C">
      <w:pPr>
        <w:pStyle w:val="BodyText"/>
        <w:ind w:right="74"/>
      </w:pPr>
      <w:r w:rsidRPr="00F53BB6">
        <w:rPr>
          <w:iCs/>
        </w:rPr>
        <w:t>I kliniska studier samt efter godkännandet för försäljning har lungrelaterade biverkningar som</w:t>
      </w:r>
      <w:r w:rsidR="00771358" w:rsidRPr="0085066C">
        <w:t xml:space="preserve"> </w:t>
      </w:r>
      <w:r w:rsidRPr="00F53BB6">
        <w:rPr>
          <w:iCs/>
        </w:rPr>
        <w:t>interstitiell lungsjukdom, lungödem och lunginfiltration rapporterats, vilka i vissa fall har resulterat i</w:t>
      </w:r>
      <w:r w:rsidR="00771358" w:rsidRPr="0085066C">
        <w:t xml:space="preserve"> </w:t>
      </w:r>
      <w:r w:rsidRPr="00F53BB6">
        <w:rPr>
          <w:iCs/>
        </w:rPr>
        <w:t>andningssvikt</w:t>
      </w:r>
      <w:r w:rsidRPr="0085066C">
        <w:t xml:space="preserve"> </w:t>
      </w:r>
      <w:r w:rsidRPr="00F53BB6">
        <w:rPr>
          <w:iCs/>
        </w:rPr>
        <w:t>eller</w:t>
      </w:r>
      <w:r w:rsidRPr="0085066C">
        <w:t xml:space="preserve"> </w:t>
      </w:r>
      <w:r w:rsidRPr="00F53BB6">
        <w:rPr>
          <w:iCs/>
        </w:rPr>
        <w:t>akut</w:t>
      </w:r>
      <w:r w:rsidRPr="0085066C">
        <w:t xml:space="preserve"> </w:t>
      </w:r>
      <w:r w:rsidRPr="00F53BB6">
        <w:rPr>
          <w:iCs/>
        </w:rPr>
        <w:t>andnödssyndrom</w:t>
      </w:r>
      <w:r w:rsidRPr="0085066C">
        <w:t xml:space="preserve"> </w:t>
      </w:r>
      <w:r w:rsidRPr="00F53BB6">
        <w:rPr>
          <w:iCs/>
        </w:rPr>
        <w:t>(ARDS),</w:t>
      </w:r>
      <w:r w:rsidRPr="0085066C">
        <w:t xml:space="preserve"> </w:t>
      </w:r>
      <w:r w:rsidRPr="00F53BB6">
        <w:rPr>
          <w:iCs/>
        </w:rPr>
        <w:t>vilka</w:t>
      </w:r>
      <w:r w:rsidRPr="0085066C">
        <w:t xml:space="preserve"> </w:t>
      </w:r>
      <w:r w:rsidRPr="00F53BB6">
        <w:rPr>
          <w:iCs/>
        </w:rPr>
        <w:t>kan</w:t>
      </w:r>
      <w:r w:rsidRPr="0085066C">
        <w:t xml:space="preserve"> </w:t>
      </w:r>
      <w:r w:rsidRPr="00F53BB6">
        <w:rPr>
          <w:iCs/>
        </w:rPr>
        <w:t>vara</w:t>
      </w:r>
      <w:r w:rsidRPr="0085066C">
        <w:t xml:space="preserve"> </w:t>
      </w:r>
      <w:r w:rsidRPr="00F53BB6">
        <w:rPr>
          <w:iCs/>
        </w:rPr>
        <w:t>dödliga</w:t>
      </w:r>
      <w:r w:rsidRPr="0085066C">
        <w:t xml:space="preserve"> </w:t>
      </w:r>
      <w:r w:rsidRPr="00F53BB6">
        <w:rPr>
          <w:iCs/>
        </w:rPr>
        <w:t>(se</w:t>
      </w:r>
      <w:r w:rsidRPr="0085066C">
        <w:t xml:space="preserve"> </w:t>
      </w:r>
      <w:r w:rsidRPr="00F53BB6">
        <w:rPr>
          <w:iCs/>
        </w:rPr>
        <w:t>avsnitt</w:t>
      </w:r>
      <w:r w:rsidRPr="0085066C">
        <w:t xml:space="preserve"> </w:t>
      </w:r>
      <w:r w:rsidRPr="00F53BB6">
        <w:rPr>
          <w:iCs/>
        </w:rPr>
        <w:t>4.4).</w:t>
      </w:r>
      <w:r w:rsidR="00771358">
        <w:rPr>
          <w:iCs/>
        </w:rPr>
        <w:t xml:space="preserve"> </w:t>
      </w:r>
      <w:r w:rsidRPr="0085066C">
        <w:t>Splenomegali och mjältruptur</w:t>
      </w:r>
    </w:p>
    <w:p w14:paraId="3EEE6842" w14:textId="77777777" w:rsidR="00BC3596" w:rsidRPr="0085066C" w:rsidRDefault="00BC3596" w:rsidP="0085066C">
      <w:pPr>
        <w:pStyle w:val="BodyText"/>
        <w:ind w:right="74"/>
      </w:pPr>
    </w:p>
    <w:p w14:paraId="5B228331" w14:textId="77777777" w:rsidR="00BC3596" w:rsidRPr="00F53BB6" w:rsidRDefault="002539FC" w:rsidP="0085066C">
      <w:pPr>
        <w:pStyle w:val="BodyText"/>
        <w:ind w:right="74"/>
        <w:rPr>
          <w:iCs/>
        </w:rPr>
      </w:pPr>
      <w:r w:rsidRPr="00F53BB6">
        <w:rPr>
          <w:iCs/>
        </w:rPr>
        <w:t>Fall av splenomegali och mjältruptur har rapporterats efter administrering av filgrastim. Några fall av</w:t>
      </w:r>
      <w:r w:rsidR="00771358" w:rsidRPr="0085066C">
        <w:t xml:space="preserve"> </w:t>
      </w:r>
      <w:r w:rsidRPr="00F53BB6">
        <w:rPr>
          <w:iCs/>
        </w:rPr>
        <w:t>mjältruptur</w:t>
      </w:r>
      <w:r w:rsidRPr="0085066C">
        <w:t xml:space="preserve"> </w:t>
      </w:r>
      <w:r w:rsidRPr="00F53BB6">
        <w:rPr>
          <w:iCs/>
        </w:rPr>
        <w:t>ledde</w:t>
      </w:r>
      <w:r w:rsidRPr="0085066C">
        <w:t xml:space="preserve"> </w:t>
      </w:r>
      <w:r w:rsidRPr="00F53BB6">
        <w:rPr>
          <w:iCs/>
        </w:rPr>
        <w:t>till dödsfall (se</w:t>
      </w:r>
      <w:r w:rsidRPr="0085066C">
        <w:t xml:space="preserve"> </w:t>
      </w:r>
      <w:r w:rsidRPr="00F53BB6">
        <w:rPr>
          <w:iCs/>
        </w:rPr>
        <w:t>avsnitt</w:t>
      </w:r>
      <w:r w:rsidRPr="0085066C">
        <w:t xml:space="preserve"> </w:t>
      </w:r>
      <w:r w:rsidRPr="00F53BB6">
        <w:rPr>
          <w:iCs/>
        </w:rPr>
        <w:t>4.4).</w:t>
      </w:r>
    </w:p>
    <w:p w14:paraId="560FD91F" w14:textId="77777777" w:rsidR="00BC3596" w:rsidRPr="0085066C" w:rsidRDefault="00BC3596" w:rsidP="0085066C">
      <w:pPr>
        <w:pStyle w:val="BodyText"/>
        <w:ind w:right="74"/>
        <w:rPr>
          <w:i/>
        </w:rPr>
      </w:pPr>
    </w:p>
    <w:p w14:paraId="390970CD" w14:textId="77777777" w:rsidR="00BC3596" w:rsidRPr="00F53BB6" w:rsidRDefault="002539FC" w:rsidP="0085066C">
      <w:pPr>
        <w:pStyle w:val="BodyText"/>
        <w:ind w:right="74"/>
        <w:rPr>
          <w:i/>
        </w:rPr>
      </w:pPr>
      <w:r w:rsidRPr="00F53BB6">
        <w:rPr>
          <w:i/>
        </w:rPr>
        <w:t>Kapillärläckagesyndrom</w:t>
      </w:r>
    </w:p>
    <w:p w14:paraId="3A392996" w14:textId="77777777" w:rsidR="00BC3596" w:rsidRPr="00F53BB6" w:rsidRDefault="00BC3596" w:rsidP="0085066C">
      <w:pPr>
        <w:pStyle w:val="BodyText"/>
        <w:ind w:right="74"/>
        <w:rPr>
          <w:i/>
        </w:rPr>
      </w:pPr>
    </w:p>
    <w:p w14:paraId="3DFD336A" w14:textId="77777777" w:rsidR="00BC3596" w:rsidRPr="00F53BB6" w:rsidRDefault="002539FC" w:rsidP="0085066C">
      <w:pPr>
        <w:pStyle w:val="BodyText"/>
        <w:ind w:right="74"/>
        <w:rPr>
          <w:iCs/>
        </w:rPr>
      </w:pPr>
      <w:r w:rsidRPr="00F53BB6">
        <w:rPr>
          <w:iCs/>
        </w:rPr>
        <w:t>Fall av kapillärläckagesyndrom har rapporterats i samband med användning av</w:t>
      </w:r>
      <w:r w:rsidR="00771358" w:rsidRPr="0085066C">
        <w:t xml:space="preserve"> </w:t>
      </w:r>
      <w:r w:rsidRPr="00F53BB6">
        <w:rPr>
          <w:iCs/>
        </w:rPr>
        <w:t>granulocytkolonistimulerande</w:t>
      </w:r>
      <w:r w:rsidRPr="0085066C">
        <w:t xml:space="preserve"> </w:t>
      </w:r>
      <w:r w:rsidRPr="00F53BB6">
        <w:rPr>
          <w:iCs/>
        </w:rPr>
        <w:t>faktor.</w:t>
      </w:r>
      <w:r w:rsidRPr="0085066C">
        <w:t xml:space="preserve"> </w:t>
      </w:r>
      <w:r w:rsidRPr="00F53BB6">
        <w:rPr>
          <w:iCs/>
        </w:rPr>
        <w:t>Dessa</w:t>
      </w:r>
      <w:r w:rsidRPr="0085066C">
        <w:t xml:space="preserve"> </w:t>
      </w:r>
      <w:r w:rsidRPr="00F53BB6">
        <w:rPr>
          <w:iCs/>
        </w:rPr>
        <w:t>fall</w:t>
      </w:r>
      <w:r w:rsidRPr="0085066C">
        <w:t xml:space="preserve"> </w:t>
      </w:r>
      <w:r w:rsidRPr="00F53BB6">
        <w:rPr>
          <w:iCs/>
        </w:rPr>
        <w:t>har</w:t>
      </w:r>
      <w:r w:rsidRPr="0085066C">
        <w:t xml:space="preserve"> </w:t>
      </w:r>
      <w:r w:rsidRPr="00F53BB6">
        <w:rPr>
          <w:iCs/>
        </w:rPr>
        <w:t>normalt</w:t>
      </w:r>
      <w:r w:rsidRPr="0085066C">
        <w:t xml:space="preserve"> </w:t>
      </w:r>
      <w:r w:rsidRPr="00F53BB6">
        <w:rPr>
          <w:iCs/>
        </w:rPr>
        <w:t>drabbat</w:t>
      </w:r>
      <w:r w:rsidRPr="0085066C">
        <w:t xml:space="preserve"> </w:t>
      </w:r>
      <w:r w:rsidRPr="00F53BB6">
        <w:rPr>
          <w:iCs/>
        </w:rPr>
        <w:t>patienter</w:t>
      </w:r>
      <w:r w:rsidRPr="0085066C">
        <w:t xml:space="preserve"> </w:t>
      </w:r>
      <w:r w:rsidRPr="00F53BB6">
        <w:rPr>
          <w:iCs/>
        </w:rPr>
        <w:t>med</w:t>
      </w:r>
      <w:r w:rsidRPr="0085066C">
        <w:t xml:space="preserve"> </w:t>
      </w:r>
      <w:r w:rsidRPr="00F53BB6">
        <w:rPr>
          <w:iCs/>
        </w:rPr>
        <w:t>långt</w:t>
      </w:r>
      <w:r w:rsidRPr="0085066C">
        <w:t xml:space="preserve"> </w:t>
      </w:r>
      <w:r w:rsidRPr="00F53BB6">
        <w:rPr>
          <w:iCs/>
        </w:rPr>
        <w:t>framskridna</w:t>
      </w:r>
      <w:r w:rsidR="00771358">
        <w:rPr>
          <w:iCs/>
        </w:rPr>
        <w:t xml:space="preserve"> </w:t>
      </w:r>
      <w:r w:rsidRPr="00F53BB6">
        <w:rPr>
          <w:iCs/>
        </w:rPr>
        <w:t>maligna sjukdomar, sepsis, som behandlas med flera kemoterapipreparat eller som genomgår aferes</w:t>
      </w:r>
      <w:r w:rsidR="00771358">
        <w:rPr>
          <w:iCs/>
        </w:rPr>
        <w:t xml:space="preserve"> </w:t>
      </w:r>
      <w:r w:rsidRPr="00F53BB6">
        <w:rPr>
          <w:iCs/>
        </w:rPr>
        <w:t>(se</w:t>
      </w:r>
      <w:r w:rsidRPr="0085066C">
        <w:t xml:space="preserve"> </w:t>
      </w:r>
      <w:r w:rsidRPr="00F53BB6">
        <w:rPr>
          <w:iCs/>
        </w:rPr>
        <w:t>avsnitt</w:t>
      </w:r>
      <w:r w:rsidRPr="0085066C">
        <w:t xml:space="preserve"> </w:t>
      </w:r>
      <w:r w:rsidRPr="00F53BB6">
        <w:rPr>
          <w:iCs/>
        </w:rPr>
        <w:t>4.4).</w:t>
      </w:r>
    </w:p>
    <w:p w14:paraId="35AA2DC5" w14:textId="77777777" w:rsidR="00BC3596" w:rsidRPr="0085066C" w:rsidRDefault="00BC3596" w:rsidP="0085066C">
      <w:pPr>
        <w:pStyle w:val="BodyText"/>
        <w:ind w:right="74"/>
        <w:rPr>
          <w:i/>
        </w:rPr>
      </w:pPr>
    </w:p>
    <w:p w14:paraId="5CAAA440" w14:textId="77777777" w:rsidR="00BC3596" w:rsidRPr="00F53BB6" w:rsidRDefault="002539FC" w:rsidP="0085066C">
      <w:pPr>
        <w:pStyle w:val="BodyText"/>
        <w:ind w:right="74"/>
        <w:rPr>
          <w:i/>
        </w:rPr>
      </w:pPr>
      <w:r w:rsidRPr="00F53BB6">
        <w:rPr>
          <w:i/>
        </w:rPr>
        <w:t>Kutan</w:t>
      </w:r>
      <w:r w:rsidRPr="0085066C">
        <w:rPr>
          <w:i/>
        </w:rPr>
        <w:t xml:space="preserve"> </w:t>
      </w:r>
      <w:r w:rsidRPr="00F53BB6">
        <w:rPr>
          <w:i/>
        </w:rPr>
        <w:t>vaskulit</w:t>
      </w:r>
    </w:p>
    <w:p w14:paraId="196C023F" w14:textId="77777777" w:rsidR="00BC3596" w:rsidRPr="00F53BB6" w:rsidRDefault="00BC3596" w:rsidP="0085066C">
      <w:pPr>
        <w:pStyle w:val="BodyText"/>
        <w:ind w:right="74"/>
        <w:rPr>
          <w:i/>
        </w:rPr>
      </w:pPr>
    </w:p>
    <w:p w14:paraId="5F9ED9F1" w14:textId="77777777" w:rsidR="00BC3596" w:rsidRPr="00F53BB6" w:rsidRDefault="002539FC" w:rsidP="0085066C">
      <w:pPr>
        <w:pStyle w:val="BodyText"/>
        <w:ind w:right="74"/>
        <w:rPr>
          <w:iCs/>
        </w:rPr>
      </w:pPr>
      <w:r w:rsidRPr="00F53BB6">
        <w:rPr>
          <w:iCs/>
        </w:rPr>
        <w:t xml:space="preserve">Kutan vaskulit har </w:t>
      </w:r>
      <w:r w:rsidRPr="003B7636">
        <w:rPr>
          <w:iCs/>
        </w:rPr>
        <w:t xml:space="preserve">rapporterats hos patienter som behandlats med </w:t>
      </w:r>
      <w:r w:rsidR="00C62047" w:rsidRPr="003B7636">
        <w:rPr>
          <w:iCs/>
        </w:rPr>
        <w:t>Zefylti</w:t>
      </w:r>
      <w:r w:rsidRPr="003B7636">
        <w:rPr>
          <w:iCs/>
        </w:rPr>
        <w:t>. Mekanismen bakom</w:t>
      </w:r>
      <w:r w:rsidR="00771358" w:rsidRPr="003B7636">
        <w:rPr>
          <w:iCs/>
        </w:rPr>
        <w:t xml:space="preserve"> </w:t>
      </w:r>
      <w:r w:rsidRPr="003B7636">
        <w:rPr>
          <w:iCs/>
        </w:rPr>
        <w:t>vaskulit</w:t>
      </w:r>
      <w:r w:rsidRPr="0085066C">
        <w:t xml:space="preserve"> </w:t>
      </w:r>
      <w:r w:rsidRPr="003B7636">
        <w:rPr>
          <w:iCs/>
        </w:rPr>
        <w:t xml:space="preserve">hos patienter som får </w:t>
      </w:r>
      <w:r w:rsidR="00C62047" w:rsidRPr="003B7636">
        <w:rPr>
          <w:iCs/>
        </w:rPr>
        <w:t>Zefylti</w:t>
      </w:r>
      <w:r w:rsidRPr="003B7636">
        <w:rPr>
          <w:iCs/>
        </w:rPr>
        <w:t xml:space="preserve"> är inte känd. Vid långtidsbehandling har kutan vaskulit</w:t>
      </w:r>
      <w:r w:rsidR="00771358" w:rsidRPr="003B7636">
        <w:rPr>
          <w:iCs/>
        </w:rPr>
        <w:t xml:space="preserve"> </w:t>
      </w:r>
      <w:r w:rsidRPr="003B7636">
        <w:rPr>
          <w:iCs/>
        </w:rPr>
        <w:t>rapporterats</w:t>
      </w:r>
      <w:r w:rsidRPr="0085066C">
        <w:t xml:space="preserve"> </w:t>
      </w:r>
      <w:r w:rsidRPr="003B7636">
        <w:rPr>
          <w:iCs/>
        </w:rPr>
        <w:t>hos</w:t>
      </w:r>
      <w:r w:rsidRPr="0085066C">
        <w:t xml:space="preserve"> </w:t>
      </w:r>
      <w:r w:rsidRPr="003B7636">
        <w:rPr>
          <w:iCs/>
        </w:rPr>
        <w:t>2 %</w:t>
      </w:r>
      <w:r w:rsidRPr="0085066C">
        <w:t xml:space="preserve"> </w:t>
      </w:r>
      <w:r w:rsidRPr="003B7636">
        <w:rPr>
          <w:iCs/>
        </w:rPr>
        <w:t>av patienterna</w:t>
      </w:r>
      <w:r w:rsidRPr="0085066C">
        <w:t xml:space="preserve"> </w:t>
      </w:r>
      <w:r w:rsidRPr="003B7636">
        <w:rPr>
          <w:iCs/>
        </w:rPr>
        <w:t>med allvarlig</w:t>
      </w:r>
      <w:r w:rsidRPr="00F53BB6">
        <w:rPr>
          <w:iCs/>
        </w:rPr>
        <w:t xml:space="preserve"> kronisk neutropeni.</w:t>
      </w:r>
    </w:p>
    <w:p w14:paraId="6C1BCF16" w14:textId="77777777" w:rsidR="00BC3596" w:rsidRPr="0085066C" w:rsidRDefault="00BC3596" w:rsidP="0085066C">
      <w:pPr>
        <w:pStyle w:val="BodyText"/>
        <w:ind w:right="74"/>
        <w:rPr>
          <w:i/>
        </w:rPr>
      </w:pPr>
    </w:p>
    <w:p w14:paraId="01E46559" w14:textId="77777777" w:rsidR="00BC3596" w:rsidRPr="00F53BB6" w:rsidRDefault="002539FC" w:rsidP="0085066C">
      <w:pPr>
        <w:pStyle w:val="BodyText"/>
        <w:ind w:right="74"/>
        <w:rPr>
          <w:i/>
        </w:rPr>
      </w:pPr>
      <w:r w:rsidRPr="00F53BB6">
        <w:rPr>
          <w:i/>
        </w:rPr>
        <w:t>Leukocytos</w:t>
      </w:r>
    </w:p>
    <w:p w14:paraId="3210BF9B" w14:textId="77777777" w:rsidR="00BC3596" w:rsidRPr="00F53BB6" w:rsidRDefault="00BC3596" w:rsidP="0085066C">
      <w:pPr>
        <w:pStyle w:val="BodyText"/>
        <w:ind w:right="74"/>
        <w:rPr>
          <w:i/>
        </w:rPr>
      </w:pPr>
    </w:p>
    <w:p w14:paraId="47936099" w14:textId="77777777" w:rsidR="00BC3596" w:rsidRPr="00F53BB6" w:rsidRDefault="002539FC" w:rsidP="0085066C">
      <w:pPr>
        <w:pStyle w:val="BodyText"/>
        <w:ind w:right="74"/>
        <w:rPr>
          <w:iCs/>
        </w:rPr>
      </w:pPr>
      <w:r w:rsidRPr="00F53BB6">
        <w:rPr>
          <w:iCs/>
        </w:rPr>
        <w:t>Leukocytos (leukocyter &gt;</w:t>
      </w:r>
      <w:r w:rsidR="00BD0BE4">
        <w:rPr>
          <w:iCs/>
        </w:rPr>
        <w:t> </w:t>
      </w:r>
      <w:r w:rsidRPr="00F53BB6">
        <w:rPr>
          <w:iCs/>
        </w:rPr>
        <w:t>50</w:t>
      </w:r>
      <w:r w:rsidR="00BD0BE4">
        <w:rPr>
          <w:iCs/>
        </w:rPr>
        <w:t> </w:t>
      </w:r>
      <w:r w:rsidRPr="00F53BB6">
        <w:rPr>
          <w:iCs/>
        </w:rPr>
        <w:t>×</w:t>
      </w:r>
      <w:r w:rsidR="00BD0BE4">
        <w:rPr>
          <w:iCs/>
        </w:rPr>
        <w:t> </w:t>
      </w:r>
      <w:r w:rsidRPr="00F53BB6">
        <w:rPr>
          <w:iCs/>
        </w:rPr>
        <w:t>10</w:t>
      </w:r>
      <w:r w:rsidRPr="009A79F2">
        <w:rPr>
          <w:iCs/>
          <w:vertAlign w:val="superscript"/>
        </w:rPr>
        <w:t>9</w:t>
      </w:r>
      <w:r w:rsidRPr="00F53BB6">
        <w:rPr>
          <w:iCs/>
        </w:rPr>
        <w:t>/l) observerades hos 41</w:t>
      </w:r>
      <w:r w:rsidR="005250E0">
        <w:rPr>
          <w:iCs/>
        </w:rPr>
        <w:t> </w:t>
      </w:r>
      <w:r w:rsidRPr="00F53BB6">
        <w:rPr>
          <w:iCs/>
        </w:rPr>
        <w:t>% av donatorerna, och övergående</w:t>
      </w:r>
      <w:r w:rsidR="00771358" w:rsidRPr="0085066C">
        <w:t xml:space="preserve"> </w:t>
      </w:r>
      <w:r w:rsidRPr="00F53BB6">
        <w:rPr>
          <w:iCs/>
        </w:rPr>
        <w:t>trombocytopeni (trombocyter &lt;</w:t>
      </w:r>
      <w:r w:rsidR="005250E0">
        <w:rPr>
          <w:iCs/>
        </w:rPr>
        <w:t> </w:t>
      </w:r>
      <w:r w:rsidRPr="00F53BB6">
        <w:rPr>
          <w:iCs/>
        </w:rPr>
        <w:t>100</w:t>
      </w:r>
      <w:r w:rsidR="005250E0">
        <w:rPr>
          <w:iCs/>
        </w:rPr>
        <w:t> </w:t>
      </w:r>
      <w:r w:rsidRPr="00F53BB6">
        <w:rPr>
          <w:iCs/>
        </w:rPr>
        <w:t>×</w:t>
      </w:r>
      <w:r w:rsidR="005250E0">
        <w:rPr>
          <w:iCs/>
        </w:rPr>
        <w:t> </w:t>
      </w:r>
      <w:r w:rsidRPr="00F53BB6">
        <w:rPr>
          <w:iCs/>
        </w:rPr>
        <w:t>10</w:t>
      </w:r>
      <w:r w:rsidRPr="009A79F2">
        <w:rPr>
          <w:iCs/>
          <w:vertAlign w:val="superscript"/>
        </w:rPr>
        <w:t>9</w:t>
      </w:r>
      <w:r w:rsidRPr="00F53BB6">
        <w:rPr>
          <w:iCs/>
        </w:rPr>
        <w:t>/l) efter administrering av filgrastim och leukaferes</w:t>
      </w:r>
      <w:r w:rsidR="00771358" w:rsidRPr="0085066C">
        <w:t xml:space="preserve"> </w:t>
      </w:r>
      <w:r w:rsidRPr="00F53BB6">
        <w:rPr>
          <w:iCs/>
        </w:rPr>
        <w:t>observerades hos</w:t>
      </w:r>
      <w:r w:rsidRPr="0085066C">
        <w:t xml:space="preserve"> </w:t>
      </w:r>
      <w:r w:rsidRPr="00F53BB6">
        <w:rPr>
          <w:iCs/>
        </w:rPr>
        <w:t>35</w:t>
      </w:r>
      <w:r w:rsidR="005250E0">
        <w:rPr>
          <w:iCs/>
        </w:rPr>
        <w:t> </w:t>
      </w:r>
      <w:r w:rsidRPr="00F53BB6">
        <w:rPr>
          <w:iCs/>
        </w:rPr>
        <w:t>%</w:t>
      </w:r>
      <w:r w:rsidRPr="0085066C">
        <w:t xml:space="preserve"> </w:t>
      </w:r>
      <w:r w:rsidRPr="00F53BB6">
        <w:rPr>
          <w:iCs/>
        </w:rPr>
        <w:t>av</w:t>
      </w:r>
      <w:r w:rsidRPr="0085066C">
        <w:t xml:space="preserve"> </w:t>
      </w:r>
      <w:r w:rsidRPr="00F53BB6">
        <w:rPr>
          <w:iCs/>
        </w:rPr>
        <w:t>donatorerna</w:t>
      </w:r>
      <w:r w:rsidRPr="0085066C">
        <w:t xml:space="preserve"> </w:t>
      </w:r>
      <w:r w:rsidRPr="00F53BB6">
        <w:rPr>
          <w:iCs/>
        </w:rPr>
        <w:t>(se</w:t>
      </w:r>
      <w:r w:rsidRPr="0085066C">
        <w:t xml:space="preserve"> </w:t>
      </w:r>
      <w:r w:rsidRPr="00F53BB6">
        <w:rPr>
          <w:iCs/>
        </w:rPr>
        <w:t>avsnitt 4.4).</w:t>
      </w:r>
    </w:p>
    <w:p w14:paraId="7BED9C67" w14:textId="77777777" w:rsidR="00BC3596" w:rsidRPr="0085066C" w:rsidRDefault="00BC3596" w:rsidP="0085066C">
      <w:pPr>
        <w:pStyle w:val="BodyText"/>
        <w:ind w:right="74"/>
        <w:rPr>
          <w:i/>
        </w:rPr>
      </w:pPr>
    </w:p>
    <w:p w14:paraId="65961EEA" w14:textId="77777777" w:rsidR="00BC3596" w:rsidRPr="00F53BB6" w:rsidRDefault="002539FC" w:rsidP="0085066C">
      <w:pPr>
        <w:pStyle w:val="BodyText"/>
        <w:ind w:right="74"/>
        <w:rPr>
          <w:i/>
        </w:rPr>
      </w:pPr>
      <w:r w:rsidRPr="00F53BB6">
        <w:rPr>
          <w:i/>
        </w:rPr>
        <w:t>Sweets</w:t>
      </w:r>
      <w:r w:rsidRPr="0085066C">
        <w:rPr>
          <w:i/>
        </w:rPr>
        <w:t xml:space="preserve"> </w:t>
      </w:r>
      <w:r w:rsidRPr="00F53BB6">
        <w:rPr>
          <w:i/>
        </w:rPr>
        <w:t>syndrom</w:t>
      </w:r>
    </w:p>
    <w:p w14:paraId="4B2CEED1" w14:textId="77777777" w:rsidR="00BC3596" w:rsidRPr="00F53BB6" w:rsidRDefault="00BC3596" w:rsidP="0085066C">
      <w:pPr>
        <w:pStyle w:val="BodyText"/>
        <w:ind w:right="74"/>
        <w:rPr>
          <w:i/>
        </w:rPr>
      </w:pPr>
    </w:p>
    <w:p w14:paraId="15D2B2C7" w14:textId="77777777" w:rsidR="00BC3596" w:rsidRPr="003B7636" w:rsidRDefault="002539FC" w:rsidP="0085066C">
      <w:pPr>
        <w:pStyle w:val="BodyText"/>
        <w:ind w:right="74"/>
        <w:rPr>
          <w:iCs/>
        </w:rPr>
      </w:pPr>
      <w:r w:rsidRPr="003B7636">
        <w:rPr>
          <w:iCs/>
        </w:rPr>
        <w:t>Fall av Sweets syndrom (akut febril neutrofil dermatos) har rapporterats hos patienter som behandlas</w:t>
      </w:r>
      <w:r w:rsidR="00771358" w:rsidRPr="0085066C">
        <w:t xml:space="preserve"> </w:t>
      </w:r>
      <w:r w:rsidRPr="003B7636">
        <w:rPr>
          <w:iCs/>
        </w:rPr>
        <w:t>med</w:t>
      </w:r>
      <w:r w:rsidRPr="0085066C">
        <w:t xml:space="preserve"> </w:t>
      </w:r>
      <w:r w:rsidR="00C62047" w:rsidRPr="003B7636">
        <w:rPr>
          <w:iCs/>
        </w:rPr>
        <w:t>Zefylti</w:t>
      </w:r>
      <w:r w:rsidRPr="003B7636">
        <w:rPr>
          <w:iCs/>
        </w:rPr>
        <w:t>.</w:t>
      </w:r>
    </w:p>
    <w:p w14:paraId="4F213084" w14:textId="77777777" w:rsidR="00BC3596" w:rsidRPr="0085066C" w:rsidRDefault="00BC3596" w:rsidP="0085066C">
      <w:pPr>
        <w:pStyle w:val="BodyText"/>
        <w:ind w:right="74"/>
        <w:rPr>
          <w:i/>
        </w:rPr>
      </w:pPr>
    </w:p>
    <w:p w14:paraId="474F28F2" w14:textId="77777777" w:rsidR="00BC3596" w:rsidRPr="003B7636" w:rsidRDefault="002539FC" w:rsidP="0085066C">
      <w:pPr>
        <w:pStyle w:val="BodyText"/>
        <w:ind w:right="74"/>
        <w:rPr>
          <w:i/>
        </w:rPr>
      </w:pPr>
      <w:r w:rsidRPr="003B7636">
        <w:rPr>
          <w:i/>
        </w:rPr>
        <w:t>Pseudogikt</w:t>
      </w:r>
      <w:r w:rsidRPr="0085066C">
        <w:rPr>
          <w:i/>
        </w:rPr>
        <w:t xml:space="preserve"> </w:t>
      </w:r>
      <w:r w:rsidRPr="003B7636">
        <w:rPr>
          <w:i/>
        </w:rPr>
        <w:t>(kondrokalcinos</w:t>
      </w:r>
      <w:r w:rsidRPr="0085066C">
        <w:rPr>
          <w:i/>
        </w:rPr>
        <w:t xml:space="preserve"> </w:t>
      </w:r>
      <w:r w:rsidRPr="003B7636">
        <w:rPr>
          <w:i/>
        </w:rPr>
        <w:t>pyrofosfat)</w:t>
      </w:r>
    </w:p>
    <w:p w14:paraId="42E2A275" w14:textId="77777777" w:rsidR="00BC3596" w:rsidRPr="003B7636" w:rsidRDefault="00BC3596" w:rsidP="0085066C">
      <w:pPr>
        <w:pStyle w:val="BodyText"/>
        <w:ind w:right="74"/>
        <w:rPr>
          <w:i/>
        </w:rPr>
      </w:pPr>
    </w:p>
    <w:p w14:paraId="0B7F347B" w14:textId="77777777" w:rsidR="00BC3596" w:rsidRPr="003B7636" w:rsidRDefault="002539FC" w:rsidP="0085066C">
      <w:pPr>
        <w:pStyle w:val="BodyText"/>
        <w:ind w:right="74"/>
        <w:rPr>
          <w:iCs/>
        </w:rPr>
      </w:pPr>
      <w:r w:rsidRPr="003B7636">
        <w:rPr>
          <w:iCs/>
        </w:rPr>
        <w:t>Pseudogikt (kondrokalcinos pyrofosfat) har rapporterats hos cancerpatienter som behandlas med</w:t>
      </w:r>
      <w:r w:rsidR="00771358" w:rsidRPr="0085066C">
        <w:t xml:space="preserve"> </w:t>
      </w:r>
      <w:r w:rsidR="00C62047" w:rsidRPr="003B7636">
        <w:rPr>
          <w:iCs/>
        </w:rPr>
        <w:t>Zefylti</w:t>
      </w:r>
      <w:r w:rsidRPr="003B7636">
        <w:rPr>
          <w:iCs/>
        </w:rPr>
        <w:t>.</w:t>
      </w:r>
    </w:p>
    <w:p w14:paraId="2A0CFB39" w14:textId="77777777" w:rsidR="00BC3596" w:rsidRPr="0085066C" w:rsidRDefault="00BC3596" w:rsidP="0085066C">
      <w:pPr>
        <w:pStyle w:val="BodyText"/>
        <w:ind w:right="74"/>
        <w:rPr>
          <w:i/>
        </w:rPr>
      </w:pPr>
    </w:p>
    <w:p w14:paraId="4F0E7773" w14:textId="77777777" w:rsidR="00BC3596" w:rsidRPr="003B7636" w:rsidRDefault="002539FC" w:rsidP="00F53BB6">
      <w:pPr>
        <w:pStyle w:val="BodyText"/>
        <w:ind w:right="74"/>
        <w:rPr>
          <w:i/>
        </w:rPr>
      </w:pPr>
      <w:r w:rsidRPr="003B7636">
        <w:rPr>
          <w:i/>
        </w:rPr>
        <w:t>GVHD</w:t>
      </w:r>
    </w:p>
    <w:p w14:paraId="79094406" w14:textId="77777777" w:rsidR="00BC3596" w:rsidRPr="003B7636" w:rsidRDefault="00BC3596" w:rsidP="00F53BB6">
      <w:pPr>
        <w:pStyle w:val="BodyText"/>
        <w:ind w:right="74"/>
        <w:rPr>
          <w:i/>
        </w:rPr>
      </w:pPr>
    </w:p>
    <w:p w14:paraId="7383A4CB" w14:textId="77777777" w:rsidR="00BC3596" w:rsidRPr="003B7636" w:rsidRDefault="002539FC" w:rsidP="0085066C">
      <w:pPr>
        <w:pStyle w:val="BodyText"/>
        <w:ind w:right="74"/>
        <w:rPr>
          <w:iCs/>
        </w:rPr>
      </w:pPr>
      <w:r w:rsidRPr="003B7636">
        <w:rPr>
          <w:iCs/>
        </w:rPr>
        <w:t>Det har kommit rapporter om GVHD och dödsfall hos patienter som fått G-CSF efter allogen</w:t>
      </w:r>
      <w:r w:rsidR="00771358" w:rsidRPr="0085066C">
        <w:t xml:space="preserve"> </w:t>
      </w:r>
      <w:r w:rsidRPr="003B7636">
        <w:rPr>
          <w:iCs/>
        </w:rPr>
        <w:t>benmärgstransplantation</w:t>
      </w:r>
      <w:r w:rsidRPr="0085066C">
        <w:t xml:space="preserve"> </w:t>
      </w:r>
      <w:r w:rsidRPr="003B7636">
        <w:rPr>
          <w:iCs/>
        </w:rPr>
        <w:t>(se</w:t>
      </w:r>
      <w:r w:rsidRPr="0085066C">
        <w:t xml:space="preserve"> </w:t>
      </w:r>
      <w:r w:rsidRPr="003B7636">
        <w:rPr>
          <w:iCs/>
        </w:rPr>
        <w:t>avsnitt 4.4</w:t>
      </w:r>
      <w:r w:rsidRPr="0085066C">
        <w:t xml:space="preserve"> </w:t>
      </w:r>
      <w:r w:rsidRPr="003B7636">
        <w:rPr>
          <w:iCs/>
        </w:rPr>
        <w:t>och</w:t>
      </w:r>
      <w:r w:rsidRPr="0085066C">
        <w:t xml:space="preserve"> </w:t>
      </w:r>
      <w:r w:rsidRPr="003B7636">
        <w:rPr>
          <w:iCs/>
        </w:rPr>
        <w:t>5.1).</w:t>
      </w:r>
    </w:p>
    <w:p w14:paraId="1C560173" w14:textId="77777777" w:rsidR="00BC3596" w:rsidRPr="003B7636" w:rsidRDefault="00BC3596" w:rsidP="0085066C">
      <w:pPr>
        <w:pStyle w:val="BodyText"/>
        <w:ind w:right="74"/>
      </w:pPr>
    </w:p>
    <w:p w14:paraId="2A825C70" w14:textId="77777777" w:rsidR="00BC3596" w:rsidRPr="003B7636" w:rsidRDefault="002539FC" w:rsidP="0085066C">
      <w:pPr>
        <w:tabs>
          <w:tab w:val="left" w:pos="460"/>
        </w:tabs>
        <w:ind w:right="74"/>
      </w:pPr>
      <w:r w:rsidRPr="003B7636">
        <w:rPr>
          <w:u w:val="single"/>
        </w:rPr>
        <w:t>Pediatrisk</w:t>
      </w:r>
      <w:r w:rsidRPr="003B7636">
        <w:rPr>
          <w:spacing w:val="-5"/>
          <w:u w:val="single"/>
        </w:rPr>
        <w:t xml:space="preserve"> </w:t>
      </w:r>
      <w:r w:rsidRPr="003B7636">
        <w:rPr>
          <w:u w:val="single"/>
        </w:rPr>
        <w:t>population</w:t>
      </w:r>
    </w:p>
    <w:p w14:paraId="66210F59" w14:textId="77777777" w:rsidR="00BC3596" w:rsidRPr="003B7636" w:rsidRDefault="00BC3596" w:rsidP="0085066C">
      <w:pPr>
        <w:pStyle w:val="BodyText"/>
        <w:ind w:right="74"/>
      </w:pPr>
    </w:p>
    <w:p w14:paraId="1D56C14B" w14:textId="77777777" w:rsidR="00BC3596" w:rsidRPr="008653E5" w:rsidRDefault="002539FC" w:rsidP="0085066C">
      <w:pPr>
        <w:pStyle w:val="BodyText"/>
        <w:ind w:right="74"/>
      </w:pPr>
      <w:r w:rsidRPr="008653E5">
        <w:t xml:space="preserve">Data från kliniska studier på pediatriska patienter indikerar att säkerhet och effekt för </w:t>
      </w:r>
      <w:r w:rsidR="00C62047" w:rsidRPr="008653E5">
        <w:t>Zefylti</w:t>
      </w:r>
      <w:r w:rsidRPr="008653E5">
        <w:t xml:space="preserve"> är</w:t>
      </w:r>
      <w:r w:rsidR="00771358" w:rsidRPr="008653E5">
        <w:t xml:space="preserve"> </w:t>
      </w:r>
      <w:r w:rsidRPr="008653E5">
        <w:t>likartad hos vuxna och barn som får kemoterapi, vilket tyder på att det inte finns några</w:t>
      </w:r>
      <w:r w:rsidR="00771358" w:rsidRPr="008653E5">
        <w:t xml:space="preserve"> </w:t>
      </w:r>
      <w:r w:rsidRPr="008653E5">
        <w:t>åldersrelaterade</w:t>
      </w:r>
      <w:r w:rsidR="00771358" w:rsidRPr="008653E5">
        <w:t xml:space="preserve"> </w:t>
      </w:r>
      <w:r w:rsidRPr="008653E5">
        <w:t xml:space="preserve">skillnader i filgrastims farmakokinetik. Den enda konsekvent rapporterade </w:t>
      </w:r>
      <w:r w:rsidRPr="008653E5">
        <w:lastRenderedPageBreak/>
        <w:t>biverkningen var</w:t>
      </w:r>
      <w:r w:rsidR="00771358" w:rsidRPr="008653E5">
        <w:t xml:space="preserve"> </w:t>
      </w:r>
      <w:r w:rsidRPr="008653E5">
        <w:t>muskuloskeletal smärta, vilket inte skiljde sig från erfarenheterna från den vuxna populationen.</w:t>
      </w:r>
    </w:p>
    <w:p w14:paraId="24422CAB" w14:textId="77777777" w:rsidR="00BC3596" w:rsidRPr="008653E5" w:rsidRDefault="00BC3596" w:rsidP="00F53BB6">
      <w:pPr>
        <w:pStyle w:val="BodyText"/>
        <w:ind w:right="74"/>
      </w:pPr>
    </w:p>
    <w:p w14:paraId="19B86E78" w14:textId="77777777" w:rsidR="00BC3596" w:rsidRPr="008653E5" w:rsidRDefault="002539FC" w:rsidP="0085066C">
      <w:pPr>
        <w:pStyle w:val="BodyText"/>
        <w:ind w:right="74"/>
      </w:pPr>
      <w:r w:rsidRPr="008653E5">
        <w:t>Det finns inte tillräckligt med data för att göra någon ytterligare utvärdering av användningen av</w:t>
      </w:r>
      <w:r w:rsidR="00771358" w:rsidRPr="008653E5">
        <w:t xml:space="preserve"> </w:t>
      </w:r>
      <w:r w:rsidR="00C62047" w:rsidRPr="008653E5">
        <w:t>Zefylti</w:t>
      </w:r>
      <w:r w:rsidRPr="008653E5">
        <w:t xml:space="preserve"> hos pediatriska patienter.</w:t>
      </w:r>
    </w:p>
    <w:p w14:paraId="5372BCF9" w14:textId="77777777" w:rsidR="00BC3596" w:rsidRPr="003B7636" w:rsidRDefault="00BC3596" w:rsidP="0085066C">
      <w:pPr>
        <w:pStyle w:val="BodyText"/>
        <w:ind w:right="74"/>
      </w:pPr>
    </w:p>
    <w:p w14:paraId="73C86BF4" w14:textId="77777777" w:rsidR="00BC3596" w:rsidRPr="003B7636" w:rsidRDefault="002539FC" w:rsidP="0085066C">
      <w:pPr>
        <w:tabs>
          <w:tab w:val="left" w:pos="446"/>
        </w:tabs>
        <w:ind w:right="74"/>
      </w:pPr>
      <w:r w:rsidRPr="003B7636">
        <w:rPr>
          <w:u w:val="single"/>
        </w:rPr>
        <w:t>Andra</w:t>
      </w:r>
      <w:r w:rsidRPr="003B7636">
        <w:rPr>
          <w:spacing w:val="-5"/>
          <w:u w:val="single"/>
        </w:rPr>
        <w:t xml:space="preserve"> </w:t>
      </w:r>
      <w:r w:rsidRPr="003B7636">
        <w:rPr>
          <w:u w:val="single"/>
        </w:rPr>
        <w:t>särskilda</w:t>
      </w:r>
      <w:r w:rsidRPr="003B7636">
        <w:rPr>
          <w:spacing w:val="-5"/>
          <w:u w:val="single"/>
        </w:rPr>
        <w:t xml:space="preserve"> </w:t>
      </w:r>
      <w:r w:rsidRPr="003B7636">
        <w:rPr>
          <w:u w:val="single"/>
        </w:rPr>
        <w:t>populationer</w:t>
      </w:r>
    </w:p>
    <w:p w14:paraId="6AE26520" w14:textId="77777777" w:rsidR="00BC3596" w:rsidRPr="003B7636" w:rsidRDefault="00BC3596" w:rsidP="0085066C">
      <w:pPr>
        <w:pStyle w:val="BodyText"/>
        <w:ind w:right="74"/>
      </w:pPr>
    </w:p>
    <w:p w14:paraId="0A4E75A3" w14:textId="77777777" w:rsidR="00BC3596" w:rsidRPr="008653E5" w:rsidRDefault="002539FC" w:rsidP="0085066C">
      <w:pPr>
        <w:pStyle w:val="BodyText"/>
        <w:ind w:right="74"/>
        <w:rPr>
          <w:i/>
        </w:rPr>
      </w:pPr>
      <w:r w:rsidRPr="008653E5">
        <w:rPr>
          <w:i/>
        </w:rPr>
        <w:t>Geriatrisk användning</w:t>
      </w:r>
    </w:p>
    <w:p w14:paraId="7F03AF2D" w14:textId="77777777" w:rsidR="00BC3596" w:rsidRPr="008653E5" w:rsidRDefault="00BC3596" w:rsidP="0085066C">
      <w:pPr>
        <w:pStyle w:val="BodyText"/>
        <w:ind w:right="74"/>
        <w:rPr>
          <w:i/>
        </w:rPr>
      </w:pPr>
    </w:p>
    <w:p w14:paraId="4B643DB2" w14:textId="77777777" w:rsidR="00BC3596" w:rsidRPr="008653E5" w:rsidRDefault="002539FC" w:rsidP="0085066C">
      <w:pPr>
        <w:pStyle w:val="BodyText"/>
        <w:ind w:right="74"/>
      </w:pPr>
      <w:r w:rsidRPr="008653E5">
        <w:t>Inga generella skillnader i säkerhet eller effekt observerades mellan patienter över 65 år jämfört med</w:t>
      </w:r>
      <w:r w:rsidR="00771358" w:rsidRPr="008653E5">
        <w:t xml:space="preserve"> </w:t>
      </w:r>
      <w:r w:rsidRPr="008653E5">
        <w:t xml:space="preserve">yngre vuxna patienter </w:t>
      </w:r>
      <w:r w:rsidRPr="008653E5">
        <w:rPr>
          <w:iCs/>
        </w:rPr>
        <w:t xml:space="preserve">(&gt; 18 år) </w:t>
      </w:r>
      <w:r w:rsidRPr="008653E5">
        <w:t xml:space="preserve">som fick </w:t>
      </w:r>
      <w:r w:rsidRPr="008653E5">
        <w:rPr>
          <w:iCs/>
        </w:rPr>
        <w:t>cytotoxisk</w:t>
      </w:r>
      <w:r w:rsidRPr="008653E5">
        <w:t xml:space="preserve"> kemoterapi och </w:t>
      </w:r>
      <w:r w:rsidRPr="008653E5">
        <w:rPr>
          <w:iCs/>
        </w:rPr>
        <w:t xml:space="preserve">i </w:t>
      </w:r>
      <w:r w:rsidRPr="008653E5">
        <w:t xml:space="preserve">klinisk erfarenhet har </w:t>
      </w:r>
      <w:r w:rsidRPr="008653E5">
        <w:rPr>
          <w:iCs/>
        </w:rPr>
        <w:t>inga</w:t>
      </w:r>
      <w:r w:rsidR="00771358" w:rsidRPr="008653E5">
        <w:t xml:space="preserve"> </w:t>
      </w:r>
      <w:r w:rsidRPr="008653E5">
        <w:t xml:space="preserve">skillnader i behandlingssvar </w:t>
      </w:r>
      <w:r w:rsidRPr="008653E5">
        <w:rPr>
          <w:iCs/>
        </w:rPr>
        <w:t xml:space="preserve">identifierats </w:t>
      </w:r>
      <w:r w:rsidRPr="008653E5">
        <w:t>mellan äldre och yngre patienter.</w:t>
      </w:r>
      <w:r w:rsidRPr="008653E5">
        <w:rPr>
          <w:iCs/>
        </w:rPr>
        <w:t xml:space="preserve"> </w:t>
      </w:r>
      <w:r w:rsidRPr="008653E5">
        <w:t>Det finns inte tillräckligt</w:t>
      </w:r>
      <w:r w:rsidR="00771358" w:rsidRPr="008653E5">
        <w:t xml:space="preserve"> </w:t>
      </w:r>
      <w:r w:rsidRPr="008653E5">
        <w:t xml:space="preserve">med data för att utvärdera användning av </w:t>
      </w:r>
      <w:r w:rsidR="00C62047" w:rsidRPr="008653E5">
        <w:rPr>
          <w:iCs/>
        </w:rPr>
        <w:t>Zefylti</w:t>
      </w:r>
      <w:r w:rsidRPr="008653E5">
        <w:t xml:space="preserve"> till geriatriska patienter för andra godkända</w:t>
      </w:r>
      <w:r w:rsidR="00771358" w:rsidRPr="008653E5">
        <w:t xml:space="preserve"> </w:t>
      </w:r>
      <w:r w:rsidRPr="008653E5">
        <w:t xml:space="preserve">indikationer för </w:t>
      </w:r>
      <w:r w:rsidR="00C62047" w:rsidRPr="008653E5">
        <w:rPr>
          <w:iCs/>
        </w:rPr>
        <w:t>Zefylti</w:t>
      </w:r>
      <w:r w:rsidRPr="008653E5">
        <w:rPr>
          <w:i/>
        </w:rPr>
        <w:t>.</w:t>
      </w:r>
    </w:p>
    <w:p w14:paraId="5F9FA250" w14:textId="77777777" w:rsidR="00BC3596" w:rsidRPr="008653E5" w:rsidRDefault="00BC3596" w:rsidP="0085066C">
      <w:pPr>
        <w:pStyle w:val="BodyText"/>
        <w:ind w:right="74"/>
        <w:rPr>
          <w:i/>
        </w:rPr>
      </w:pPr>
    </w:p>
    <w:p w14:paraId="0A22D04D" w14:textId="77777777" w:rsidR="00BC3596" w:rsidRPr="008653E5" w:rsidRDefault="002539FC" w:rsidP="0085066C">
      <w:pPr>
        <w:pStyle w:val="BodyText"/>
        <w:ind w:right="74"/>
        <w:rPr>
          <w:i/>
        </w:rPr>
      </w:pPr>
      <w:r w:rsidRPr="008653E5">
        <w:rPr>
          <w:i/>
        </w:rPr>
        <w:t>Pediatriska patienter med allvarlig kronisk neutropeni</w:t>
      </w:r>
    </w:p>
    <w:p w14:paraId="749DC966" w14:textId="77777777" w:rsidR="00BC3596" w:rsidRPr="008653E5" w:rsidRDefault="002539FC" w:rsidP="0085066C">
      <w:pPr>
        <w:pStyle w:val="BodyText"/>
        <w:ind w:right="74"/>
      </w:pPr>
      <w:r w:rsidRPr="008653E5">
        <w:t xml:space="preserve">Fall av minskad bentäthet och osteoporos har rapporterats hos pediatriska patienter med </w:t>
      </w:r>
      <w:r w:rsidRPr="008653E5">
        <w:rPr>
          <w:iCs/>
        </w:rPr>
        <w:t>allvarlig</w:t>
      </w:r>
      <w:r w:rsidR="00771358" w:rsidRPr="008653E5">
        <w:rPr>
          <w:iCs/>
        </w:rPr>
        <w:t xml:space="preserve"> </w:t>
      </w:r>
      <w:r w:rsidRPr="008653E5">
        <w:rPr>
          <w:iCs/>
        </w:rPr>
        <w:t>kronisk neutropeni</w:t>
      </w:r>
      <w:r w:rsidRPr="008653E5">
        <w:t xml:space="preserve"> som långtidsbehandlas med </w:t>
      </w:r>
      <w:r w:rsidR="00C62047" w:rsidRPr="008653E5">
        <w:rPr>
          <w:iCs/>
        </w:rPr>
        <w:t>Zefylti</w:t>
      </w:r>
      <w:r w:rsidRPr="008653E5">
        <w:t>.</w:t>
      </w:r>
    </w:p>
    <w:p w14:paraId="64444D6E" w14:textId="77777777" w:rsidR="00BC3596" w:rsidRPr="003B7636" w:rsidRDefault="00BC3596" w:rsidP="0085066C">
      <w:pPr>
        <w:pStyle w:val="BodyText"/>
        <w:ind w:right="74"/>
      </w:pPr>
    </w:p>
    <w:p w14:paraId="2B5B6D13" w14:textId="77777777" w:rsidR="00BC3596" w:rsidRPr="00F53BB6" w:rsidRDefault="002539FC" w:rsidP="0085066C">
      <w:pPr>
        <w:ind w:right="74"/>
        <w:rPr>
          <w:iCs/>
          <w:u w:val="single"/>
        </w:rPr>
      </w:pPr>
      <w:r w:rsidRPr="003B7636">
        <w:rPr>
          <w:iCs/>
          <w:u w:val="single"/>
        </w:rPr>
        <w:t>Rapportering</w:t>
      </w:r>
      <w:r w:rsidRPr="003B7636">
        <w:rPr>
          <w:iCs/>
          <w:spacing w:val="-6"/>
          <w:u w:val="single"/>
        </w:rPr>
        <w:t xml:space="preserve"> </w:t>
      </w:r>
      <w:r w:rsidRPr="003B7636">
        <w:rPr>
          <w:iCs/>
          <w:u w:val="single"/>
        </w:rPr>
        <w:t>av</w:t>
      </w:r>
      <w:r w:rsidRPr="003B7636">
        <w:rPr>
          <w:iCs/>
          <w:spacing w:val="-5"/>
          <w:u w:val="single"/>
        </w:rPr>
        <w:t xml:space="preserve"> </w:t>
      </w:r>
      <w:r w:rsidRPr="003B7636">
        <w:rPr>
          <w:iCs/>
          <w:u w:val="single"/>
        </w:rPr>
        <w:t>misstänkta</w:t>
      </w:r>
      <w:r w:rsidRPr="003B7636">
        <w:rPr>
          <w:iCs/>
          <w:spacing w:val="-4"/>
          <w:u w:val="single"/>
        </w:rPr>
        <w:t xml:space="preserve"> </w:t>
      </w:r>
      <w:r w:rsidRPr="003B7636">
        <w:rPr>
          <w:iCs/>
          <w:u w:val="single"/>
        </w:rPr>
        <w:t>biverkningar</w:t>
      </w:r>
    </w:p>
    <w:p w14:paraId="6D742BE5" w14:textId="77777777" w:rsidR="00BC3596" w:rsidRPr="00F53BB6" w:rsidRDefault="00BC3596" w:rsidP="0085066C">
      <w:pPr>
        <w:ind w:right="74"/>
        <w:rPr>
          <w:iCs/>
          <w:u w:val="single"/>
        </w:rPr>
      </w:pPr>
    </w:p>
    <w:p w14:paraId="1CC4E0A9" w14:textId="77777777" w:rsidR="003B7636" w:rsidRPr="008653E5" w:rsidRDefault="002539FC" w:rsidP="0085066C">
      <w:pPr>
        <w:ind w:right="74"/>
      </w:pPr>
      <w:r w:rsidRPr="00F53BB6">
        <w:t>Det är viktigt att rapportera misstänkta biverkningar efter att läkemedlet godkänts. Det gör det möjligt</w:t>
      </w:r>
      <w:r w:rsidR="00771358">
        <w:rPr>
          <w:spacing w:val="-52"/>
        </w:rPr>
        <w:t xml:space="preserve"> </w:t>
      </w:r>
      <w:r w:rsidRPr="00F53BB6">
        <w:t xml:space="preserve">att kontinuerligt övervaka läkemedlets nytta-riskförhållande. </w:t>
      </w:r>
      <w:r w:rsidRPr="008653E5">
        <w:t>Hälso- och sjukvårdspersonal uppmanas</w:t>
      </w:r>
    </w:p>
    <w:p w14:paraId="47EB7F99" w14:textId="77777777" w:rsidR="00BC3596" w:rsidRPr="008653E5" w:rsidRDefault="002539FC" w:rsidP="003B7636">
      <w:pPr>
        <w:ind w:right="74"/>
      </w:pPr>
      <w:r w:rsidRPr="008653E5">
        <w:t>att rapportera varje misstänkt biverkning till:</w:t>
      </w:r>
    </w:p>
    <w:p w14:paraId="308AE002" w14:textId="77777777" w:rsidR="003B7636" w:rsidRPr="008653E5" w:rsidRDefault="003B7636" w:rsidP="003B7636">
      <w:pPr>
        <w:ind w:right="74"/>
      </w:pPr>
    </w:p>
    <w:p w14:paraId="5AC074E2" w14:textId="77777777" w:rsidR="003B7636" w:rsidRPr="008653E5" w:rsidRDefault="002539FC" w:rsidP="003B7636">
      <w:pPr>
        <w:ind w:right="74"/>
      </w:pPr>
      <w:r w:rsidRPr="008653E5">
        <w:t>Läkemedelsverket</w:t>
      </w:r>
    </w:p>
    <w:p w14:paraId="2450D8DF" w14:textId="77777777" w:rsidR="003B7636" w:rsidRPr="008653E5" w:rsidRDefault="002539FC" w:rsidP="003B7636">
      <w:pPr>
        <w:ind w:right="74"/>
      </w:pPr>
      <w:r w:rsidRPr="008653E5">
        <w:t>Box 26</w:t>
      </w:r>
    </w:p>
    <w:p w14:paraId="4C9CA386" w14:textId="77777777" w:rsidR="003B7636" w:rsidRPr="008653E5" w:rsidRDefault="002539FC" w:rsidP="003B7636">
      <w:pPr>
        <w:ind w:right="74"/>
      </w:pPr>
      <w:r w:rsidRPr="008653E5">
        <w:t>751 03 Uppsala</w:t>
      </w:r>
    </w:p>
    <w:p w14:paraId="303A3495" w14:textId="77777777" w:rsidR="003B7636" w:rsidRPr="00F53BB6" w:rsidRDefault="002539FC" w:rsidP="003B7636">
      <w:pPr>
        <w:ind w:right="74"/>
      </w:pPr>
      <w:r w:rsidRPr="008653E5">
        <w:t xml:space="preserve">Webbplats: </w:t>
      </w:r>
      <w:hyperlink r:id="rId14" w:history="1">
        <w:r w:rsidR="003B7636" w:rsidRPr="008653E5">
          <w:rPr>
            <w:rStyle w:val="Hyperlink"/>
          </w:rPr>
          <w:t>www.lakemedelsverket.se</w:t>
        </w:r>
      </w:hyperlink>
      <w:r w:rsidRPr="008653E5">
        <w:t xml:space="preserve"> </w:t>
      </w:r>
    </w:p>
    <w:p w14:paraId="43FFF6FE" w14:textId="77777777" w:rsidR="004E5FF0" w:rsidRPr="00F53BB6" w:rsidRDefault="004E5FF0" w:rsidP="0085066C">
      <w:pPr>
        <w:pStyle w:val="BodyText"/>
        <w:ind w:right="74"/>
      </w:pPr>
    </w:p>
    <w:p w14:paraId="4DB35753" w14:textId="77777777" w:rsidR="004E5FF0" w:rsidRPr="00F53BB6" w:rsidRDefault="002539FC" w:rsidP="0085066C">
      <w:pPr>
        <w:pStyle w:val="Heading1"/>
        <w:numPr>
          <w:ilvl w:val="1"/>
          <w:numId w:val="16"/>
        </w:numPr>
        <w:spacing w:before="0"/>
        <w:ind w:left="567" w:right="74" w:hanging="567"/>
      </w:pPr>
      <w:r w:rsidRPr="00F53BB6">
        <w:t>Överdosering</w:t>
      </w:r>
    </w:p>
    <w:p w14:paraId="7429D7F3" w14:textId="77777777" w:rsidR="004E5FF0" w:rsidRPr="00F53BB6" w:rsidRDefault="004E5FF0" w:rsidP="0085066C">
      <w:pPr>
        <w:pStyle w:val="BodyText"/>
        <w:ind w:right="74"/>
      </w:pPr>
    </w:p>
    <w:p w14:paraId="044E8C74" w14:textId="77777777" w:rsidR="00BC3596" w:rsidRPr="008653E5" w:rsidRDefault="002539FC" w:rsidP="0085066C">
      <w:pPr>
        <w:pStyle w:val="BodyText"/>
        <w:ind w:right="74"/>
      </w:pPr>
      <w:r w:rsidRPr="008653E5">
        <w:t xml:space="preserve">Effekterna av överdosering med </w:t>
      </w:r>
      <w:r w:rsidR="00C62047" w:rsidRPr="008653E5">
        <w:t>Zefylti</w:t>
      </w:r>
      <w:r w:rsidRPr="008653E5">
        <w:t xml:space="preserve"> har inte fastställts. Upphörande av </w:t>
      </w:r>
      <w:r w:rsidR="00C62047" w:rsidRPr="008653E5">
        <w:t>Zefylti</w:t>
      </w:r>
      <w:r w:rsidRPr="008653E5">
        <w:t>-behandling</w:t>
      </w:r>
      <w:r w:rsidR="00771358" w:rsidRPr="008653E5">
        <w:t xml:space="preserve"> </w:t>
      </w:r>
      <w:r w:rsidRPr="008653E5">
        <w:t>resulterar vanligen i en 50 %-ig nedgång i antalet cirkulerande neutrofila granulocyter inom 1-2</w:t>
      </w:r>
      <w:r w:rsidR="00771358" w:rsidRPr="008653E5">
        <w:t xml:space="preserve"> </w:t>
      </w:r>
      <w:r w:rsidRPr="008653E5">
        <w:t>dagar,</w:t>
      </w:r>
      <w:r w:rsidR="00771358" w:rsidRPr="008653E5">
        <w:t xml:space="preserve"> </w:t>
      </w:r>
      <w:r w:rsidRPr="008653E5">
        <w:t>med återgång till normala värden inom 1-7 dagar.</w:t>
      </w:r>
    </w:p>
    <w:p w14:paraId="546EE554" w14:textId="77777777" w:rsidR="004E5FF0" w:rsidRPr="00F53BB6" w:rsidRDefault="004E5FF0" w:rsidP="0085066C">
      <w:pPr>
        <w:pStyle w:val="BodyText"/>
        <w:ind w:right="74"/>
      </w:pPr>
    </w:p>
    <w:p w14:paraId="3D60A148" w14:textId="77777777" w:rsidR="004E5FF0" w:rsidRPr="00F53BB6" w:rsidRDefault="004E5FF0" w:rsidP="0085066C">
      <w:pPr>
        <w:pStyle w:val="BodyText"/>
        <w:ind w:right="74"/>
      </w:pPr>
    </w:p>
    <w:p w14:paraId="3F1811DC" w14:textId="77777777" w:rsidR="004E5FF0" w:rsidRPr="00F53BB6" w:rsidRDefault="002539FC" w:rsidP="0085066C">
      <w:pPr>
        <w:pStyle w:val="ListParagraph"/>
        <w:numPr>
          <w:ilvl w:val="0"/>
          <w:numId w:val="16"/>
        </w:numPr>
        <w:ind w:left="567" w:right="74" w:hanging="567"/>
        <w:rPr>
          <w:b/>
        </w:rPr>
      </w:pPr>
      <w:r w:rsidRPr="00F53BB6">
        <w:rPr>
          <w:b/>
        </w:rPr>
        <w:t>FARMAKOLOGISKA EGENSKAPER</w:t>
      </w:r>
    </w:p>
    <w:p w14:paraId="1972026F" w14:textId="77777777" w:rsidR="004E5FF0" w:rsidRPr="00F53BB6" w:rsidRDefault="004E5FF0" w:rsidP="0085066C">
      <w:pPr>
        <w:pStyle w:val="BodyText"/>
        <w:ind w:right="74"/>
      </w:pPr>
    </w:p>
    <w:p w14:paraId="45D42A2D" w14:textId="77777777" w:rsidR="004E5FF0" w:rsidRPr="00F53BB6" w:rsidRDefault="002539FC" w:rsidP="0085066C">
      <w:pPr>
        <w:pStyle w:val="Heading1"/>
        <w:numPr>
          <w:ilvl w:val="1"/>
          <w:numId w:val="16"/>
        </w:numPr>
        <w:spacing w:before="0"/>
        <w:ind w:left="567" w:right="74" w:hanging="567"/>
      </w:pPr>
      <w:r w:rsidRPr="00F53BB6">
        <w:t>Farmakodynamiska egenskaper</w:t>
      </w:r>
    </w:p>
    <w:p w14:paraId="7762CF9E" w14:textId="77777777" w:rsidR="004E5FF0" w:rsidRPr="00F53BB6" w:rsidRDefault="004E5FF0" w:rsidP="0085066C">
      <w:pPr>
        <w:pStyle w:val="BodyText"/>
        <w:ind w:right="74"/>
      </w:pPr>
    </w:p>
    <w:p w14:paraId="24C3E759" w14:textId="77777777" w:rsidR="00BC3596" w:rsidRPr="008653E5" w:rsidRDefault="002539FC" w:rsidP="0085066C">
      <w:pPr>
        <w:pStyle w:val="BodyText"/>
        <w:ind w:right="74"/>
      </w:pPr>
      <w:r w:rsidRPr="008653E5">
        <w:t>Farmakoterapeutisk grupp: Cytokiner och immunmodulerande medel, ATC kod: L03AA02</w:t>
      </w:r>
    </w:p>
    <w:p w14:paraId="0A8EFA0E" w14:textId="77777777" w:rsidR="00BC3596" w:rsidRPr="00F53BB6" w:rsidRDefault="00BC3596" w:rsidP="0085066C">
      <w:pPr>
        <w:pStyle w:val="BodyText"/>
        <w:ind w:right="74"/>
      </w:pPr>
    </w:p>
    <w:p w14:paraId="2A1BB1D2" w14:textId="77777777" w:rsidR="00BC3596" w:rsidRPr="00F53BB6" w:rsidRDefault="002539FC" w:rsidP="0085066C">
      <w:pPr>
        <w:pStyle w:val="BodyText"/>
        <w:ind w:right="74"/>
      </w:pPr>
      <w:r w:rsidRPr="003B7636">
        <w:t>Humant G-CSF är ett glykoprotein som reglerar produktion och frisättning av neutrofila</w:t>
      </w:r>
      <w:r w:rsidRPr="0085066C">
        <w:t xml:space="preserve"> </w:t>
      </w:r>
      <w:r w:rsidRPr="003B7636">
        <w:t>granulocyter</w:t>
      </w:r>
      <w:r w:rsidR="00771358" w:rsidRPr="003B7636">
        <w:t xml:space="preserve"> </w:t>
      </w:r>
      <w:r w:rsidRPr="003B7636">
        <w:t xml:space="preserve">från benmärg. </w:t>
      </w:r>
      <w:r w:rsidR="00C62047" w:rsidRPr="003B7636">
        <w:t>Zefylti</w:t>
      </w:r>
      <w:r w:rsidRPr="003B7636">
        <w:t xml:space="preserve"> innehåller r-metHuG-CSF (filgrastim) som ökar antalet neutrofila</w:t>
      </w:r>
      <w:r w:rsidR="00771358" w:rsidRPr="003B7636">
        <w:t xml:space="preserve"> </w:t>
      </w:r>
      <w:r w:rsidRPr="003B7636">
        <w:t>granulocyter i perifert blod inom 2</w:t>
      </w:r>
      <w:r w:rsidRPr="00F53BB6">
        <w:t>4 timmar efter administrering, med en</w:t>
      </w:r>
      <w:r w:rsidRPr="0085066C">
        <w:t xml:space="preserve"> </w:t>
      </w:r>
      <w:r w:rsidRPr="00F53BB6">
        <w:t>mindre ökning av antalet</w:t>
      </w:r>
      <w:r w:rsidR="00771358">
        <w:t xml:space="preserve"> </w:t>
      </w:r>
      <w:r w:rsidRPr="00F53BB6">
        <w:t>monocyter. I vissa fall av allvarlig kronisk neutropeni kan filgrastim även inducera en mindre</w:t>
      </w:r>
      <w:r w:rsidRPr="0085066C">
        <w:t xml:space="preserve"> </w:t>
      </w:r>
      <w:r w:rsidRPr="00F53BB6">
        <w:t>ökning</w:t>
      </w:r>
      <w:r w:rsidR="00771358">
        <w:t xml:space="preserve"> </w:t>
      </w:r>
      <w:r w:rsidRPr="00F53BB6">
        <w:t>av antalet cirkulerande eosinofila och basofila granulocyter jämfört med utgångsvärdena; en del</w:t>
      </w:r>
      <w:r w:rsidRPr="0085066C">
        <w:t xml:space="preserve"> </w:t>
      </w:r>
      <w:r w:rsidRPr="00F53BB6">
        <w:t>av</w:t>
      </w:r>
      <w:r w:rsidR="00771358">
        <w:t xml:space="preserve"> </w:t>
      </w:r>
      <w:r w:rsidRPr="00F53BB6">
        <w:t>dessa patienter kan redan före behandlingsstart ha eosinofili och basofili. Ökningen av antalet</w:t>
      </w:r>
      <w:r w:rsidR="00771358">
        <w:t xml:space="preserve"> </w:t>
      </w:r>
      <w:r w:rsidRPr="00F53BB6">
        <w:t>neutrofila</w:t>
      </w:r>
      <w:r w:rsidRPr="0085066C">
        <w:t xml:space="preserve"> </w:t>
      </w:r>
      <w:r w:rsidRPr="00F53BB6">
        <w:t>granulocyter är dosberoende vid rekommenderade doser. Neutrofila granulocyter som</w:t>
      </w:r>
      <w:r w:rsidR="00771358">
        <w:t xml:space="preserve"> </w:t>
      </w:r>
      <w:r w:rsidRPr="00F53BB6">
        <w:t>produceras i</w:t>
      </w:r>
      <w:r w:rsidRPr="0085066C">
        <w:t xml:space="preserve"> </w:t>
      </w:r>
      <w:r w:rsidRPr="00F53BB6">
        <w:t>samband med filgrastimbehandling uppvisar normal eller ökad funktion i tester av</w:t>
      </w:r>
      <w:r w:rsidR="00771358">
        <w:t xml:space="preserve"> </w:t>
      </w:r>
      <w:r w:rsidRPr="00F53BB6">
        <w:t>kemotaxi och</w:t>
      </w:r>
      <w:r w:rsidRPr="0085066C">
        <w:t xml:space="preserve"> </w:t>
      </w:r>
      <w:r w:rsidRPr="00F53BB6">
        <w:t>fagocytos. Vid avslutad filgrastimbehandling minskar antalet cirkulerande neutrofila</w:t>
      </w:r>
      <w:r w:rsidR="00771358">
        <w:t xml:space="preserve"> </w:t>
      </w:r>
      <w:r w:rsidRPr="008653E5">
        <w:t>granulocyter till hälften inom 1-2 dagar och återgår till normala värden inom 1-7 dagar.</w:t>
      </w:r>
    </w:p>
    <w:p w14:paraId="03818AC0" w14:textId="77777777" w:rsidR="00BC3596" w:rsidRPr="00F53BB6" w:rsidRDefault="00BC3596" w:rsidP="0085066C">
      <w:pPr>
        <w:pStyle w:val="BodyText"/>
        <w:ind w:right="74"/>
      </w:pPr>
    </w:p>
    <w:p w14:paraId="1BB4A9D7" w14:textId="77777777" w:rsidR="00BC3596" w:rsidRPr="008653E5" w:rsidRDefault="002539FC" w:rsidP="0085066C">
      <w:pPr>
        <w:pStyle w:val="BodyText"/>
        <w:ind w:right="74"/>
      </w:pPr>
      <w:r w:rsidRPr="008653E5">
        <w:t>Behandling med filgrastim till patienter som behandlas med cytostatika leder till en signifikant</w:t>
      </w:r>
      <w:r w:rsidR="00771358" w:rsidRPr="008653E5">
        <w:t xml:space="preserve"> </w:t>
      </w:r>
      <w:r w:rsidRPr="008653E5">
        <w:t>minskning av förekomst, svårighetsgrad och duration av neutropeni och febril neutropeni. Behandling</w:t>
      </w:r>
      <w:r w:rsidR="00771358" w:rsidRPr="008653E5">
        <w:t xml:space="preserve"> </w:t>
      </w:r>
      <w:r w:rsidRPr="008653E5">
        <w:lastRenderedPageBreak/>
        <w:t>med filgrastim medför en signifikant minskning av den febrila neutropenitiden,</w:t>
      </w:r>
      <w:r w:rsidR="00771358" w:rsidRPr="008653E5">
        <w:t xml:space="preserve"> </w:t>
      </w:r>
      <w:r w:rsidRPr="008653E5">
        <w:t>antibiotikaanvändningen och sjukhusvistelsen efter induktionskemoterapi vid akut myeloisk leukemi</w:t>
      </w:r>
      <w:r w:rsidR="00771358" w:rsidRPr="008653E5">
        <w:t xml:space="preserve"> </w:t>
      </w:r>
      <w:r w:rsidRPr="008653E5">
        <w:t>eller myeloablativ behandling följt av benmärgstransplantation. Incidensen av feber och</w:t>
      </w:r>
      <w:r w:rsidR="00771358" w:rsidRPr="008653E5">
        <w:t xml:space="preserve"> </w:t>
      </w:r>
      <w:r w:rsidRPr="008653E5">
        <w:t>dokumenterade infektioner minskade inte vid någon av dessa behandlingar. Durationen av feber</w:t>
      </w:r>
      <w:r w:rsidR="00771358" w:rsidRPr="008653E5">
        <w:t xml:space="preserve"> </w:t>
      </w:r>
      <w:r w:rsidRPr="008653E5">
        <w:t>minskade inte hos patienter som genomgick myeloablativ behandling följd av</w:t>
      </w:r>
      <w:r w:rsidR="00771358" w:rsidRPr="008653E5">
        <w:t xml:space="preserve"> </w:t>
      </w:r>
      <w:r w:rsidRPr="008653E5">
        <w:t>benmärgstransplantation.</w:t>
      </w:r>
      <w:r w:rsidR="00771358" w:rsidRPr="008653E5">
        <w:t xml:space="preserve"> </w:t>
      </w:r>
    </w:p>
    <w:p w14:paraId="7CE45885" w14:textId="77777777" w:rsidR="00771358" w:rsidRPr="00F53BB6" w:rsidRDefault="00771358" w:rsidP="0085066C">
      <w:pPr>
        <w:pStyle w:val="BodyText"/>
        <w:ind w:right="74"/>
      </w:pPr>
    </w:p>
    <w:p w14:paraId="5F24E817" w14:textId="77777777" w:rsidR="00BC3596" w:rsidRPr="008653E5" w:rsidRDefault="002539FC" w:rsidP="0085066C">
      <w:pPr>
        <w:pStyle w:val="BodyText"/>
        <w:ind w:right="74"/>
      </w:pPr>
      <w:r w:rsidRPr="008653E5">
        <w:t>Behandling med filgrastim, enbart eller efter kemoterapi, mobiliserar stamceller till den perifera</w:t>
      </w:r>
      <w:r w:rsidR="00771358" w:rsidRPr="008653E5">
        <w:t xml:space="preserve"> </w:t>
      </w:r>
      <w:r w:rsidRPr="008653E5">
        <w:t>cirkulationen. Dessa autologa perifera stamceller kan skördas och infunderas efter högdos</w:t>
      </w:r>
      <w:r w:rsidR="00771358" w:rsidRPr="008653E5">
        <w:t xml:space="preserve"> </w:t>
      </w:r>
      <w:r w:rsidRPr="008653E5">
        <w:t>cytostatikaterapi antingen istället för, eller som tillägg till benmärgstransplantation. Infusion av</w:t>
      </w:r>
      <w:r w:rsidR="00771358" w:rsidRPr="008653E5">
        <w:t xml:space="preserve"> </w:t>
      </w:r>
      <w:r w:rsidRPr="008653E5">
        <w:t>perifera stamceller påskyndar hematopoesens återhämtning och minskar risken för</w:t>
      </w:r>
      <w:r w:rsidR="00771358" w:rsidRPr="008653E5">
        <w:t xml:space="preserve"> </w:t>
      </w:r>
      <w:r w:rsidRPr="008653E5">
        <w:t>blödningskomplikationer och behovet av trombocyttransfusioner.</w:t>
      </w:r>
      <w:r w:rsidR="00771358" w:rsidRPr="008653E5">
        <w:t xml:space="preserve">  </w:t>
      </w:r>
      <w:r w:rsidRPr="008653E5">
        <w:t xml:space="preserve">Mottagare av allogena perifera stamceller mobiliserade med </w:t>
      </w:r>
      <w:r w:rsidR="00C62047" w:rsidRPr="008653E5">
        <w:t>Zefylti</w:t>
      </w:r>
      <w:r w:rsidRPr="008653E5">
        <w:t xml:space="preserve"> erhöll signifikant snabbare</w:t>
      </w:r>
      <w:r w:rsidR="00771358" w:rsidRPr="008653E5">
        <w:t xml:space="preserve"> </w:t>
      </w:r>
      <w:r w:rsidRPr="008653E5">
        <w:t>hematologisk återhämtning vilket gav en signifikant kortare tid för trombocytåterhämtning utan</w:t>
      </w:r>
      <w:r w:rsidR="00771358" w:rsidRPr="008653E5">
        <w:t xml:space="preserve"> </w:t>
      </w:r>
      <w:r w:rsidRPr="008653E5">
        <w:t>behandlingsstöd jämfört med allogen benmärgstransplantation.</w:t>
      </w:r>
      <w:r w:rsidR="00771358" w:rsidRPr="008653E5">
        <w:t xml:space="preserve"> </w:t>
      </w:r>
    </w:p>
    <w:p w14:paraId="25E8AB46" w14:textId="77777777" w:rsidR="00771358" w:rsidRPr="00F53BB6" w:rsidRDefault="00771358" w:rsidP="0085066C">
      <w:pPr>
        <w:pStyle w:val="BodyText"/>
        <w:ind w:right="74"/>
      </w:pPr>
    </w:p>
    <w:p w14:paraId="69FF6C00" w14:textId="77777777" w:rsidR="00BC3596" w:rsidRPr="00F53BB6" w:rsidRDefault="002539FC" w:rsidP="0085066C">
      <w:pPr>
        <w:pStyle w:val="BodyText"/>
        <w:ind w:right="74"/>
      </w:pPr>
      <w:r w:rsidRPr="00F53BB6">
        <w:t>En retrospektiv europeisk studie som utvärderade användningen av G-CSF efter allogen</w:t>
      </w:r>
      <w:r w:rsidR="00771358" w:rsidRPr="0085066C">
        <w:t xml:space="preserve"> </w:t>
      </w:r>
      <w:r w:rsidRPr="00F53BB6">
        <w:t>benmärgstransplantation hos patienter med akut leukemi visade på en ökad risk för GVHD,</w:t>
      </w:r>
      <w:r w:rsidR="00771358" w:rsidRPr="0085066C">
        <w:t xml:space="preserve"> </w:t>
      </w:r>
      <w:r w:rsidRPr="00F53BB6">
        <w:t>behandlingsrelaterad mortalitet och mortalitet vid administrering av G-CSF. I en separat</w:t>
      </w:r>
      <w:r w:rsidRPr="0085066C">
        <w:t xml:space="preserve"> </w:t>
      </w:r>
      <w:r w:rsidRPr="00F53BB6">
        <w:t>retrospektiv</w:t>
      </w:r>
      <w:r w:rsidR="00771358">
        <w:t xml:space="preserve"> </w:t>
      </w:r>
      <w:r w:rsidRPr="00F53BB6">
        <w:t>internationell studie på patienter med akut och kronisk myelogen leukemi, observerades ingen</w:t>
      </w:r>
      <w:r w:rsidRPr="0085066C">
        <w:t xml:space="preserve"> </w:t>
      </w:r>
      <w:r w:rsidRPr="00F53BB6">
        <w:t>effekt</w:t>
      </w:r>
      <w:r w:rsidR="00771358">
        <w:t xml:space="preserve"> </w:t>
      </w:r>
      <w:r w:rsidRPr="00F53BB6">
        <w:t>på risken för GVHD, behandlingsrelaterad mortalitet och mortalitet. I en metaanalys av studier av</w:t>
      </w:r>
      <w:r w:rsidR="00771358">
        <w:t xml:space="preserve"> </w:t>
      </w:r>
      <w:r w:rsidRPr="00F53BB6">
        <w:t>allogena transplantationer,</w:t>
      </w:r>
      <w:r w:rsidRPr="0085066C">
        <w:t xml:space="preserve"> </w:t>
      </w:r>
      <w:r w:rsidRPr="00F53BB6">
        <w:t>som</w:t>
      </w:r>
      <w:r w:rsidRPr="0085066C">
        <w:t xml:space="preserve"> </w:t>
      </w:r>
      <w:r w:rsidRPr="00F53BB6">
        <w:t>omfattade resultatet av 9</w:t>
      </w:r>
      <w:r w:rsidRPr="0085066C">
        <w:t xml:space="preserve"> </w:t>
      </w:r>
      <w:r w:rsidRPr="00F53BB6">
        <w:t>prospektiva</w:t>
      </w:r>
      <w:r w:rsidRPr="0085066C">
        <w:t xml:space="preserve"> </w:t>
      </w:r>
      <w:r w:rsidRPr="00F53BB6">
        <w:t>randomiserade</w:t>
      </w:r>
      <w:r w:rsidRPr="0085066C">
        <w:t xml:space="preserve"> </w:t>
      </w:r>
      <w:r w:rsidRPr="00F53BB6">
        <w:t>prövningar,</w:t>
      </w:r>
      <w:r w:rsidR="00771358" w:rsidRPr="0085066C">
        <w:t xml:space="preserve"> </w:t>
      </w:r>
      <w:r w:rsidRPr="00F53BB6">
        <w:t>8</w:t>
      </w:r>
      <w:r w:rsidRPr="0085066C">
        <w:t xml:space="preserve"> </w:t>
      </w:r>
      <w:r w:rsidRPr="00F53BB6">
        <w:t>retrospektiva</w:t>
      </w:r>
      <w:r w:rsidRPr="0085066C">
        <w:t xml:space="preserve"> </w:t>
      </w:r>
      <w:r w:rsidRPr="00F53BB6">
        <w:t>studier</w:t>
      </w:r>
      <w:r w:rsidRPr="0085066C">
        <w:t xml:space="preserve"> </w:t>
      </w:r>
      <w:r w:rsidRPr="00F53BB6">
        <w:t>och 1 fallkontrollerad studie, påvisades ingen effekt på riskerna för akut</w:t>
      </w:r>
      <w:r w:rsidR="00771358">
        <w:t xml:space="preserve"> </w:t>
      </w:r>
      <w:r w:rsidRPr="00F53BB6">
        <w:t>GVHD, kronisk GVHD eller tidig</w:t>
      </w:r>
      <w:r w:rsidRPr="0085066C">
        <w:t xml:space="preserve"> </w:t>
      </w:r>
      <w:r w:rsidRPr="00F53BB6">
        <w:t>behandlingsrelaterad</w:t>
      </w:r>
      <w:r w:rsidRPr="0085066C">
        <w:t xml:space="preserve"> </w:t>
      </w:r>
      <w:r w:rsidRPr="00F53BB6">
        <w:t>mortalitet.</w:t>
      </w:r>
    </w:p>
    <w:p w14:paraId="06DF3876" w14:textId="77777777" w:rsidR="00BC3596" w:rsidRPr="00F53BB6" w:rsidRDefault="00BC3596" w:rsidP="0085066C">
      <w:pPr>
        <w:pStyle w:val="BodyText"/>
        <w:ind w:right="74"/>
      </w:pPr>
    </w:p>
    <w:p w14:paraId="3C85AF07" w14:textId="77777777" w:rsidR="003B7636" w:rsidRPr="008653E5" w:rsidRDefault="002539FC" w:rsidP="003B7636">
      <w:pPr>
        <w:pStyle w:val="BodyText"/>
        <w:ind w:right="74"/>
        <w:jc w:val="center"/>
        <w:rPr>
          <w:b/>
          <w:bCs/>
        </w:rPr>
      </w:pPr>
      <w:r w:rsidRPr="008653E5">
        <w:rPr>
          <w:b/>
        </w:rPr>
        <w:t>Relativ risk (95</w:t>
      </w:r>
      <w:r w:rsidRPr="008653E5">
        <w:rPr>
          <w:b/>
          <w:bCs/>
        </w:rPr>
        <w:t xml:space="preserve"> </w:t>
      </w:r>
      <w:r w:rsidRPr="008653E5">
        <w:rPr>
          <w:b/>
        </w:rPr>
        <w:t xml:space="preserve">% KI) för </w:t>
      </w:r>
      <w:r w:rsidRPr="008653E5">
        <w:rPr>
          <w:b/>
          <w:bCs/>
        </w:rPr>
        <w:t>GVHD</w:t>
      </w:r>
      <w:r w:rsidRPr="008653E5">
        <w:rPr>
          <w:b/>
        </w:rPr>
        <w:t xml:space="preserve"> och </w:t>
      </w:r>
      <w:r w:rsidRPr="008653E5">
        <w:rPr>
          <w:b/>
          <w:bCs/>
        </w:rPr>
        <w:t>behandlingsrelaterad mortalitet</w:t>
      </w:r>
    </w:p>
    <w:p w14:paraId="6F98872B" w14:textId="77777777" w:rsidR="00BC3596" w:rsidRPr="00F53BB6" w:rsidRDefault="002539FC" w:rsidP="0085066C">
      <w:pPr>
        <w:pStyle w:val="BodyText"/>
        <w:ind w:right="74"/>
        <w:jc w:val="center"/>
        <w:rPr>
          <w:b/>
          <w:bCs/>
        </w:rPr>
      </w:pPr>
      <w:r w:rsidRPr="008653E5">
        <w:rPr>
          <w:b/>
        </w:rPr>
        <w:t>efter behandling med G-CSF efter benmärgstransplantation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4"/>
        <w:gridCol w:w="1260"/>
        <w:gridCol w:w="720"/>
        <w:gridCol w:w="1351"/>
        <w:gridCol w:w="1229"/>
        <w:gridCol w:w="2170"/>
      </w:tblGrid>
      <w:tr w:rsidR="00703DFC" w14:paraId="22741AED" w14:textId="77777777" w:rsidTr="008E141A">
        <w:trPr>
          <w:trHeight w:val="505"/>
        </w:trPr>
        <w:tc>
          <w:tcPr>
            <w:tcW w:w="1288" w:type="pct"/>
            <w:vAlign w:val="bottom"/>
          </w:tcPr>
          <w:p w14:paraId="49865E7A" w14:textId="77777777" w:rsidR="00BC3596" w:rsidRPr="006D7E8E" w:rsidRDefault="002539FC" w:rsidP="0085066C">
            <w:pPr>
              <w:pStyle w:val="TableParagraph"/>
              <w:ind w:left="57" w:right="74"/>
              <w:rPr>
                <w:b/>
                <w:bCs/>
                <w:iCs/>
              </w:rPr>
            </w:pPr>
            <w:r w:rsidRPr="006D7E8E">
              <w:rPr>
                <w:b/>
                <w:bCs/>
                <w:iCs/>
              </w:rPr>
              <w:t>Publikation</w:t>
            </w:r>
          </w:p>
        </w:tc>
        <w:tc>
          <w:tcPr>
            <w:tcW w:w="695" w:type="pct"/>
            <w:vAlign w:val="bottom"/>
          </w:tcPr>
          <w:p w14:paraId="42E350DA" w14:textId="77777777" w:rsidR="006D7E8E" w:rsidRPr="006D7E8E" w:rsidRDefault="002539FC" w:rsidP="008E141A">
            <w:pPr>
              <w:pStyle w:val="TableParagraph"/>
              <w:ind w:left="57" w:right="74"/>
              <w:rPr>
                <w:b/>
                <w:bCs/>
                <w:iCs/>
                <w:lang w:val="en-IN"/>
              </w:rPr>
            </w:pPr>
            <w:r w:rsidRPr="006D7E8E">
              <w:rPr>
                <w:b/>
                <w:bCs/>
                <w:iCs/>
                <w:lang w:val="en-IN"/>
              </w:rPr>
              <w:t>Studerad</w:t>
            </w:r>
          </w:p>
          <w:p w14:paraId="25A18F91" w14:textId="77777777" w:rsidR="00BC3596" w:rsidRPr="006D7E8E" w:rsidRDefault="002539FC" w:rsidP="0085066C">
            <w:pPr>
              <w:pStyle w:val="TableParagraph"/>
              <w:ind w:left="57" w:right="74"/>
              <w:rPr>
                <w:b/>
                <w:bCs/>
                <w:iCs/>
              </w:rPr>
            </w:pPr>
            <w:r w:rsidRPr="0085066C">
              <w:rPr>
                <w:b/>
                <w:lang w:val="en-IN"/>
              </w:rPr>
              <w:t>period</w:t>
            </w:r>
          </w:p>
        </w:tc>
        <w:tc>
          <w:tcPr>
            <w:tcW w:w="397" w:type="pct"/>
            <w:vAlign w:val="bottom"/>
          </w:tcPr>
          <w:p w14:paraId="420D7562" w14:textId="77777777" w:rsidR="00BC3596" w:rsidRPr="006D7E8E" w:rsidRDefault="002539FC" w:rsidP="0085066C">
            <w:pPr>
              <w:pStyle w:val="TableParagraph"/>
              <w:ind w:left="57" w:right="74"/>
              <w:rPr>
                <w:b/>
                <w:bCs/>
                <w:iCs/>
              </w:rPr>
            </w:pPr>
            <w:r w:rsidRPr="006D7E8E">
              <w:rPr>
                <w:b/>
                <w:bCs/>
                <w:iCs/>
                <w:w w:val="99"/>
              </w:rPr>
              <w:t>N</w:t>
            </w:r>
          </w:p>
        </w:tc>
        <w:tc>
          <w:tcPr>
            <w:tcW w:w="745" w:type="pct"/>
            <w:vAlign w:val="bottom"/>
          </w:tcPr>
          <w:p w14:paraId="195D03ED" w14:textId="77777777" w:rsidR="00BC3596" w:rsidRPr="006D7E8E" w:rsidRDefault="002539FC" w:rsidP="0085066C">
            <w:pPr>
              <w:pStyle w:val="TableParagraph"/>
              <w:ind w:left="57" w:right="74"/>
              <w:rPr>
                <w:b/>
                <w:bCs/>
                <w:iCs/>
              </w:rPr>
            </w:pPr>
            <w:r w:rsidRPr="006D7E8E">
              <w:rPr>
                <w:b/>
                <w:bCs/>
                <w:iCs/>
              </w:rPr>
              <w:t>Akut G</w:t>
            </w:r>
            <w:r w:rsidR="00AD4961">
              <w:rPr>
                <w:b/>
                <w:bCs/>
                <w:iCs/>
              </w:rPr>
              <w:t>V</w:t>
            </w:r>
            <w:r w:rsidRPr="006D7E8E">
              <w:rPr>
                <w:b/>
                <w:bCs/>
                <w:iCs/>
              </w:rPr>
              <w:t>HD</w:t>
            </w:r>
            <w:r w:rsidRPr="006D7E8E">
              <w:rPr>
                <w:b/>
                <w:bCs/>
                <w:iCs/>
                <w:spacing w:val="1"/>
              </w:rPr>
              <w:t xml:space="preserve"> </w:t>
            </w:r>
            <w:r w:rsidRPr="006D7E8E">
              <w:rPr>
                <w:b/>
                <w:bCs/>
                <w:iCs/>
              </w:rPr>
              <w:t>av</w:t>
            </w:r>
            <w:r w:rsidRPr="006D7E8E">
              <w:rPr>
                <w:b/>
                <w:bCs/>
                <w:iCs/>
                <w:spacing w:val="-8"/>
              </w:rPr>
              <w:t xml:space="preserve"> </w:t>
            </w:r>
            <w:r w:rsidRPr="006D7E8E">
              <w:rPr>
                <w:b/>
                <w:bCs/>
                <w:iCs/>
              </w:rPr>
              <w:t>grad</w:t>
            </w:r>
            <w:r w:rsidRPr="006D7E8E">
              <w:rPr>
                <w:b/>
                <w:bCs/>
                <w:iCs/>
                <w:spacing w:val="-7"/>
              </w:rPr>
              <w:t xml:space="preserve"> </w:t>
            </w:r>
            <w:r w:rsidRPr="006D7E8E">
              <w:rPr>
                <w:b/>
                <w:bCs/>
                <w:iCs/>
              </w:rPr>
              <w:t>II–IV</w:t>
            </w:r>
          </w:p>
        </w:tc>
        <w:tc>
          <w:tcPr>
            <w:tcW w:w="678" w:type="pct"/>
            <w:vAlign w:val="bottom"/>
          </w:tcPr>
          <w:p w14:paraId="206C4DFA" w14:textId="77777777" w:rsidR="00BC3596" w:rsidRPr="006D7E8E" w:rsidRDefault="002539FC" w:rsidP="0085066C">
            <w:pPr>
              <w:pStyle w:val="TableParagraph"/>
              <w:ind w:left="57" w:right="74"/>
              <w:rPr>
                <w:b/>
                <w:bCs/>
                <w:iCs/>
              </w:rPr>
            </w:pPr>
            <w:r w:rsidRPr="006D7E8E">
              <w:rPr>
                <w:b/>
                <w:bCs/>
                <w:iCs/>
                <w:spacing w:val="-1"/>
              </w:rPr>
              <w:t>Kronisk</w:t>
            </w:r>
            <w:r w:rsidRPr="006D7E8E">
              <w:rPr>
                <w:b/>
                <w:bCs/>
                <w:iCs/>
                <w:spacing w:val="-52"/>
              </w:rPr>
              <w:t xml:space="preserve"> </w:t>
            </w:r>
            <w:r w:rsidRPr="006D7E8E">
              <w:rPr>
                <w:b/>
                <w:bCs/>
                <w:iCs/>
              </w:rPr>
              <w:t>G</w:t>
            </w:r>
            <w:r w:rsidR="00AD4961">
              <w:rPr>
                <w:b/>
                <w:bCs/>
                <w:iCs/>
              </w:rPr>
              <w:t>V</w:t>
            </w:r>
            <w:r w:rsidRPr="006D7E8E">
              <w:rPr>
                <w:b/>
                <w:bCs/>
                <w:iCs/>
              </w:rPr>
              <w:t>HD</w:t>
            </w:r>
          </w:p>
        </w:tc>
        <w:tc>
          <w:tcPr>
            <w:tcW w:w="1197" w:type="pct"/>
            <w:vAlign w:val="bottom"/>
          </w:tcPr>
          <w:p w14:paraId="75F8301B" w14:textId="77777777" w:rsidR="006D7E8E" w:rsidRPr="006D7E8E" w:rsidRDefault="002539FC" w:rsidP="008E141A">
            <w:pPr>
              <w:pStyle w:val="TableParagraph"/>
              <w:ind w:left="57" w:right="74"/>
              <w:rPr>
                <w:b/>
                <w:bCs/>
                <w:iCs/>
                <w:lang w:val="en-IN"/>
              </w:rPr>
            </w:pPr>
            <w:r w:rsidRPr="006D7E8E">
              <w:rPr>
                <w:b/>
                <w:bCs/>
                <w:iCs/>
                <w:lang w:val="en-IN"/>
              </w:rPr>
              <w:t>Behandlingsrelaterad</w:t>
            </w:r>
          </w:p>
          <w:p w14:paraId="4D5A762A" w14:textId="77777777" w:rsidR="00BC3596" w:rsidRPr="00F53BB6" w:rsidRDefault="002539FC" w:rsidP="0085066C">
            <w:pPr>
              <w:pStyle w:val="TableParagraph"/>
              <w:ind w:left="57" w:right="74"/>
              <w:rPr>
                <w:b/>
                <w:bCs/>
                <w:iCs/>
              </w:rPr>
            </w:pPr>
            <w:r w:rsidRPr="006D7E8E">
              <w:rPr>
                <w:b/>
                <w:bCs/>
                <w:iCs/>
                <w:lang w:val="en-IN"/>
              </w:rPr>
              <w:t>mortalitet</w:t>
            </w:r>
          </w:p>
        </w:tc>
      </w:tr>
      <w:tr w:rsidR="00703DFC" w14:paraId="126016FF" w14:textId="77777777" w:rsidTr="008E141A">
        <w:trPr>
          <w:trHeight w:val="516"/>
        </w:trPr>
        <w:tc>
          <w:tcPr>
            <w:tcW w:w="1288" w:type="pct"/>
            <w:vAlign w:val="bottom"/>
          </w:tcPr>
          <w:p w14:paraId="5B39BEA0" w14:textId="77777777" w:rsidR="00BC3596" w:rsidRPr="00F53BB6" w:rsidRDefault="002539FC" w:rsidP="0085066C">
            <w:pPr>
              <w:pStyle w:val="TableParagraph"/>
              <w:ind w:left="57" w:right="74"/>
            </w:pPr>
            <w:r w:rsidRPr="00F53BB6">
              <w:t>Metaanalys</w:t>
            </w:r>
          </w:p>
          <w:p w14:paraId="5152F9BC" w14:textId="77777777" w:rsidR="00BC3596" w:rsidRPr="00F53BB6" w:rsidRDefault="002539FC" w:rsidP="0085066C">
            <w:pPr>
              <w:pStyle w:val="TableParagraph"/>
              <w:ind w:left="57" w:right="74"/>
            </w:pPr>
            <w:r w:rsidRPr="00F53BB6">
              <w:t>(2003)</w:t>
            </w:r>
          </w:p>
        </w:tc>
        <w:tc>
          <w:tcPr>
            <w:tcW w:w="695" w:type="pct"/>
            <w:vAlign w:val="bottom"/>
          </w:tcPr>
          <w:p w14:paraId="77437391" w14:textId="77777777" w:rsidR="00BC3596" w:rsidRPr="00F53BB6" w:rsidRDefault="002539FC" w:rsidP="0085066C">
            <w:pPr>
              <w:pStyle w:val="TableParagraph"/>
              <w:ind w:left="57" w:right="74"/>
            </w:pPr>
            <w:r w:rsidRPr="00F53BB6">
              <w:t>1986–2001</w:t>
            </w:r>
            <w:r w:rsidRPr="00F53BB6">
              <w:rPr>
                <w:vertAlign w:val="superscript"/>
              </w:rPr>
              <w:t>a</w:t>
            </w:r>
          </w:p>
        </w:tc>
        <w:tc>
          <w:tcPr>
            <w:tcW w:w="397" w:type="pct"/>
            <w:vAlign w:val="bottom"/>
          </w:tcPr>
          <w:p w14:paraId="71B56C72" w14:textId="77777777" w:rsidR="00BC3596" w:rsidRPr="00F53BB6" w:rsidRDefault="002539FC" w:rsidP="0085066C">
            <w:pPr>
              <w:pStyle w:val="TableParagraph"/>
              <w:ind w:left="57" w:right="74"/>
            </w:pPr>
            <w:r w:rsidRPr="00F53BB6">
              <w:t>1 198</w:t>
            </w:r>
          </w:p>
        </w:tc>
        <w:tc>
          <w:tcPr>
            <w:tcW w:w="745" w:type="pct"/>
            <w:vAlign w:val="bottom"/>
          </w:tcPr>
          <w:p w14:paraId="580E4B79" w14:textId="77777777" w:rsidR="00BC3596" w:rsidRPr="00F53BB6" w:rsidRDefault="002539FC" w:rsidP="0085066C">
            <w:pPr>
              <w:pStyle w:val="TableParagraph"/>
              <w:ind w:left="57" w:right="74"/>
            </w:pPr>
            <w:r w:rsidRPr="00F53BB6">
              <w:t>1,08</w:t>
            </w:r>
          </w:p>
          <w:p w14:paraId="377236C0" w14:textId="77777777" w:rsidR="00BC3596" w:rsidRPr="00F53BB6" w:rsidRDefault="002539FC" w:rsidP="0085066C">
            <w:pPr>
              <w:pStyle w:val="TableParagraph"/>
              <w:ind w:left="57" w:right="74"/>
            </w:pPr>
            <w:r w:rsidRPr="00F53BB6">
              <w:t>(0,87;</w:t>
            </w:r>
            <w:r w:rsidRPr="00F53BB6">
              <w:rPr>
                <w:spacing w:val="-3"/>
              </w:rPr>
              <w:t xml:space="preserve"> </w:t>
            </w:r>
            <w:r w:rsidRPr="00F53BB6">
              <w:t>1,33)</w:t>
            </w:r>
          </w:p>
        </w:tc>
        <w:tc>
          <w:tcPr>
            <w:tcW w:w="678" w:type="pct"/>
            <w:vAlign w:val="bottom"/>
          </w:tcPr>
          <w:p w14:paraId="33AB3CC4" w14:textId="77777777" w:rsidR="00BC3596" w:rsidRPr="00F53BB6" w:rsidRDefault="002539FC" w:rsidP="0085066C">
            <w:pPr>
              <w:pStyle w:val="TableParagraph"/>
              <w:ind w:left="57" w:right="74"/>
            </w:pPr>
            <w:r w:rsidRPr="00F53BB6">
              <w:t>1,02</w:t>
            </w:r>
          </w:p>
          <w:p w14:paraId="4B46FCF3" w14:textId="77777777" w:rsidR="00BC3596" w:rsidRPr="00F53BB6" w:rsidRDefault="002539FC" w:rsidP="0085066C">
            <w:pPr>
              <w:pStyle w:val="TableParagraph"/>
              <w:ind w:left="57" w:right="74"/>
            </w:pPr>
            <w:r w:rsidRPr="00F53BB6">
              <w:t>(0,82;</w:t>
            </w:r>
            <w:r w:rsidRPr="00F53BB6">
              <w:rPr>
                <w:spacing w:val="-3"/>
              </w:rPr>
              <w:t xml:space="preserve"> </w:t>
            </w:r>
            <w:r w:rsidRPr="00F53BB6">
              <w:t>1,26)</w:t>
            </w:r>
          </w:p>
        </w:tc>
        <w:tc>
          <w:tcPr>
            <w:tcW w:w="1197" w:type="pct"/>
            <w:vAlign w:val="bottom"/>
          </w:tcPr>
          <w:p w14:paraId="7D62D6A2" w14:textId="77777777" w:rsidR="00BC3596" w:rsidRPr="00F53BB6" w:rsidRDefault="002539FC" w:rsidP="0085066C">
            <w:pPr>
              <w:pStyle w:val="TableParagraph"/>
              <w:ind w:left="57" w:right="74"/>
            </w:pPr>
            <w:r w:rsidRPr="00F53BB6">
              <w:t>0,70</w:t>
            </w:r>
          </w:p>
          <w:p w14:paraId="53D0F551" w14:textId="77777777" w:rsidR="00BC3596" w:rsidRPr="00F53BB6" w:rsidRDefault="002539FC" w:rsidP="0085066C">
            <w:pPr>
              <w:pStyle w:val="TableParagraph"/>
              <w:ind w:left="57" w:right="74"/>
            </w:pPr>
            <w:r w:rsidRPr="00F53BB6">
              <w:t>(0,38;</w:t>
            </w:r>
            <w:r w:rsidRPr="00F53BB6">
              <w:rPr>
                <w:spacing w:val="-3"/>
              </w:rPr>
              <w:t xml:space="preserve"> </w:t>
            </w:r>
            <w:r w:rsidRPr="00F53BB6">
              <w:t>1,31)</w:t>
            </w:r>
          </w:p>
        </w:tc>
      </w:tr>
      <w:tr w:rsidR="00703DFC" w14:paraId="603AB1E0" w14:textId="77777777" w:rsidTr="008E141A">
        <w:trPr>
          <w:trHeight w:val="561"/>
        </w:trPr>
        <w:tc>
          <w:tcPr>
            <w:tcW w:w="1288" w:type="pct"/>
            <w:vAlign w:val="bottom"/>
          </w:tcPr>
          <w:p w14:paraId="0B5EDDB3" w14:textId="77777777" w:rsidR="00BC3596" w:rsidRPr="00F53BB6" w:rsidRDefault="002539FC" w:rsidP="0085066C">
            <w:pPr>
              <w:pStyle w:val="TableParagraph"/>
              <w:ind w:left="57" w:right="74"/>
            </w:pPr>
            <w:r w:rsidRPr="00F53BB6">
              <w:t>Europeisk retrospektiv</w:t>
            </w:r>
          </w:p>
          <w:p w14:paraId="516BE42F" w14:textId="77777777" w:rsidR="00BC3596" w:rsidRPr="00F53BB6" w:rsidRDefault="002539FC" w:rsidP="0085066C">
            <w:pPr>
              <w:pStyle w:val="TableParagraph"/>
              <w:ind w:left="57" w:right="74"/>
            </w:pPr>
            <w:r w:rsidRPr="00F53BB6">
              <w:t>studie</w:t>
            </w:r>
            <w:r w:rsidRPr="00F53BB6">
              <w:rPr>
                <w:spacing w:val="-3"/>
              </w:rPr>
              <w:t xml:space="preserve"> </w:t>
            </w:r>
            <w:r w:rsidRPr="00F53BB6">
              <w:t>(2004)</w:t>
            </w:r>
          </w:p>
        </w:tc>
        <w:tc>
          <w:tcPr>
            <w:tcW w:w="695" w:type="pct"/>
            <w:vAlign w:val="bottom"/>
          </w:tcPr>
          <w:p w14:paraId="331DB5D8" w14:textId="77777777" w:rsidR="00BC3596" w:rsidRPr="00F53BB6" w:rsidRDefault="002539FC" w:rsidP="0085066C">
            <w:pPr>
              <w:pStyle w:val="TableParagraph"/>
              <w:ind w:left="57" w:right="74"/>
            </w:pPr>
            <w:r w:rsidRPr="00F53BB6">
              <w:t>1992–2002</w:t>
            </w:r>
            <w:r w:rsidRPr="00F53BB6">
              <w:rPr>
                <w:vertAlign w:val="superscript"/>
              </w:rPr>
              <w:t>b</w:t>
            </w:r>
          </w:p>
        </w:tc>
        <w:tc>
          <w:tcPr>
            <w:tcW w:w="397" w:type="pct"/>
            <w:vAlign w:val="bottom"/>
          </w:tcPr>
          <w:p w14:paraId="15D5DFFC" w14:textId="77777777" w:rsidR="00BC3596" w:rsidRPr="00F53BB6" w:rsidRDefault="002539FC" w:rsidP="0085066C">
            <w:pPr>
              <w:pStyle w:val="TableParagraph"/>
              <w:ind w:left="57" w:right="74"/>
            </w:pPr>
            <w:r w:rsidRPr="00F53BB6">
              <w:t>1 789</w:t>
            </w:r>
          </w:p>
        </w:tc>
        <w:tc>
          <w:tcPr>
            <w:tcW w:w="745" w:type="pct"/>
            <w:vAlign w:val="bottom"/>
          </w:tcPr>
          <w:p w14:paraId="48FE8915" w14:textId="77777777" w:rsidR="00BC3596" w:rsidRPr="00F53BB6" w:rsidRDefault="002539FC" w:rsidP="0085066C">
            <w:pPr>
              <w:pStyle w:val="TableParagraph"/>
              <w:ind w:left="57" w:right="74"/>
            </w:pPr>
            <w:r w:rsidRPr="00F53BB6">
              <w:t>1,33</w:t>
            </w:r>
          </w:p>
          <w:p w14:paraId="67DDCFDB" w14:textId="77777777" w:rsidR="00BC3596" w:rsidRPr="00F53BB6" w:rsidRDefault="002539FC" w:rsidP="0085066C">
            <w:pPr>
              <w:pStyle w:val="TableParagraph"/>
              <w:ind w:left="57" w:right="74"/>
            </w:pPr>
            <w:r w:rsidRPr="00F53BB6">
              <w:t>(1,08;</w:t>
            </w:r>
            <w:r w:rsidRPr="00F53BB6">
              <w:rPr>
                <w:spacing w:val="-3"/>
              </w:rPr>
              <w:t xml:space="preserve"> </w:t>
            </w:r>
            <w:r w:rsidRPr="00F53BB6">
              <w:t>1,64)</w:t>
            </w:r>
          </w:p>
        </w:tc>
        <w:tc>
          <w:tcPr>
            <w:tcW w:w="678" w:type="pct"/>
            <w:vAlign w:val="bottom"/>
          </w:tcPr>
          <w:p w14:paraId="437BED9C" w14:textId="77777777" w:rsidR="00BC3596" w:rsidRPr="00F53BB6" w:rsidRDefault="002539FC" w:rsidP="0085066C">
            <w:pPr>
              <w:pStyle w:val="TableParagraph"/>
              <w:ind w:left="57" w:right="74"/>
            </w:pPr>
            <w:r w:rsidRPr="00F53BB6">
              <w:t>1,29</w:t>
            </w:r>
          </w:p>
          <w:p w14:paraId="0457467A" w14:textId="77777777" w:rsidR="00BC3596" w:rsidRPr="00F53BB6" w:rsidRDefault="002539FC" w:rsidP="0085066C">
            <w:pPr>
              <w:pStyle w:val="TableParagraph"/>
              <w:ind w:left="57" w:right="74"/>
            </w:pPr>
            <w:r w:rsidRPr="00F53BB6">
              <w:t>(1,02;</w:t>
            </w:r>
            <w:r w:rsidRPr="00F53BB6">
              <w:rPr>
                <w:spacing w:val="-3"/>
              </w:rPr>
              <w:t xml:space="preserve"> </w:t>
            </w:r>
            <w:r w:rsidRPr="00F53BB6">
              <w:t>1,61)</w:t>
            </w:r>
          </w:p>
        </w:tc>
        <w:tc>
          <w:tcPr>
            <w:tcW w:w="1197" w:type="pct"/>
            <w:vAlign w:val="bottom"/>
          </w:tcPr>
          <w:p w14:paraId="233770C4" w14:textId="77777777" w:rsidR="00BC3596" w:rsidRPr="00F53BB6" w:rsidRDefault="002539FC" w:rsidP="0085066C">
            <w:pPr>
              <w:pStyle w:val="TableParagraph"/>
              <w:ind w:left="57" w:right="74"/>
            </w:pPr>
            <w:r w:rsidRPr="00F53BB6">
              <w:t>1,73</w:t>
            </w:r>
          </w:p>
          <w:p w14:paraId="20EDDCC2" w14:textId="77777777" w:rsidR="00BC3596" w:rsidRPr="00F53BB6" w:rsidRDefault="002539FC" w:rsidP="0085066C">
            <w:pPr>
              <w:pStyle w:val="TableParagraph"/>
              <w:ind w:left="57" w:right="74"/>
            </w:pPr>
            <w:r w:rsidRPr="00F53BB6">
              <w:t>(1,30;</w:t>
            </w:r>
            <w:r w:rsidRPr="00F53BB6">
              <w:rPr>
                <w:spacing w:val="-3"/>
              </w:rPr>
              <w:t xml:space="preserve"> </w:t>
            </w:r>
            <w:r w:rsidRPr="00F53BB6">
              <w:t>2,32)</w:t>
            </w:r>
          </w:p>
        </w:tc>
      </w:tr>
      <w:tr w:rsidR="00703DFC" w14:paraId="2ED6D64D" w14:textId="77777777" w:rsidTr="008E141A">
        <w:trPr>
          <w:trHeight w:val="555"/>
        </w:trPr>
        <w:tc>
          <w:tcPr>
            <w:tcW w:w="1288" w:type="pct"/>
            <w:vAlign w:val="bottom"/>
          </w:tcPr>
          <w:p w14:paraId="46C6CF71" w14:textId="77777777" w:rsidR="00BC3596" w:rsidRPr="00F53BB6" w:rsidRDefault="002539FC" w:rsidP="0085066C">
            <w:pPr>
              <w:pStyle w:val="TableParagraph"/>
              <w:ind w:left="57" w:right="74"/>
            </w:pPr>
            <w:r w:rsidRPr="00F53BB6">
              <w:t>Internationell retrospektiv</w:t>
            </w:r>
          </w:p>
          <w:p w14:paraId="5410FF8F" w14:textId="77777777" w:rsidR="00BC3596" w:rsidRPr="00F53BB6" w:rsidRDefault="002539FC" w:rsidP="0085066C">
            <w:pPr>
              <w:pStyle w:val="TableParagraph"/>
              <w:ind w:left="57" w:right="74"/>
            </w:pPr>
            <w:r w:rsidRPr="00F53BB6">
              <w:t>studie</w:t>
            </w:r>
            <w:r w:rsidRPr="00F53BB6">
              <w:rPr>
                <w:spacing w:val="-3"/>
              </w:rPr>
              <w:t xml:space="preserve"> </w:t>
            </w:r>
            <w:r w:rsidRPr="00F53BB6">
              <w:t>(2006)</w:t>
            </w:r>
          </w:p>
        </w:tc>
        <w:tc>
          <w:tcPr>
            <w:tcW w:w="695" w:type="pct"/>
            <w:vAlign w:val="bottom"/>
          </w:tcPr>
          <w:p w14:paraId="2B29052A" w14:textId="77777777" w:rsidR="00BC3596" w:rsidRPr="00F53BB6" w:rsidRDefault="002539FC" w:rsidP="0085066C">
            <w:pPr>
              <w:pStyle w:val="TableParagraph"/>
              <w:ind w:left="57" w:right="74"/>
            </w:pPr>
            <w:r w:rsidRPr="00F53BB6">
              <w:t>1995–2000</w:t>
            </w:r>
            <w:r w:rsidRPr="00F53BB6">
              <w:rPr>
                <w:vertAlign w:val="superscript"/>
              </w:rPr>
              <w:t>b</w:t>
            </w:r>
          </w:p>
        </w:tc>
        <w:tc>
          <w:tcPr>
            <w:tcW w:w="397" w:type="pct"/>
            <w:vAlign w:val="bottom"/>
          </w:tcPr>
          <w:p w14:paraId="5FB7EB88" w14:textId="77777777" w:rsidR="00BC3596" w:rsidRPr="00F53BB6" w:rsidRDefault="002539FC" w:rsidP="0085066C">
            <w:pPr>
              <w:pStyle w:val="TableParagraph"/>
              <w:ind w:left="57" w:right="74"/>
            </w:pPr>
            <w:r w:rsidRPr="00F53BB6">
              <w:t>2 110</w:t>
            </w:r>
          </w:p>
        </w:tc>
        <w:tc>
          <w:tcPr>
            <w:tcW w:w="745" w:type="pct"/>
            <w:vAlign w:val="bottom"/>
          </w:tcPr>
          <w:p w14:paraId="2DD3A0FE" w14:textId="77777777" w:rsidR="00BC3596" w:rsidRPr="00F53BB6" w:rsidRDefault="002539FC" w:rsidP="0085066C">
            <w:pPr>
              <w:pStyle w:val="TableParagraph"/>
              <w:ind w:left="57" w:right="74"/>
            </w:pPr>
            <w:r w:rsidRPr="00F53BB6">
              <w:t>1,11</w:t>
            </w:r>
          </w:p>
          <w:p w14:paraId="2AD3E8EC" w14:textId="77777777" w:rsidR="00BC3596" w:rsidRPr="00F53BB6" w:rsidRDefault="002539FC" w:rsidP="0085066C">
            <w:pPr>
              <w:pStyle w:val="TableParagraph"/>
              <w:ind w:left="57" w:right="74"/>
            </w:pPr>
            <w:r w:rsidRPr="00F53BB6">
              <w:t>(0,86;</w:t>
            </w:r>
            <w:r w:rsidRPr="00F53BB6">
              <w:rPr>
                <w:spacing w:val="-4"/>
              </w:rPr>
              <w:t xml:space="preserve"> </w:t>
            </w:r>
            <w:r w:rsidRPr="00F53BB6">
              <w:t>1,42)</w:t>
            </w:r>
          </w:p>
        </w:tc>
        <w:tc>
          <w:tcPr>
            <w:tcW w:w="678" w:type="pct"/>
            <w:vAlign w:val="bottom"/>
          </w:tcPr>
          <w:p w14:paraId="1E9B6580" w14:textId="77777777" w:rsidR="00BC3596" w:rsidRPr="00F53BB6" w:rsidRDefault="002539FC" w:rsidP="0085066C">
            <w:pPr>
              <w:pStyle w:val="TableParagraph"/>
              <w:ind w:left="57" w:right="74"/>
            </w:pPr>
            <w:r w:rsidRPr="00F53BB6">
              <w:t>1,10</w:t>
            </w:r>
          </w:p>
          <w:p w14:paraId="4A91A914" w14:textId="77777777" w:rsidR="00BC3596" w:rsidRPr="00F53BB6" w:rsidRDefault="002539FC" w:rsidP="0085066C">
            <w:pPr>
              <w:pStyle w:val="TableParagraph"/>
              <w:ind w:left="57" w:right="74"/>
            </w:pPr>
            <w:r w:rsidRPr="00F53BB6">
              <w:t>(0,86;</w:t>
            </w:r>
            <w:r w:rsidRPr="00F53BB6">
              <w:rPr>
                <w:spacing w:val="-3"/>
              </w:rPr>
              <w:t xml:space="preserve"> </w:t>
            </w:r>
            <w:r w:rsidRPr="00F53BB6">
              <w:t>1,39)</w:t>
            </w:r>
          </w:p>
        </w:tc>
        <w:tc>
          <w:tcPr>
            <w:tcW w:w="1197" w:type="pct"/>
            <w:vAlign w:val="bottom"/>
          </w:tcPr>
          <w:p w14:paraId="51104C57" w14:textId="77777777" w:rsidR="00BC3596" w:rsidRPr="00F53BB6" w:rsidRDefault="002539FC" w:rsidP="0085066C">
            <w:pPr>
              <w:pStyle w:val="TableParagraph"/>
              <w:ind w:left="57" w:right="74"/>
            </w:pPr>
            <w:r w:rsidRPr="00F53BB6">
              <w:t>1,26</w:t>
            </w:r>
          </w:p>
          <w:p w14:paraId="794D8AE8" w14:textId="77777777" w:rsidR="00BC3596" w:rsidRPr="00F53BB6" w:rsidRDefault="002539FC" w:rsidP="0085066C">
            <w:pPr>
              <w:pStyle w:val="TableParagraph"/>
              <w:ind w:left="57" w:right="74"/>
            </w:pPr>
            <w:r w:rsidRPr="00F53BB6">
              <w:t>(0,95;</w:t>
            </w:r>
            <w:r w:rsidRPr="00F53BB6">
              <w:rPr>
                <w:spacing w:val="-3"/>
              </w:rPr>
              <w:t xml:space="preserve"> </w:t>
            </w:r>
            <w:r w:rsidRPr="00F53BB6">
              <w:t>1,67)</w:t>
            </w:r>
          </w:p>
        </w:tc>
      </w:tr>
    </w:tbl>
    <w:p w14:paraId="02E810BB" w14:textId="77777777" w:rsidR="00BC3596" w:rsidRPr="006D7E8E" w:rsidRDefault="002539FC" w:rsidP="0085066C">
      <w:pPr>
        <w:ind w:right="74"/>
      </w:pPr>
      <w:r w:rsidRPr="006D7E8E">
        <w:rPr>
          <w:vertAlign w:val="superscript"/>
        </w:rPr>
        <w:t>a</w:t>
      </w:r>
      <w:r w:rsidRPr="006D7E8E">
        <w:t xml:space="preserve"> Analysen omfattade studier av benmärgstransplantationer under denna period; vissa studier</w:t>
      </w:r>
      <w:r w:rsidRPr="0085066C">
        <w:t xml:space="preserve"> </w:t>
      </w:r>
      <w:r w:rsidRPr="006D7E8E">
        <w:t>använde</w:t>
      </w:r>
      <w:r w:rsidRPr="0085066C">
        <w:t xml:space="preserve"> </w:t>
      </w:r>
      <w:r w:rsidRPr="006D7E8E">
        <w:t>GM-CSF</w:t>
      </w:r>
    </w:p>
    <w:p w14:paraId="1BD697B9" w14:textId="77777777" w:rsidR="00BC3596" w:rsidRPr="006D7E8E" w:rsidRDefault="002539FC" w:rsidP="0085066C">
      <w:pPr>
        <w:ind w:right="74"/>
      </w:pPr>
      <w:r w:rsidRPr="006D7E8E">
        <w:rPr>
          <w:vertAlign w:val="superscript"/>
        </w:rPr>
        <w:t>b</w:t>
      </w:r>
      <w:r w:rsidRPr="006D7E8E">
        <w:t xml:space="preserve"> Analysen omfattade</w:t>
      </w:r>
      <w:r w:rsidRPr="0085066C">
        <w:t xml:space="preserve"> </w:t>
      </w:r>
      <w:r w:rsidRPr="006D7E8E">
        <w:t>patienter</w:t>
      </w:r>
      <w:r w:rsidRPr="0085066C">
        <w:t xml:space="preserve"> </w:t>
      </w:r>
      <w:r w:rsidRPr="006D7E8E">
        <w:t>som</w:t>
      </w:r>
      <w:r w:rsidRPr="0085066C">
        <w:t xml:space="preserve"> </w:t>
      </w:r>
      <w:r w:rsidRPr="006D7E8E">
        <w:t>genomgick</w:t>
      </w:r>
      <w:r w:rsidRPr="0085066C">
        <w:t xml:space="preserve"> </w:t>
      </w:r>
      <w:r w:rsidRPr="006D7E8E">
        <w:t>benmärgstransplantation</w:t>
      </w:r>
      <w:r w:rsidRPr="0085066C">
        <w:t xml:space="preserve"> </w:t>
      </w:r>
      <w:r w:rsidRPr="006D7E8E">
        <w:t>under</w:t>
      </w:r>
      <w:r w:rsidRPr="0085066C">
        <w:t xml:space="preserve"> </w:t>
      </w:r>
      <w:r w:rsidRPr="006D7E8E">
        <w:t>denna</w:t>
      </w:r>
      <w:r w:rsidRPr="0085066C">
        <w:t xml:space="preserve"> </w:t>
      </w:r>
      <w:r w:rsidRPr="006D7E8E">
        <w:t>period</w:t>
      </w:r>
    </w:p>
    <w:p w14:paraId="12875A1F" w14:textId="77777777" w:rsidR="00BC3596" w:rsidRPr="006D7E8E" w:rsidRDefault="00BC3596" w:rsidP="0085066C">
      <w:pPr>
        <w:ind w:right="74"/>
      </w:pPr>
    </w:p>
    <w:p w14:paraId="6D990D6F" w14:textId="77777777" w:rsidR="00BC3596" w:rsidRPr="008653E5" w:rsidRDefault="002539FC" w:rsidP="00F53BB6">
      <w:pPr>
        <w:pStyle w:val="BodyText"/>
        <w:ind w:right="74"/>
        <w:rPr>
          <w:u w:val="single"/>
        </w:rPr>
      </w:pPr>
      <w:r w:rsidRPr="008653E5">
        <w:rPr>
          <w:u w:val="single"/>
        </w:rPr>
        <w:t>Användning av filgrastim för mobilisering av perifera stamceller hos friska donatorer före allogen</w:t>
      </w:r>
    </w:p>
    <w:p w14:paraId="23A541AE" w14:textId="77777777" w:rsidR="00BC3596" w:rsidRPr="008653E5" w:rsidRDefault="002539FC" w:rsidP="0085066C">
      <w:pPr>
        <w:pStyle w:val="BodyText"/>
        <w:ind w:right="74"/>
        <w:rPr>
          <w:u w:val="single"/>
        </w:rPr>
      </w:pPr>
      <w:r w:rsidRPr="008653E5">
        <w:rPr>
          <w:u w:val="single"/>
        </w:rPr>
        <w:t>perifer stamcellstransplantation</w:t>
      </w:r>
    </w:p>
    <w:p w14:paraId="15D5687C" w14:textId="77777777" w:rsidR="00BC3596" w:rsidRPr="008653E5" w:rsidRDefault="00BC3596" w:rsidP="0085066C">
      <w:pPr>
        <w:pStyle w:val="BodyText"/>
        <w:ind w:right="74"/>
        <w:rPr>
          <w:u w:val="single"/>
        </w:rPr>
      </w:pPr>
    </w:p>
    <w:p w14:paraId="37162055" w14:textId="77777777" w:rsidR="00BC3596" w:rsidRPr="008653E5" w:rsidRDefault="002539FC" w:rsidP="0085066C">
      <w:pPr>
        <w:pStyle w:val="BodyText"/>
        <w:ind w:right="74"/>
      </w:pPr>
      <w:r w:rsidRPr="008653E5">
        <w:t>Hos majoriteten av friska donatorer som under 4 till 5 dagar i f</w:t>
      </w:r>
      <w:r w:rsidRPr="008653E5">
        <w:rPr>
          <w:rFonts w:hint="eastAsia"/>
        </w:rPr>
        <w:t>ö</w:t>
      </w:r>
      <w:r w:rsidRPr="008653E5">
        <w:t>ljd behandlas med en subkutan dos av</w:t>
      </w:r>
      <w:r w:rsidR="00771358" w:rsidRPr="008653E5">
        <w:t xml:space="preserve"> </w:t>
      </w:r>
      <w:r w:rsidRPr="008653E5">
        <w:t>10 mikrogram/kg/dag, erhölls en skörd av ≥</w:t>
      </w:r>
      <w:r w:rsidR="005250E0" w:rsidRPr="008653E5">
        <w:rPr>
          <w:rFonts w:hint="eastAsia"/>
        </w:rPr>
        <w:t> </w:t>
      </w:r>
      <w:r w:rsidRPr="008653E5">
        <w:t>4</w:t>
      </w:r>
      <w:r w:rsidR="005250E0" w:rsidRPr="008653E5">
        <w:rPr>
          <w:rFonts w:hint="eastAsia"/>
        </w:rPr>
        <w:t> </w:t>
      </w:r>
      <w:r w:rsidRPr="008653E5">
        <w:t>×</w:t>
      </w:r>
      <w:r w:rsidR="005250E0" w:rsidRPr="008653E5">
        <w:rPr>
          <w:rFonts w:hint="eastAsia"/>
        </w:rPr>
        <w:t> </w:t>
      </w:r>
      <w:r w:rsidRPr="008653E5">
        <w:t>10</w:t>
      </w:r>
      <w:r w:rsidRPr="008653E5">
        <w:rPr>
          <w:vertAlign w:val="superscript"/>
        </w:rPr>
        <w:t>6</w:t>
      </w:r>
      <w:r w:rsidRPr="008653E5">
        <w:t xml:space="preserve"> CD34+ celler/kg av mottagarens kroppsvikt efter</w:t>
      </w:r>
      <w:r w:rsidR="00771358" w:rsidRPr="008653E5">
        <w:t xml:space="preserve"> </w:t>
      </w:r>
      <w:r w:rsidRPr="008653E5">
        <w:t>2 leukafereser.</w:t>
      </w:r>
      <w:r w:rsidR="00771358" w:rsidRPr="008653E5">
        <w:t xml:space="preserve">  </w:t>
      </w:r>
    </w:p>
    <w:p w14:paraId="66E33B10" w14:textId="77777777" w:rsidR="00771358" w:rsidRPr="008653E5" w:rsidRDefault="00771358" w:rsidP="0085066C">
      <w:pPr>
        <w:pStyle w:val="BodyText"/>
        <w:ind w:right="74"/>
      </w:pPr>
    </w:p>
    <w:p w14:paraId="365DBB04" w14:textId="77777777" w:rsidR="00BC3596" w:rsidRPr="008653E5" w:rsidRDefault="002539FC" w:rsidP="0085066C">
      <w:pPr>
        <w:pStyle w:val="BodyText"/>
        <w:ind w:right="74"/>
      </w:pPr>
      <w:r w:rsidRPr="008653E5">
        <w:t>Behandling med filgrastim till barn och vuxna med allvarlig kronisk neutropeni (allvarlig kongenital,</w:t>
      </w:r>
      <w:r w:rsidR="00771358" w:rsidRPr="008653E5">
        <w:t xml:space="preserve"> </w:t>
      </w:r>
      <w:r w:rsidRPr="008653E5">
        <w:t xml:space="preserve">cyklisk och idiopatisk neutropeni) inducerar en fördröjd ökning av antalet neutrofila granulocyter </w:t>
      </w:r>
      <w:r w:rsidR="00771358" w:rsidRPr="008653E5">
        <w:t xml:space="preserve">I </w:t>
      </w:r>
      <w:r w:rsidRPr="008653E5">
        <w:t>perifert blod och en reduktion av antalet infektioner och relaterade händelser.</w:t>
      </w:r>
    </w:p>
    <w:p w14:paraId="44DC5900" w14:textId="77777777" w:rsidR="00BC3596" w:rsidRPr="00F53BB6" w:rsidRDefault="00BC3596" w:rsidP="0085066C">
      <w:pPr>
        <w:pStyle w:val="BodyText"/>
        <w:ind w:right="74"/>
      </w:pPr>
    </w:p>
    <w:p w14:paraId="544F38F4" w14:textId="77777777" w:rsidR="00BC3596" w:rsidRPr="00F53BB6" w:rsidRDefault="002539FC" w:rsidP="0085066C">
      <w:pPr>
        <w:pStyle w:val="BodyText"/>
        <w:ind w:right="74"/>
      </w:pPr>
      <w:r w:rsidRPr="00F53BB6">
        <w:t>Behandling</w:t>
      </w:r>
      <w:r w:rsidRPr="0085066C">
        <w:t xml:space="preserve"> </w:t>
      </w:r>
      <w:r w:rsidRPr="00F53BB6">
        <w:t>med</w:t>
      </w:r>
      <w:r w:rsidRPr="0085066C">
        <w:t xml:space="preserve"> </w:t>
      </w:r>
      <w:r w:rsidRPr="00F53BB6">
        <w:t>filgrastim</w:t>
      </w:r>
      <w:r w:rsidRPr="0085066C">
        <w:t xml:space="preserve"> </w:t>
      </w:r>
      <w:r w:rsidRPr="00F53BB6">
        <w:t>normaliserar</w:t>
      </w:r>
      <w:r w:rsidRPr="0085066C">
        <w:t xml:space="preserve"> </w:t>
      </w:r>
      <w:r w:rsidRPr="00F53BB6">
        <w:t>antalet</w:t>
      </w:r>
      <w:r w:rsidRPr="0085066C">
        <w:t xml:space="preserve"> </w:t>
      </w:r>
      <w:r w:rsidRPr="00F53BB6">
        <w:t>neutrofila</w:t>
      </w:r>
      <w:r w:rsidRPr="0085066C">
        <w:t xml:space="preserve"> </w:t>
      </w:r>
      <w:r w:rsidRPr="00F53BB6">
        <w:t>granulocyter</w:t>
      </w:r>
      <w:r w:rsidRPr="0085066C">
        <w:t xml:space="preserve"> </w:t>
      </w:r>
      <w:r w:rsidRPr="00F53BB6">
        <w:t>hos</w:t>
      </w:r>
      <w:r w:rsidRPr="0085066C">
        <w:t xml:space="preserve"> </w:t>
      </w:r>
      <w:r w:rsidRPr="00F53BB6">
        <w:t>patienter</w:t>
      </w:r>
      <w:r w:rsidRPr="0085066C">
        <w:t xml:space="preserve"> </w:t>
      </w:r>
      <w:r w:rsidRPr="00F53BB6">
        <w:t>med HIV</w:t>
      </w:r>
      <w:r w:rsidR="00771358">
        <w:t xml:space="preserve"> </w:t>
      </w:r>
      <w:r w:rsidRPr="00F53BB6">
        <w:t>infektion, vilket underlättar planerad dosering av antiviral och/eller annan myelosuppressiv</w:t>
      </w:r>
      <w:r w:rsidR="00771358">
        <w:t xml:space="preserve"> </w:t>
      </w:r>
      <w:r w:rsidRPr="00F53BB6">
        <w:t>behandling. Det finns inga belägg för att HIV-infekterade patienter som behandlas med filgrastim</w:t>
      </w:r>
      <w:r w:rsidR="00771358">
        <w:t xml:space="preserve"> </w:t>
      </w:r>
      <w:r w:rsidRPr="00F53BB6">
        <w:t>visar en ökning i HIV-replikation.</w:t>
      </w:r>
    </w:p>
    <w:p w14:paraId="7E48CE51" w14:textId="77777777" w:rsidR="00BC3596" w:rsidRPr="00F53BB6" w:rsidRDefault="00BC3596" w:rsidP="0085066C">
      <w:pPr>
        <w:pStyle w:val="BodyText"/>
        <w:ind w:right="74"/>
      </w:pPr>
    </w:p>
    <w:p w14:paraId="4A1FE5EC" w14:textId="77777777" w:rsidR="00BC3596" w:rsidRPr="00F53BB6" w:rsidRDefault="002539FC" w:rsidP="0085066C">
      <w:pPr>
        <w:pStyle w:val="BodyText"/>
        <w:ind w:right="74"/>
      </w:pPr>
      <w:r w:rsidRPr="00F53BB6">
        <w:lastRenderedPageBreak/>
        <w:t xml:space="preserve">Som andra hematopoetiska tillväxtfaktorer, har G-CSF visat </w:t>
      </w:r>
      <w:r w:rsidRPr="0085066C">
        <w:t>in vitro</w:t>
      </w:r>
      <w:r w:rsidRPr="00F53BB6">
        <w:t>-stimulerande egenskaper på</w:t>
      </w:r>
      <w:r w:rsidR="00771358" w:rsidRPr="0085066C">
        <w:t xml:space="preserve"> </w:t>
      </w:r>
      <w:r w:rsidRPr="00F53BB6">
        <w:t>humana endotelceller.</w:t>
      </w:r>
    </w:p>
    <w:p w14:paraId="44C4692C" w14:textId="77777777" w:rsidR="004E5FF0" w:rsidRPr="00F53BB6" w:rsidRDefault="004E5FF0" w:rsidP="0085066C">
      <w:pPr>
        <w:pStyle w:val="BodyText"/>
        <w:ind w:right="74"/>
      </w:pPr>
    </w:p>
    <w:p w14:paraId="3E03A00A" w14:textId="77777777" w:rsidR="004E5FF0" w:rsidRPr="00F53BB6" w:rsidRDefault="002539FC" w:rsidP="0085066C">
      <w:pPr>
        <w:pStyle w:val="Heading1"/>
        <w:numPr>
          <w:ilvl w:val="1"/>
          <w:numId w:val="16"/>
        </w:numPr>
        <w:spacing w:before="0"/>
        <w:ind w:left="567" w:right="74" w:hanging="567"/>
      </w:pPr>
      <w:r w:rsidRPr="00F53BB6">
        <w:t>Farmakokinetiska egenskaper</w:t>
      </w:r>
    </w:p>
    <w:p w14:paraId="2C1F7E6B" w14:textId="77777777" w:rsidR="004E5FF0" w:rsidRPr="00F53BB6" w:rsidRDefault="004E5FF0" w:rsidP="0085066C">
      <w:pPr>
        <w:pStyle w:val="BodyText"/>
        <w:ind w:right="74"/>
        <w:rPr>
          <w:b/>
        </w:rPr>
      </w:pPr>
    </w:p>
    <w:p w14:paraId="4F41A018" w14:textId="77777777" w:rsidR="00BC3596" w:rsidRPr="008653E5" w:rsidRDefault="002539FC" w:rsidP="00771358">
      <w:pPr>
        <w:pStyle w:val="BodyText"/>
        <w:ind w:right="74"/>
      </w:pPr>
      <w:r w:rsidRPr="008653E5">
        <w:t>Clearance av filgrastim har visats följa första ordningens farmakokinetik både efter subkutan och efter</w:t>
      </w:r>
      <w:r w:rsidR="00771358" w:rsidRPr="008653E5">
        <w:t xml:space="preserve"> </w:t>
      </w:r>
      <w:r w:rsidRPr="008653E5">
        <w:t>intravenös administrering. Halveringstid för eliminationen i serum av filgrastim är cirka 3,5 timmar</w:t>
      </w:r>
      <w:r w:rsidR="00771358" w:rsidRPr="008653E5">
        <w:t xml:space="preserve"> </w:t>
      </w:r>
      <w:r w:rsidRPr="008653E5">
        <w:t>och clearance är ungefär 0,6</w:t>
      </w:r>
      <w:r w:rsidR="00254D6E" w:rsidRPr="008653E5">
        <w:t> </w:t>
      </w:r>
      <w:r w:rsidRPr="008653E5">
        <w:t xml:space="preserve">ml/min/kg. Kontinuerlig infusion av </w:t>
      </w:r>
      <w:r w:rsidR="00C62047" w:rsidRPr="008653E5">
        <w:t>Zefylti</w:t>
      </w:r>
      <w:r w:rsidRPr="008653E5">
        <w:t xml:space="preserve"> upp till 28 dagar till</w:t>
      </w:r>
    </w:p>
    <w:p w14:paraId="23A78EAA" w14:textId="77777777" w:rsidR="00BC3596" w:rsidRPr="00F53BB6" w:rsidRDefault="002539FC" w:rsidP="0085066C">
      <w:pPr>
        <w:pStyle w:val="BodyText"/>
        <w:ind w:right="74"/>
      </w:pPr>
      <w:r w:rsidRPr="008653E5">
        <w:t>patienter som genomgått autolog benmärgstransplantation, resulterade i jämförbara halveringstider</w:t>
      </w:r>
      <w:r w:rsidR="00771358" w:rsidRPr="008653E5">
        <w:t xml:space="preserve"> </w:t>
      </w:r>
      <w:r w:rsidRPr="008653E5">
        <w:t>och</w:t>
      </w:r>
      <w:r w:rsidR="00771358" w:rsidRPr="008653E5">
        <w:t xml:space="preserve"> </w:t>
      </w:r>
      <w:r w:rsidRPr="008653E5">
        <w:t>utan tecken på ackumulering. Det är en positiv linjär korrelation mellan dos och</w:t>
      </w:r>
      <w:r w:rsidR="00771358" w:rsidRPr="008653E5">
        <w:t xml:space="preserve"> </w:t>
      </w:r>
      <w:r w:rsidRPr="008653E5">
        <w:t>serumkoncentration</w:t>
      </w:r>
      <w:r w:rsidR="00771358" w:rsidRPr="008653E5">
        <w:t xml:space="preserve"> </w:t>
      </w:r>
      <w:r w:rsidRPr="008653E5">
        <w:t>av filgrastim både vid intravenös och vid subkutan administrering. Efter subkutan administrering av</w:t>
      </w:r>
      <w:r w:rsidR="00771358" w:rsidRPr="008653E5">
        <w:t xml:space="preserve"> </w:t>
      </w:r>
      <w:r w:rsidRPr="008653E5">
        <w:t>rekommenderade doser bibehålls serumkoncentrationer över 10 ng/ml under 8-16 timmar.</w:t>
      </w:r>
      <w:r w:rsidR="00771358" w:rsidRPr="008653E5">
        <w:t xml:space="preserve"> </w:t>
      </w:r>
      <w:r w:rsidRPr="0085066C">
        <w:rPr>
          <w:lang w:val="en-IN"/>
        </w:rPr>
        <w:t>Distributionsvolymen i blod är cirka 150</w:t>
      </w:r>
      <w:r w:rsidR="00254D6E" w:rsidRPr="0085066C">
        <w:rPr>
          <w:lang w:val="en-IN"/>
        </w:rPr>
        <w:t> </w:t>
      </w:r>
      <w:r w:rsidRPr="0085066C">
        <w:rPr>
          <w:lang w:val="en-IN"/>
        </w:rPr>
        <w:t>ml/kg.</w:t>
      </w:r>
    </w:p>
    <w:p w14:paraId="6E18D058" w14:textId="77777777" w:rsidR="004E5FF0" w:rsidRPr="00F53BB6" w:rsidRDefault="004E5FF0" w:rsidP="0085066C">
      <w:pPr>
        <w:pStyle w:val="BodyText"/>
        <w:ind w:right="74"/>
      </w:pPr>
    </w:p>
    <w:p w14:paraId="48FDAFD6" w14:textId="77777777" w:rsidR="004E5FF0" w:rsidRPr="00F53BB6" w:rsidRDefault="002539FC" w:rsidP="0085066C">
      <w:pPr>
        <w:pStyle w:val="Heading1"/>
        <w:numPr>
          <w:ilvl w:val="1"/>
          <w:numId w:val="16"/>
        </w:numPr>
        <w:spacing w:before="0"/>
        <w:ind w:left="567" w:right="74" w:hanging="567"/>
      </w:pPr>
      <w:r w:rsidRPr="00F53BB6">
        <w:t>Prekliniska</w:t>
      </w:r>
      <w:r w:rsidRPr="00F53BB6">
        <w:rPr>
          <w:spacing w:val="-6"/>
        </w:rPr>
        <w:t xml:space="preserve"> </w:t>
      </w:r>
      <w:r w:rsidRPr="00F53BB6">
        <w:t>säkerhetsuppgifter</w:t>
      </w:r>
    </w:p>
    <w:p w14:paraId="474F85ED" w14:textId="77777777" w:rsidR="004E5FF0" w:rsidRPr="00F53BB6" w:rsidRDefault="004E5FF0" w:rsidP="0085066C">
      <w:pPr>
        <w:pStyle w:val="BodyText"/>
        <w:ind w:right="74"/>
        <w:rPr>
          <w:b/>
        </w:rPr>
      </w:pPr>
    </w:p>
    <w:p w14:paraId="50D19F20" w14:textId="77777777" w:rsidR="00BC3596" w:rsidRPr="00F53BB6" w:rsidRDefault="002539FC" w:rsidP="0085066C">
      <w:pPr>
        <w:pStyle w:val="BodyText"/>
        <w:ind w:right="74"/>
      </w:pPr>
      <w:r w:rsidRPr="00F53BB6">
        <w:t>Filgrastim studerades i upp till 1 år långa allmäntoxicitetsstudier. Resultaten visade förändringar som</w:t>
      </w:r>
      <w:r w:rsidR="00771358" w:rsidRPr="0085066C">
        <w:t xml:space="preserve"> </w:t>
      </w:r>
      <w:r w:rsidRPr="00F53BB6">
        <w:t>kunde tillskrivas de förväntade farmakologiska verkningarna, däribland ökat antal leukocyter,</w:t>
      </w:r>
      <w:r w:rsidR="00771358">
        <w:t xml:space="preserve"> </w:t>
      </w:r>
      <w:r w:rsidRPr="00F53BB6">
        <w:t>myeloid</w:t>
      </w:r>
      <w:r w:rsidR="00771358" w:rsidRPr="0085066C">
        <w:t xml:space="preserve"> </w:t>
      </w:r>
      <w:r w:rsidRPr="00F53BB6">
        <w:t>benmärgshyperplasi, extramedullär granulopoes och förstorad mjälte. Samtliga förändringar gick</w:t>
      </w:r>
      <w:r w:rsidR="00771358" w:rsidRPr="0085066C">
        <w:t xml:space="preserve"> </w:t>
      </w:r>
      <w:r w:rsidRPr="00F53BB6">
        <w:t>tillbaka</w:t>
      </w:r>
      <w:r w:rsidRPr="0085066C">
        <w:t xml:space="preserve"> </w:t>
      </w:r>
      <w:r w:rsidRPr="00F53BB6">
        <w:t>efter avslutad behandling.</w:t>
      </w:r>
    </w:p>
    <w:p w14:paraId="14D27A26" w14:textId="77777777" w:rsidR="00BC3596" w:rsidRPr="00F53BB6" w:rsidRDefault="00BC3596" w:rsidP="0085066C">
      <w:pPr>
        <w:pStyle w:val="BodyText"/>
        <w:ind w:right="74"/>
      </w:pPr>
    </w:p>
    <w:p w14:paraId="69A4D061" w14:textId="77777777" w:rsidR="00BC3596" w:rsidRPr="00F53BB6" w:rsidRDefault="002539FC" w:rsidP="0085066C">
      <w:pPr>
        <w:pStyle w:val="BodyText"/>
        <w:ind w:right="74"/>
      </w:pPr>
      <w:r w:rsidRPr="00F53BB6">
        <w:t>Effekterna</w:t>
      </w:r>
      <w:r w:rsidRPr="0085066C">
        <w:t xml:space="preserve"> </w:t>
      </w:r>
      <w:r w:rsidRPr="00F53BB6">
        <w:t>av</w:t>
      </w:r>
      <w:r w:rsidRPr="0085066C">
        <w:t xml:space="preserve"> </w:t>
      </w:r>
      <w:r w:rsidRPr="00F53BB6">
        <w:t>filgrastim</w:t>
      </w:r>
      <w:r w:rsidRPr="0085066C">
        <w:t xml:space="preserve"> </w:t>
      </w:r>
      <w:r w:rsidRPr="00F53BB6">
        <w:t>på</w:t>
      </w:r>
      <w:r w:rsidRPr="0085066C">
        <w:t xml:space="preserve"> </w:t>
      </w:r>
      <w:r w:rsidRPr="00F53BB6">
        <w:t>fosterutveckling</w:t>
      </w:r>
      <w:r w:rsidRPr="0085066C">
        <w:t xml:space="preserve"> </w:t>
      </w:r>
      <w:r w:rsidRPr="00F53BB6">
        <w:t>har</w:t>
      </w:r>
      <w:r w:rsidRPr="0085066C">
        <w:t xml:space="preserve"> </w:t>
      </w:r>
      <w:r w:rsidRPr="00F53BB6">
        <w:t>studerats</w:t>
      </w:r>
      <w:r w:rsidRPr="0085066C">
        <w:t xml:space="preserve"> </w:t>
      </w:r>
      <w:r w:rsidRPr="00F53BB6">
        <w:t>i</w:t>
      </w:r>
      <w:r w:rsidRPr="0085066C">
        <w:t xml:space="preserve"> </w:t>
      </w:r>
      <w:r w:rsidRPr="00F53BB6">
        <w:t>råttor</w:t>
      </w:r>
      <w:r w:rsidRPr="0085066C">
        <w:t xml:space="preserve"> </w:t>
      </w:r>
      <w:r w:rsidRPr="00F53BB6">
        <w:t>och</w:t>
      </w:r>
      <w:r w:rsidRPr="0085066C">
        <w:t xml:space="preserve"> </w:t>
      </w:r>
      <w:r w:rsidRPr="00F53BB6">
        <w:t>kaniner.</w:t>
      </w:r>
      <w:r w:rsidRPr="0085066C">
        <w:t xml:space="preserve"> </w:t>
      </w:r>
      <w:r w:rsidRPr="00F53BB6">
        <w:t>Intravenös</w:t>
      </w:r>
      <w:r w:rsidR="00771358">
        <w:t xml:space="preserve"> </w:t>
      </w:r>
      <w:r w:rsidRPr="00F53BB6">
        <w:t>(80 mikrogram/kg/dag) administrering av filgrastim till kaniner under organogenesperioden var toxiskt</w:t>
      </w:r>
      <w:r w:rsidR="00771358">
        <w:t xml:space="preserve"> </w:t>
      </w:r>
      <w:r w:rsidRPr="00F53BB6">
        <w:t>för modern och ökade antalet spontana fosterförluster och embryoförluster efter implantation, och</w:t>
      </w:r>
      <w:r w:rsidR="00771358" w:rsidRPr="0085066C">
        <w:t xml:space="preserve"> </w:t>
      </w:r>
      <w:r w:rsidRPr="00F53BB6">
        <w:t>minskade</w:t>
      </w:r>
      <w:r w:rsidRPr="0085066C">
        <w:t xml:space="preserve"> </w:t>
      </w:r>
      <w:r w:rsidRPr="00F53BB6">
        <w:t>antalet</w:t>
      </w:r>
      <w:r w:rsidRPr="0085066C">
        <w:t xml:space="preserve"> </w:t>
      </w:r>
      <w:r w:rsidRPr="00F53BB6">
        <w:t>levande</w:t>
      </w:r>
      <w:r w:rsidRPr="0085066C">
        <w:t xml:space="preserve"> </w:t>
      </w:r>
      <w:r w:rsidRPr="00F53BB6">
        <w:t>ungar</w:t>
      </w:r>
      <w:r w:rsidRPr="0085066C">
        <w:t xml:space="preserve"> </w:t>
      </w:r>
      <w:r w:rsidRPr="00F53BB6">
        <w:t>per</w:t>
      </w:r>
      <w:r w:rsidRPr="0085066C">
        <w:t xml:space="preserve"> </w:t>
      </w:r>
      <w:r w:rsidRPr="00F53BB6">
        <w:t>kull</w:t>
      </w:r>
      <w:r w:rsidRPr="0085066C">
        <w:t xml:space="preserve"> </w:t>
      </w:r>
      <w:r w:rsidRPr="00F53BB6">
        <w:t>samt</w:t>
      </w:r>
      <w:r w:rsidRPr="0085066C">
        <w:t xml:space="preserve"> </w:t>
      </w:r>
      <w:r w:rsidRPr="00F53BB6">
        <w:t>vikten hos</w:t>
      </w:r>
      <w:r w:rsidRPr="0085066C">
        <w:t xml:space="preserve"> </w:t>
      </w:r>
      <w:r w:rsidRPr="00F53BB6">
        <w:t>de</w:t>
      </w:r>
      <w:r w:rsidRPr="0085066C">
        <w:t xml:space="preserve"> </w:t>
      </w:r>
      <w:r w:rsidRPr="00F53BB6">
        <w:t>nyfödda</w:t>
      </w:r>
      <w:r w:rsidRPr="0085066C">
        <w:t xml:space="preserve"> </w:t>
      </w:r>
      <w:r w:rsidRPr="00F53BB6">
        <w:t>ungarna.</w:t>
      </w:r>
    </w:p>
    <w:p w14:paraId="72DB0B80" w14:textId="77777777" w:rsidR="00BC3596" w:rsidRPr="00F53BB6" w:rsidRDefault="00BC3596" w:rsidP="0085066C">
      <w:pPr>
        <w:pStyle w:val="BodyText"/>
        <w:ind w:right="74"/>
      </w:pPr>
    </w:p>
    <w:p w14:paraId="58552DC7" w14:textId="77777777" w:rsidR="00BC3596" w:rsidRPr="00F53BB6" w:rsidRDefault="002539FC" w:rsidP="0085066C">
      <w:pPr>
        <w:pStyle w:val="BodyText"/>
        <w:ind w:right="74"/>
      </w:pPr>
      <w:r w:rsidRPr="003B7636">
        <w:t xml:space="preserve">Baserat på data som rapporterats för en filgrastimprodukt som liknar </w:t>
      </w:r>
      <w:r w:rsidR="00C62047" w:rsidRPr="003B7636">
        <w:t>Zefylti</w:t>
      </w:r>
      <w:r w:rsidRPr="003B7636">
        <w:t>,</w:t>
      </w:r>
      <w:r w:rsidRPr="0085066C">
        <w:t xml:space="preserve"> </w:t>
      </w:r>
      <w:r w:rsidRPr="003B7636">
        <w:t>observerades</w:t>
      </w:r>
      <w:r w:rsidR="00771358" w:rsidRPr="0085066C">
        <w:t xml:space="preserve"> </w:t>
      </w:r>
      <w:r w:rsidRPr="003B7636">
        <w:t>jämförbara</w:t>
      </w:r>
      <w:r w:rsidRPr="0085066C">
        <w:t xml:space="preserve"> </w:t>
      </w:r>
      <w:r w:rsidRPr="003B7636">
        <w:t>resultat</w:t>
      </w:r>
      <w:r w:rsidRPr="0085066C">
        <w:t xml:space="preserve"> </w:t>
      </w:r>
      <w:r w:rsidRPr="003B7636">
        <w:t>och</w:t>
      </w:r>
      <w:r w:rsidRPr="0085066C">
        <w:t xml:space="preserve"> </w:t>
      </w:r>
      <w:r w:rsidRPr="003B7636">
        <w:t>dessutom</w:t>
      </w:r>
      <w:r w:rsidRPr="0085066C">
        <w:t xml:space="preserve"> </w:t>
      </w:r>
      <w:r w:rsidRPr="003B7636">
        <w:t>ökat</w:t>
      </w:r>
      <w:r w:rsidRPr="0085066C">
        <w:t xml:space="preserve"> </w:t>
      </w:r>
      <w:r w:rsidRPr="003B7636">
        <w:t>antal</w:t>
      </w:r>
      <w:r w:rsidRPr="0085066C">
        <w:t xml:space="preserve"> </w:t>
      </w:r>
      <w:r w:rsidRPr="003B7636">
        <w:t>fostermissbildningar</w:t>
      </w:r>
      <w:r w:rsidRPr="0085066C">
        <w:t xml:space="preserve"> </w:t>
      </w:r>
      <w:r w:rsidRPr="003B7636">
        <w:t>vid</w:t>
      </w:r>
      <w:r w:rsidRPr="0085066C">
        <w:t xml:space="preserve"> </w:t>
      </w:r>
      <w:r w:rsidRPr="003B7636">
        <w:t>dosen 100 mikrogram/kg/dag.</w:t>
      </w:r>
      <w:r w:rsidR="00771358" w:rsidRPr="003B7636">
        <w:t xml:space="preserve"> </w:t>
      </w:r>
      <w:r w:rsidRPr="003B7636">
        <w:t>Detta är en dos som är toxisk för modern och som motsvarar en systemisk</w:t>
      </w:r>
      <w:r w:rsidRPr="0085066C">
        <w:t xml:space="preserve"> </w:t>
      </w:r>
      <w:r w:rsidRPr="003B7636">
        <w:t>exponering som är</w:t>
      </w:r>
      <w:r w:rsidR="00771358" w:rsidRPr="003B7636">
        <w:t xml:space="preserve"> </w:t>
      </w:r>
      <w:r w:rsidRPr="003B7636">
        <w:t>omkring</w:t>
      </w:r>
      <w:r w:rsidR="00771358" w:rsidRPr="003B7636">
        <w:t xml:space="preserve"> </w:t>
      </w:r>
      <w:r w:rsidRPr="003B7636">
        <w:t>50-90 gånger högre än den som observerats hos patienter som har</w:t>
      </w:r>
      <w:r w:rsidRPr="0085066C">
        <w:t xml:space="preserve"> </w:t>
      </w:r>
      <w:r w:rsidRPr="003B7636">
        <w:t>behandlats med den kliniska dosen</w:t>
      </w:r>
      <w:r w:rsidR="00771358" w:rsidRPr="003B7636">
        <w:t xml:space="preserve"> </w:t>
      </w:r>
      <w:r w:rsidRPr="003B7636">
        <w:t>5 mikrogram/kg/dag. Högsta dos som inte hade några embryo-fetala</w:t>
      </w:r>
      <w:r w:rsidRPr="0085066C">
        <w:t xml:space="preserve"> </w:t>
      </w:r>
      <w:r w:rsidRPr="003B7636">
        <w:t>toxicitetseffekter</w:t>
      </w:r>
      <w:r w:rsidRPr="00F53BB6">
        <w:t xml:space="preserve"> i denna studie</w:t>
      </w:r>
      <w:r w:rsidR="00771358">
        <w:t xml:space="preserve"> </w:t>
      </w:r>
      <w:r w:rsidRPr="00F53BB6">
        <w:t>var 10 mikrogram/kg/dag, vilket motsvarar en systemisk exponering som är omkring 3-5 gånger högre</w:t>
      </w:r>
      <w:r w:rsidR="00771358">
        <w:t xml:space="preserve"> </w:t>
      </w:r>
      <w:r w:rsidRPr="00F53BB6">
        <w:t>än den som observerats hos patienter som har behandlats med den</w:t>
      </w:r>
      <w:r w:rsidRPr="0085066C">
        <w:t xml:space="preserve"> </w:t>
      </w:r>
      <w:r w:rsidRPr="00F53BB6">
        <w:t>kliniska</w:t>
      </w:r>
      <w:r w:rsidRPr="0085066C">
        <w:t xml:space="preserve"> </w:t>
      </w:r>
      <w:r w:rsidRPr="00F53BB6">
        <w:t>dosen.</w:t>
      </w:r>
    </w:p>
    <w:p w14:paraId="56CA03EF" w14:textId="77777777" w:rsidR="00BC3596" w:rsidRPr="00F53BB6" w:rsidRDefault="00BC3596" w:rsidP="0085066C">
      <w:pPr>
        <w:pStyle w:val="BodyText"/>
        <w:ind w:right="74"/>
      </w:pPr>
    </w:p>
    <w:p w14:paraId="1F05BD18" w14:textId="77777777" w:rsidR="00BC3596" w:rsidRPr="00F53BB6" w:rsidRDefault="002539FC" w:rsidP="0085066C">
      <w:pPr>
        <w:pStyle w:val="BodyText"/>
        <w:ind w:right="74"/>
      </w:pPr>
      <w:r w:rsidRPr="00F53BB6">
        <w:t>Hos dräktiga honråttor observerades inte någon toxicitet för modern eller fostren vid doser på upp till</w:t>
      </w:r>
      <w:r w:rsidR="00771358" w:rsidRPr="0085066C">
        <w:t xml:space="preserve"> </w:t>
      </w:r>
      <w:r w:rsidRPr="00F53BB6">
        <w:t>575 mikrogram/kg/dag. Avkomman från råttor som fick filgrastim under den perinatala perioden eller</w:t>
      </w:r>
      <w:r w:rsidR="00771358" w:rsidRPr="0085066C">
        <w:t xml:space="preserve"> </w:t>
      </w:r>
      <w:r w:rsidRPr="00F53BB6">
        <w:t>diperioden uppvisade fördröjd extern differentiering och hämmad tillväxt (≥ 20 mikrogram/kg/dag)</w:t>
      </w:r>
      <w:r w:rsidR="00771358">
        <w:t xml:space="preserve"> </w:t>
      </w:r>
      <w:r w:rsidRPr="00F53BB6">
        <w:t>och</w:t>
      </w:r>
      <w:r w:rsidRPr="0085066C">
        <w:t xml:space="preserve"> </w:t>
      </w:r>
      <w:r w:rsidRPr="00F53BB6">
        <w:t>något</w:t>
      </w:r>
      <w:r w:rsidRPr="0085066C">
        <w:t xml:space="preserve"> </w:t>
      </w:r>
      <w:r w:rsidRPr="00F53BB6">
        <w:t>lägre</w:t>
      </w:r>
      <w:r w:rsidRPr="0085066C">
        <w:t xml:space="preserve"> </w:t>
      </w:r>
      <w:r w:rsidRPr="00F53BB6">
        <w:t>överlevnad (100 mikrogram/kg/dag).</w:t>
      </w:r>
    </w:p>
    <w:p w14:paraId="3A341052" w14:textId="77777777" w:rsidR="00BC3596" w:rsidRPr="00F53BB6" w:rsidRDefault="00BC3596" w:rsidP="0085066C">
      <w:pPr>
        <w:pStyle w:val="BodyText"/>
        <w:ind w:right="74"/>
      </w:pPr>
    </w:p>
    <w:p w14:paraId="7A62E204" w14:textId="77777777" w:rsidR="00BC3596" w:rsidRPr="00F53BB6" w:rsidRDefault="002539FC" w:rsidP="0085066C">
      <w:pPr>
        <w:pStyle w:val="BodyText"/>
        <w:ind w:right="74"/>
      </w:pPr>
      <w:r w:rsidRPr="00F53BB6">
        <w:t>Filgrastim</w:t>
      </w:r>
      <w:r w:rsidRPr="0085066C">
        <w:t xml:space="preserve"> </w:t>
      </w:r>
      <w:r w:rsidRPr="00F53BB6">
        <w:t>hade</w:t>
      </w:r>
      <w:r w:rsidRPr="0085066C">
        <w:t xml:space="preserve"> </w:t>
      </w:r>
      <w:r w:rsidRPr="00F53BB6">
        <w:t>ingen</w:t>
      </w:r>
      <w:r w:rsidRPr="0085066C">
        <w:t xml:space="preserve"> </w:t>
      </w:r>
      <w:r w:rsidRPr="00F53BB6">
        <w:t>synbar</w:t>
      </w:r>
      <w:r w:rsidRPr="0085066C">
        <w:t xml:space="preserve"> </w:t>
      </w:r>
      <w:r w:rsidRPr="00F53BB6">
        <w:t>effekt</w:t>
      </w:r>
      <w:r w:rsidRPr="0085066C">
        <w:t xml:space="preserve"> </w:t>
      </w:r>
      <w:r w:rsidRPr="00F53BB6">
        <w:t>på</w:t>
      </w:r>
      <w:r w:rsidRPr="0085066C">
        <w:t xml:space="preserve"> </w:t>
      </w:r>
      <w:r w:rsidRPr="00F53BB6">
        <w:t>fertiliteten</w:t>
      </w:r>
      <w:r w:rsidRPr="0085066C">
        <w:t xml:space="preserve"> </w:t>
      </w:r>
      <w:r w:rsidRPr="00F53BB6">
        <w:t>hos</w:t>
      </w:r>
      <w:r w:rsidRPr="0085066C">
        <w:t xml:space="preserve"> </w:t>
      </w:r>
      <w:r w:rsidRPr="00F53BB6">
        <w:t>varken</w:t>
      </w:r>
      <w:r w:rsidRPr="0085066C">
        <w:t xml:space="preserve"> </w:t>
      </w:r>
      <w:r w:rsidRPr="00F53BB6">
        <w:t>honråttor</w:t>
      </w:r>
      <w:r w:rsidRPr="0085066C">
        <w:t xml:space="preserve"> </w:t>
      </w:r>
      <w:r w:rsidRPr="00F53BB6">
        <w:t>eller</w:t>
      </w:r>
      <w:r w:rsidRPr="0085066C">
        <w:t xml:space="preserve"> </w:t>
      </w:r>
      <w:r w:rsidRPr="00F53BB6">
        <w:t>hanråttor.</w:t>
      </w:r>
    </w:p>
    <w:p w14:paraId="3E85B78D" w14:textId="77777777" w:rsidR="00AE57F6" w:rsidRDefault="00AE57F6" w:rsidP="00C540A5">
      <w:pPr>
        <w:pStyle w:val="BodyText"/>
      </w:pPr>
    </w:p>
    <w:p w14:paraId="2ADF7F0E" w14:textId="77777777" w:rsidR="00AE57F6" w:rsidRPr="007707EA" w:rsidRDefault="00AE57F6" w:rsidP="00C540A5">
      <w:pPr>
        <w:pStyle w:val="BodyText"/>
      </w:pPr>
    </w:p>
    <w:p w14:paraId="5B1A05F7" w14:textId="77777777" w:rsidR="004E5FF0" w:rsidRPr="007707EA" w:rsidRDefault="002539FC" w:rsidP="00C540A5">
      <w:pPr>
        <w:pStyle w:val="ListParagraph"/>
        <w:numPr>
          <w:ilvl w:val="0"/>
          <w:numId w:val="16"/>
        </w:numPr>
        <w:ind w:left="567" w:hanging="567"/>
        <w:rPr>
          <w:b/>
        </w:rPr>
      </w:pPr>
      <w:r w:rsidRPr="007707EA">
        <w:rPr>
          <w:b/>
        </w:rPr>
        <w:t>FARMACEUTISKA UPPGIFTER</w:t>
      </w:r>
    </w:p>
    <w:p w14:paraId="1063B252" w14:textId="77777777" w:rsidR="004E5FF0" w:rsidRPr="007707EA" w:rsidRDefault="004E5FF0" w:rsidP="00C540A5">
      <w:pPr>
        <w:pStyle w:val="BodyText"/>
        <w:rPr>
          <w:b/>
        </w:rPr>
      </w:pPr>
    </w:p>
    <w:p w14:paraId="5BBCA23E" w14:textId="77777777" w:rsidR="004E5FF0" w:rsidRPr="007707EA" w:rsidRDefault="002539FC" w:rsidP="00C540A5">
      <w:pPr>
        <w:pStyle w:val="Heading1"/>
        <w:numPr>
          <w:ilvl w:val="1"/>
          <w:numId w:val="16"/>
        </w:numPr>
        <w:spacing w:before="0"/>
        <w:ind w:left="567" w:hanging="567"/>
      </w:pPr>
      <w:r w:rsidRPr="007707EA">
        <w:t>Förteckning över hjälpämnen</w:t>
      </w:r>
    </w:p>
    <w:p w14:paraId="6EA9160A" w14:textId="77777777" w:rsidR="004E5FF0" w:rsidRPr="007707EA" w:rsidRDefault="004E5FF0" w:rsidP="00C540A5">
      <w:pPr>
        <w:pStyle w:val="BodyText"/>
        <w:rPr>
          <w:b/>
        </w:rPr>
      </w:pPr>
    </w:p>
    <w:p w14:paraId="67BF5E97" w14:textId="77777777" w:rsidR="007E0DCD" w:rsidRPr="007707EA" w:rsidRDefault="002539FC" w:rsidP="00C540A5">
      <w:r w:rsidRPr="007707EA">
        <w:t>Natriumacetat</w:t>
      </w:r>
    </w:p>
    <w:p w14:paraId="339CA27E" w14:textId="77777777" w:rsidR="007E0DCD" w:rsidRPr="007707EA" w:rsidRDefault="002539FC" w:rsidP="00C540A5">
      <w:pPr>
        <w:pStyle w:val="BodyText"/>
        <w:rPr>
          <w:spacing w:val="1"/>
        </w:rPr>
      </w:pPr>
      <w:r w:rsidRPr="007707EA">
        <w:rPr>
          <w:spacing w:val="-52"/>
        </w:rPr>
        <w:t xml:space="preserve"> </w:t>
      </w:r>
      <w:r w:rsidRPr="007707EA">
        <w:t>Sorbitol (E420)</w:t>
      </w:r>
      <w:r w:rsidRPr="007707EA">
        <w:rPr>
          <w:spacing w:val="1"/>
        </w:rPr>
        <w:t xml:space="preserve"> </w:t>
      </w:r>
    </w:p>
    <w:p w14:paraId="1B129B3C" w14:textId="77777777" w:rsidR="004E5FF0" w:rsidRPr="007707EA" w:rsidRDefault="002539FC" w:rsidP="00C540A5">
      <w:pPr>
        <w:pStyle w:val="BodyText"/>
      </w:pPr>
      <w:r w:rsidRPr="007707EA">
        <w:t>Polysorbat</w:t>
      </w:r>
      <w:r w:rsidRPr="007707EA">
        <w:rPr>
          <w:spacing w:val="-1"/>
        </w:rPr>
        <w:t xml:space="preserve"> </w:t>
      </w:r>
      <w:r w:rsidRPr="007707EA">
        <w:t>80</w:t>
      </w:r>
      <w:r w:rsidR="008D3548">
        <w:t xml:space="preserve"> (E433)</w:t>
      </w:r>
    </w:p>
    <w:p w14:paraId="33DA1002" w14:textId="77777777" w:rsidR="004E5FF0" w:rsidRPr="007707EA" w:rsidRDefault="002539FC" w:rsidP="00C540A5">
      <w:pPr>
        <w:pStyle w:val="BodyText"/>
      </w:pPr>
      <w:r w:rsidRPr="007707EA">
        <w:t>Vatten</w:t>
      </w:r>
      <w:r w:rsidRPr="007707EA">
        <w:rPr>
          <w:spacing w:val="-4"/>
        </w:rPr>
        <w:t xml:space="preserve"> </w:t>
      </w:r>
      <w:r w:rsidRPr="007707EA">
        <w:t>för</w:t>
      </w:r>
      <w:r w:rsidRPr="007707EA">
        <w:rPr>
          <w:spacing w:val="-4"/>
        </w:rPr>
        <w:t xml:space="preserve"> </w:t>
      </w:r>
      <w:r w:rsidRPr="007707EA">
        <w:t>injektionsvätskor</w:t>
      </w:r>
    </w:p>
    <w:p w14:paraId="4FA4F3F1" w14:textId="77777777" w:rsidR="007E0DCD" w:rsidRPr="007707EA" w:rsidRDefault="002539FC" w:rsidP="00C540A5">
      <w:r w:rsidRPr="007707EA">
        <w:t>Kvävgas</w:t>
      </w:r>
    </w:p>
    <w:p w14:paraId="062F4EE1" w14:textId="77777777" w:rsidR="004E5FF0" w:rsidRPr="00686F5F" w:rsidRDefault="004E5FF0" w:rsidP="00C540A5">
      <w:pPr>
        <w:pStyle w:val="BodyText"/>
        <w:rPr>
          <w:b/>
        </w:rPr>
      </w:pPr>
    </w:p>
    <w:p w14:paraId="5FF1B78C" w14:textId="77777777" w:rsidR="004E5FF0" w:rsidRPr="007707EA" w:rsidRDefault="002539FC" w:rsidP="00C540A5">
      <w:pPr>
        <w:pStyle w:val="Heading1"/>
        <w:numPr>
          <w:ilvl w:val="1"/>
          <w:numId w:val="16"/>
        </w:numPr>
        <w:spacing w:before="0"/>
        <w:ind w:left="567" w:hanging="567"/>
      </w:pPr>
      <w:r w:rsidRPr="007707EA">
        <w:t>Inkompatibiliteter</w:t>
      </w:r>
    </w:p>
    <w:p w14:paraId="571B5D56" w14:textId="77777777" w:rsidR="004E5FF0" w:rsidRPr="007707EA" w:rsidRDefault="004E5FF0" w:rsidP="00C540A5">
      <w:pPr>
        <w:pStyle w:val="BodyText"/>
        <w:rPr>
          <w:b/>
        </w:rPr>
      </w:pPr>
    </w:p>
    <w:p w14:paraId="4FD88029" w14:textId="77777777" w:rsidR="007E0DCD" w:rsidRPr="007707EA" w:rsidRDefault="002539FC" w:rsidP="00C540A5">
      <w:pPr>
        <w:pStyle w:val="BodyText"/>
      </w:pPr>
      <w:r w:rsidRPr="007707EA">
        <w:t>Zefylti ska inte spädas i natriumkloridlösning 9</w:t>
      </w:r>
      <w:r w:rsidR="003564EF">
        <w:t> </w:t>
      </w:r>
      <w:r w:rsidRPr="007707EA">
        <w:t>mg/ml (0,9%) för injektion.</w:t>
      </w:r>
    </w:p>
    <w:p w14:paraId="3FB98F85" w14:textId="77777777" w:rsidR="007E0DCD" w:rsidRPr="00686F5F" w:rsidRDefault="007E0DCD" w:rsidP="00C540A5">
      <w:pPr>
        <w:pStyle w:val="BodyText"/>
        <w:rPr>
          <w:b/>
        </w:rPr>
      </w:pPr>
    </w:p>
    <w:p w14:paraId="4CC3A700" w14:textId="77777777" w:rsidR="004E5FF0" w:rsidRPr="007707EA" w:rsidRDefault="002539FC" w:rsidP="00C540A5">
      <w:pPr>
        <w:pStyle w:val="BodyText"/>
      </w:pPr>
      <w:r w:rsidRPr="007707EA">
        <w:t xml:space="preserve">Utspädd filgrastim kan adsorberas till glas- och plastmaterial, såvida det inte är utspätt i 5% </w:t>
      </w:r>
      <w:r w:rsidRPr="007707EA">
        <w:lastRenderedPageBreak/>
        <w:t>glukoslösning för infusion (se avsnitt 6.6).</w:t>
      </w:r>
    </w:p>
    <w:p w14:paraId="08EA81FF" w14:textId="77777777" w:rsidR="007E0DCD" w:rsidRPr="00686F5F" w:rsidRDefault="007E0DCD" w:rsidP="00C540A5">
      <w:pPr>
        <w:pStyle w:val="BodyText"/>
        <w:rPr>
          <w:b/>
        </w:rPr>
      </w:pPr>
    </w:p>
    <w:p w14:paraId="2789C2B2" w14:textId="77777777" w:rsidR="004E5FF0" w:rsidRPr="007707EA" w:rsidRDefault="002539FC" w:rsidP="00C540A5">
      <w:pPr>
        <w:pStyle w:val="BodyText"/>
      </w:pPr>
      <w:r w:rsidRPr="007707EA">
        <w:t>Detta</w:t>
      </w:r>
      <w:r w:rsidRPr="007707EA">
        <w:rPr>
          <w:spacing w:val="-4"/>
        </w:rPr>
        <w:t xml:space="preserve"> </w:t>
      </w:r>
      <w:r w:rsidRPr="007707EA">
        <w:t>läkemedel</w:t>
      </w:r>
      <w:r w:rsidRPr="007707EA">
        <w:rPr>
          <w:spacing w:val="-2"/>
        </w:rPr>
        <w:t xml:space="preserve"> </w:t>
      </w:r>
      <w:r w:rsidRPr="007707EA">
        <w:t>får</w:t>
      </w:r>
      <w:r w:rsidRPr="007707EA">
        <w:rPr>
          <w:spacing w:val="-3"/>
        </w:rPr>
        <w:t xml:space="preserve"> </w:t>
      </w:r>
      <w:r w:rsidRPr="007707EA">
        <w:t>inte</w:t>
      </w:r>
      <w:r w:rsidRPr="007707EA">
        <w:rPr>
          <w:spacing w:val="-3"/>
        </w:rPr>
        <w:t xml:space="preserve"> </w:t>
      </w:r>
      <w:r w:rsidRPr="007707EA">
        <w:t>blandas</w:t>
      </w:r>
      <w:r w:rsidRPr="007707EA">
        <w:rPr>
          <w:spacing w:val="-2"/>
        </w:rPr>
        <w:t xml:space="preserve"> </w:t>
      </w:r>
      <w:r w:rsidRPr="007707EA">
        <w:t>med</w:t>
      </w:r>
      <w:r w:rsidRPr="007707EA">
        <w:rPr>
          <w:spacing w:val="-2"/>
        </w:rPr>
        <w:t xml:space="preserve"> </w:t>
      </w:r>
      <w:r w:rsidRPr="007707EA">
        <w:t>andra</w:t>
      </w:r>
      <w:r w:rsidRPr="007707EA">
        <w:rPr>
          <w:spacing w:val="-4"/>
        </w:rPr>
        <w:t xml:space="preserve"> </w:t>
      </w:r>
      <w:r w:rsidRPr="007707EA">
        <w:t>läkemedel</w:t>
      </w:r>
      <w:r w:rsidRPr="007707EA">
        <w:rPr>
          <w:spacing w:val="-2"/>
        </w:rPr>
        <w:t xml:space="preserve"> </w:t>
      </w:r>
      <w:r w:rsidRPr="007707EA">
        <w:t>förutom</w:t>
      </w:r>
      <w:r w:rsidRPr="007707EA">
        <w:rPr>
          <w:spacing w:val="-4"/>
        </w:rPr>
        <w:t xml:space="preserve"> </w:t>
      </w:r>
      <w:r w:rsidRPr="007707EA">
        <w:t>de</w:t>
      </w:r>
      <w:r w:rsidRPr="007707EA">
        <w:rPr>
          <w:spacing w:val="-4"/>
        </w:rPr>
        <w:t xml:space="preserve"> </w:t>
      </w:r>
      <w:r w:rsidRPr="007707EA">
        <w:t>som</w:t>
      </w:r>
      <w:r w:rsidRPr="007707EA">
        <w:rPr>
          <w:spacing w:val="-4"/>
        </w:rPr>
        <w:t xml:space="preserve"> </w:t>
      </w:r>
      <w:r w:rsidRPr="007707EA">
        <w:t>nämns</w:t>
      </w:r>
      <w:r w:rsidRPr="007707EA">
        <w:rPr>
          <w:spacing w:val="-3"/>
        </w:rPr>
        <w:t xml:space="preserve"> </w:t>
      </w:r>
      <w:r w:rsidR="00C25E0A" w:rsidRPr="007707EA">
        <w:t>i</w:t>
      </w:r>
      <w:r w:rsidR="00C25E0A" w:rsidRPr="007707EA">
        <w:rPr>
          <w:spacing w:val="-3"/>
        </w:rPr>
        <w:t xml:space="preserve"> </w:t>
      </w:r>
      <w:r w:rsidRPr="007707EA">
        <w:t>avsnitt</w:t>
      </w:r>
      <w:r w:rsidRPr="007707EA">
        <w:rPr>
          <w:spacing w:val="-2"/>
        </w:rPr>
        <w:t xml:space="preserve"> </w:t>
      </w:r>
      <w:r w:rsidRPr="007707EA">
        <w:t>6.6.</w:t>
      </w:r>
    </w:p>
    <w:p w14:paraId="6AFEDCD6" w14:textId="77777777" w:rsidR="004E5FF0" w:rsidRPr="00686F5F" w:rsidRDefault="004E5FF0" w:rsidP="00C540A5">
      <w:pPr>
        <w:pStyle w:val="BodyText"/>
        <w:rPr>
          <w:b/>
        </w:rPr>
      </w:pPr>
    </w:p>
    <w:p w14:paraId="4E6AE418" w14:textId="77777777" w:rsidR="004E5FF0" w:rsidRPr="007707EA" w:rsidRDefault="002539FC" w:rsidP="00C540A5">
      <w:pPr>
        <w:pStyle w:val="Heading1"/>
        <w:numPr>
          <w:ilvl w:val="1"/>
          <w:numId w:val="16"/>
        </w:numPr>
        <w:spacing w:before="0"/>
        <w:ind w:left="567" w:hanging="567"/>
      </w:pPr>
      <w:r w:rsidRPr="007707EA">
        <w:t>Hållbarhet</w:t>
      </w:r>
    </w:p>
    <w:p w14:paraId="75BD4B5A" w14:textId="77777777" w:rsidR="004E5FF0" w:rsidRPr="007707EA" w:rsidRDefault="004E5FF0" w:rsidP="00C540A5">
      <w:pPr>
        <w:pStyle w:val="BodyText"/>
        <w:rPr>
          <w:b/>
        </w:rPr>
      </w:pPr>
    </w:p>
    <w:p w14:paraId="7A00A557" w14:textId="77777777" w:rsidR="007E0DCD" w:rsidRPr="007707EA" w:rsidRDefault="002539FC" w:rsidP="00C540A5">
      <w:r w:rsidRPr="007707EA">
        <w:t>3 år</w:t>
      </w:r>
      <w:r w:rsidR="00983EC1" w:rsidRPr="007707EA">
        <w:t>.</w:t>
      </w:r>
    </w:p>
    <w:p w14:paraId="05D3FF4F" w14:textId="77777777" w:rsidR="004E5FF0" w:rsidRPr="00686F5F" w:rsidRDefault="004E5FF0" w:rsidP="00C540A5">
      <w:pPr>
        <w:pStyle w:val="BodyText"/>
        <w:rPr>
          <w:b/>
        </w:rPr>
      </w:pPr>
    </w:p>
    <w:p w14:paraId="30F62130" w14:textId="77777777" w:rsidR="004E5FF0" w:rsidRPr="007707EA" w:rsidRDefault="002539FC" w:rsidP="00C540A5">
      <w:pPr>
        <w:pStyle w:val="BodyText"/>
      </w:pPr>
      <w:r w:rsidRPr="007707EA">
        <w:t>Efter</w:t>
      </w:r>
      <w:r w:rsidRPr="007707EA">
        <w:rPr>
          <w:spacing w:val="-3"/>
        </w:rPr>
        <w:t xml:space="preserve"> </w:t>
      </w:r>
      <w:r w:rsidRPr="007707EA">
        <w:t>utspädning:</w:t>
      </w:r>
      <w:r w:rsidRPr="007707EA">
        <w:rPr>
          <w:spacing w:val="-3"/>
        </w:rPr>
        <w:t xml:space="preserve"> </w:t>
      </w:r>
      <w:r w:rsidRPr="007707EA">
        <w:t>Den</w:t>
      </w:r>
      <w:r w:rsidRPr="007707EA">
        <w:rPr>
          <w:spacing w:val="-3"/>
        </w:rPr>
        <w:t xml:space="preserve"> </w:t>
      </w:r>
      <w:r w:rsidRPr="007707EA">
        <w:t>spädda</w:t>
      </w:r>
      <w:r w:rsidRPr="007707EA">
        <w:rPr>
          <w:spacing w:val="-4"/>
        </w:rPr>
        <w:t xml:space="preserve"> </w:t>
      </w:r>
      <w:r w:rsidRPr="007707EA">
        <w:t>lösningen</w:t>
      </w:r>
      <w:r w:rsidRPr="007707EA">
        <w:rPr>
          <w:spacing w:val="-4"/>
        </w:rPr>
        <w:t xml:space="preserve"> </w:t>
      </w:r>
      <w:r w:rsidRPr="007707EA">
        <w:t>för</w:t>
      </w:r>
      <w:r w:rsidRPr="007707EA">
        <w:rPr>
          <w:spacing w:val="-3"/>
        </w:rPr>
        <w:t xml:space="preserve"> </w:t>
      </w:r>
      <w:r w:rsidRPr="007707EA">
        <w:t>infusion</w:t>
      </w:r>
      <w:r w:rsidRPr="007707EA">
        <w:rPr>
          <w:spacing w:val="-4"/>
        </w:rPr>
        <w:t xml:space="preserve"> </w:t>
      </w:r>
      <w:r w:rsidRPr="007707EA">
        <w:t>har</w:t>
      </w:r>
      <w:r w:rsidRPr="007707EA">
        <w:rPr>
          <w:spacing w:val="-2"/>
        </w:rPr>
        <w:t xml:space="preserve"> </w:t>
      </w:r>
      <w:r w:rsidRPr="007707EA">
        <w:t>visat</w:t>
      </w:r>
      <w:r w:rsidRPr="007707EA">
        <w:rPr>
          <w:spacing w:val="-3"/>
        </w:rPr>
        <w:t xml:space="preserve"> </w:t>
      </w:r>
      <w:r w:rsidRPr="007707EA">
        <w:t>kemisk</w:t>
      </w:r>
      <w:r w:rsidRPr="007707EA">
        <w:rPr>
          <w:spacing w:val="-3"/>
        </w:rPr>
        <w:t xml:space="preserve"> </w:t>
      </w:r>
      <w:r w:rsidRPr="007707EA">
        <w:t>och</w:t>
      </w:r>
      <w:r w:rsidRPr="007707EA">
        <w:rPr>
          <w:spacing w:val="-3"/>
        </w:rPr>
        <w:t xml:space="preserve"> </w:t>
      </w:r>
      <w:r w:rsidRPr="007707EA">
        <w:t>fysikalisk</w:t>
      </w:r>
      <w:r w:rsidRPr="007707EA">
        <w:rPr>
          <w:spacing w:val="-3"/>
        </w:rPr>
        <w:t xml:space="preserve"> </w:t>
      </w:r>
      <w:r w:rsidRPr="007707EA">
        <w:t>stabilitet</w:t>
      </w:r>
      <w:r w:rsidRPr="007707EA">
        <w:rPr>
          <w:spacing w:val="-3"/>
        </w:rPr>
        <w:t xml:space="preserve"> </w:t>
      </w:r>
      <w:r w:rsidRPr="007707EA">
        <w:t>i</w:t>
      </w:r>
      <w:r w:rsidR="00A90F24" w:rsidRPr="007707EA">
        <w:t xml:space="preserve"> </w:t>
      </w:r>
      <w:r w:rsidRPr="007707EA">
        <w:t>24</w:t>
      </w:r>
      <w:r w:rsidRPr="007707EA">
        <w:rPr>
          <w:spacing w:val="-3"/>
        </w:rPr>
        <w:t xml:space="preserve"> </w:t>
      </w:r>
      <w:r w:rsidRPr="007707EA">
        <w:t>timmar</w:t>
      </w:r>
      <w:r w:rsidRPr="007707EA">
        <w:rPr>
          <w:spacing w:val="-2"/>
        </w:rPr>
        <w:t xml:space="preserve"> </w:t>
      </w:r>
      <w:r w:rsidRPr="007707EA">
        <w:t>vid</w:t>
      </w:r>
      <w:r w:rsidRPr="007707EA">
        <w:rPr>
          <w:spacing w:val="-2"/>
        </w:rPr>
        <w:t xml:space="preserve"> </w:t>
      </w:r>
      <w:r w:rsidRPr="007707EA">
        <w:t>2</w:t>
      </w:r>
      <w:r w:rsidR="00DD79E7" w:rsidRPr="007707EA">
        <w:rPr>
          <w:spacing w:val="-3"/>
        </w:rPr>
        <w:t>°</w:t>
      </w:r>
      <w:r w:rsidRPr="007707EA">
        <w:t>C</w:t>
      </w:r>
      <w:r w:rsidRPr="007707EA">
        <w:rPr>
          <w:spacing w:val="-2"/>
        </w:rPr>
        <w:t xml:space="preserve"> </w:t>
      </w:r>
      <w:r w:rsidRPr="007707EA">
        <w:t>till</w:t>
      </w:r>
      <w:r w:rsidRPr="007707EA">
        <w:rPr>
          <w:spacing w:val="-2"/>
        </w:rPr>
        <w:t xml:space="preserve"> </w:t>
      </w:r>
      <w:r w:rsidRPr="007707EA">
        <w:t>8</w:t>
      </w:r>
      <w:r w:rsidR="00DD79E7" w:rsidRPr="007707EA">
        <w:rPr>
          <w:spacing w:val="-4"/>
        </w:rPr>
        <w:t>°</w:t>
      </w:r>
      <w:r w:rsidRPr="007707EA">
        <w:t>C.</w:t>
      </w:r>
      <w:r w:rsidRPr="007707EA">
        <w:rPr>
          <w:spacing w:val="-2"/>
        </w:rPr>
        <w:t xml:space="preserve"> </w:t>
      </w:r>
      <w:r w:rsidRPr="007707EA">
        <w:t>Ur</w:t>
      </w:r>
      <w:r w:rsidRPr="007707EA">
        <w:rPr>
          <w:spacing w:val="-1"/>
        </w:rPr>
        <w:t xml:space="preserve"> </w:t>
      </w:r>
      <w:r w:rsidRPr="007707EA">
        <w:t>mikrobiologisk</w:t>
      </w:r>
      <w:r w:rsidRPr="007707EA">
        <w:rPr>
          <w:spacing w:val="-3"/>
        </w:rPr>
        <w:t xml:space="preserve"> </w:t>
      </w:r>
      <w:r w:rsidRPr="007707EA">
        <w:t>synpunkt</w:t>
      </w:r>
      <w:r w:rsidRPr="007707EA">
        <w:rPr>
          <w:spacing w:val="-3"/>
        </w:rPr>
        <w:t xml:space="preserve"> </w:t>
      </w:r>
      <w:r w:rsidRPr="007707EA">
        <w:t>bör</w:t>
      </w:r>
      <w:r w:rsidRPr="007707EA">
        <w:rPr>
          <w:spacing w:val="-2"/>
        </w:rPr>
        <w:t xml:space="preserve"> </w:t>
      </w:r>
      <w:r w:rsidRPr="007707EA">
        <w:t>produkten</w:t>
      </w:r>
      <w:r w:rsidRPr="007707EA">
        <w:rPr>
          <w:spacing w:val="-2"/>
        </w:rPr>
        <w:t xml:space="preserve"> </w:t>
      </w:r>
      <w:r w:rsidRPr="007707EA">
        <w:t>användas</w:t>
      </w:r>
      <w:r w:rsidRPr="007707EA">
        <w:rPr>
          <w:spacing w:val="-4"/>
        </w:rPr>
        <w:t xml:space="preserve"> </w:t>
      </w:r>
      <w:r w:rsidRPr="007707EA">
        <w:t>omedelbart.</w:t>
      </w:r>
      <w:r w:rsidRPr="007707EA">
        <w:rPr>
          <w:spacing w:val="-3"/>
        </w:rPr>
        <w:t xml:space="preserve"> </w:t>
      </w:r>
      <w:r w:rsidRPr="007707EA">
        <w:t>Om</w:t>
      </w:r>
      <w:r w:rsidR="00A90F24" w:rsidRPr="007707EA">
        <w:t xml:space="preserve"> </w:t>
      </w:r>
      <w:r w:rsidRPr="007707EA">
        <w:t>den inte används omedelbart är förvaringstiden och förvaringsbetingelser användarens ansvar.</w:t>
      </w:r>
      <w:r w:rsidRPr="007707EA">
        <w:rPr>
          <w:spacing w:val="1"/>
        </w:rPr>
        <w:t xml:space="preserve"> </w:t>
      </w:r>
      <w:r w:rsidRPr="007707EA">
        <w:t>Förvaringstiden skall normalt inte vara längre än 24 timmar vid 2</w:t>
      </w:r>
      <w:r w:rsidR="00DD79E7" w:rsidRPr="007707EA">
        <w:t>°</w:t>
      </w:r>
      <w:r w:rsidRPr="007707EA">
        <w:t>C till 8</w:t>
      </w:r>
      <w:r w:rsidR="00DD79E7" w:rsidRPr="007707EA">
        <w:t>°</w:t>
      </w:r>
      <w:r w:rsidRPr="007707EA">
        <w:t>C såvida inte spädning har</w:t>
      </w:r>
      <w:r w:rsidRPr="007707EA">
        <w:rPr>
          <w:spacing w:val="-52"/>
        </w:rPr>
        <w:t xml:space="preserve"> </w:t>
      </w:r>
      <w:r w:rsidRPr="007707EA">
        <w:t>skett</w:t>
      </w:r>
      <w:r w:rsidRPr="007707EA">
        <w:rPr>
          <w:spacing w:val="-1"/>
        </w:rPr>
        <w:t xml:space="preserve"> </w:t>
      </w:r>
      <w:r w:rsidRPr="007707EA">
        <w:t>under kontrollerade</w:t>
      </w:r>
      <w:r w:rsidRPr="007707EA">
        <w:rPr>
          <w:spacing w:val="-2"/>
        </w:rPr>
        <w:t xml:space="preserve"> </w:t>
      </w:r>
      <w:r w:rsidRPr="007707EA">
        <w:t>och validerade</w:t>
      </w:r>
      <w:r w:rsidRPr="007707EA">
        <w:rPr>
          <w:spacing w:val="-2"/>
        </w:rPr>
        <w:t xml:space="preserve"> </w:t>
      </w:r>
      <w:r w:rsidRPr="007707EA">
        <w:t>aseptiska</w:t>
      </w:r>
      <w:r w:rsidRPr="007707EA">
        <w:rPr>
          <w:spacing w:val="-1"/>
        </w:rPr>
        <w:t xml:space="preserve"> </w:t>
      </w:r>
      <w:r w:rsidRPr="007707EA">
        <w:t>förhållanden.</w:t>
      </w:r>
    </w:p>
    <w:p w14:paraId="6D63FDB6" w14:textId="77777777" w:rsidR="004E5FF0" w:rsidRPr="007707EA" w:rsidRDefault="004E5FF0" w:rsidP="00C540A5">
      <w:pPr>
        <w:pStyle w:val="BodyText"/>
      </w:pPr>
    </w:p>
    <w:p w14:paraId="30090FB3" w14:textId="77777777" w:rsidR="004E5FF0" w:rsidRPr="007707EA" w:rsidRDefault="002539FC" w:rsidP="00C540A5">
      <w:pPr>
        <w:pStyle w:val="Heading1"/>
        <w:numPr>
          <w:ilvl w:val="1"/>
          <w:numId w:val="16"/>
        </w:numPr>
        <w:spacing w:before="0"/>
        <w:ind w:left="567" w:hanging="567"/>
      </w:pPr>
      <w:r w:rsidRPr="007707EA">
        <w:t>Särskilda förvaringsanvisningar</w:t>
      </w:r>
    </w:p>
    <w:p w14:paraId="66AC251C" w14:textId="77777777" w:rsidR="004E5FF0" w:rsidRPr="007707EA" w:rsidRDefault="004E5FF0" w:rsidP="00C540A5">
      <w:pPr>
        <w:pStyle w:val="BodyText"/>
        <w:rPr>
          <w:b/>
        </w:rPr>
      </w:pPr>
    </w:p>
    <w:p w14:paraId="75189044" w14:textId="77777777" w:rsidR="007E0DCD" w:rsidRPr="007707EA" w:rsidRDefault="002539FC" w:rsidP="00C540A5">
      <w:r w:rsidRPr="00410011">
        <w:t>Förvaras och transporteras kallt (2</w:t>
      </w:r>
      <w:r w:rsidRPr="00410011">
        <w:rPr>
          <w:vertAlign w:val="superscript"/>
        </w:rPr>
        <w:t>o</w:t>
      </w:r>
      <w:r w:rsidRPr="00410011">
        <w:t>C-8</w:t>
      </w:r>
      <w:r w:rsidRPr="00410011">
        <w:rPr>
          <w:vertAlign w:val="superscript"/>
        </w:rPr>
        <w:t>o</w:t>
      </w:r>
      <w:r w:rsidRPr="00410011">
        <w:t>C)</w:t>
      </w:r>
      <w:r w:rsidRPr="007707EA">
        <w:t>.</w:t>
      </w:r>
    </w:p>
    <w:p w14:paraId="4A636C86" w14:textId="77777777" w:rsidR="007E0DCD" w:rsidRPr="007707EA" w:rsidRDefault="002539FC" w:rsidP="00C540A5">
      <w:r w:rsidRPr="007707EA">
        <w:t xml:space="preserve">Får ej frysas. </w:t>
      </w:r>
    </w:p>
    <w:p w14:paraId="63473934" w14:textId="77777777" w:rsidR="007E0DCD" w:rsidRPr="007707EA" w:rsidRDefault="002539FC" w:rsidP="00C540A5">
      <w:r w:rsidRPr="00593695">
        <w:t>Förvara förfyllda sprutor i ytterkartongen. Ljuskänsligt</w:t>
      </w:r>
      <w:r w:rsidRPr="007707EA">
        <w:t>.</w:t>
      </w:r>
    </w:p>
    <w:p w14:paraId="3E6A68A4" w14:textId="77777777" w:rsidR="007E0DCD" w:rsidRPr="007707EA" w:rsidRDefault="007E0DCD" w:rsidP="00C540A5">
      <w:pPr>
        <w:pStyle w:val="BodyText"/>
      </w:pPr>
    </w:p>
    <w:p w14:paraId="133D32DF" w14:textId="77777777" w:rsidR="007E0DCD" w:rsidRPr="007707EA" w:rsidRDefault="002539FC" w:rsidP="00C540A5">
      <w:bookmarkStart w:id="1" w:name="_Hlk80363754"/>
      <w:r w:rsidRPr="007707EA">
        <w:t>Inom hållbarhetstiden och för ambulatorisk användning kan patienten ta ut produkten ur kylskåpet och förvara den i rumstemperatur (inte över 25</w:t>
      </w:r>
      <w:r w:rsidR="00DD79E7" w:rsidRPr="007707EA">
        <w:t> °</w:t>
      </w:r>
      <w:r w:rsidRPr="007707EA">
        <w:t xml:space="preserve">C) under en enstaka period i upp till 3 dagar (72 timmar). Vid slutet av denna period ska produkten inte sättas tillbaka i kylskåp utan ska kasseras. </w:t>
      </w:r>
    </w:p>
    <w:bookmarkEnd w:id="1"/>
    <w:p w14:paraId="2DD55FF1" w14:textId="77777777" w:rsidR="004E5FF0" w:rsidRPr="00686F5F" w:rsidRDefault="004E5FF0" w:rsidP="00C540A5">
      <w:pPr>
        <w:pStyle w:val="BodyText"/>
        <w:rPr>
          <w:b/>
        </w:rPr>
      </w:pPr>
    </w:p>
    <w:p w14:paraId="6DCE6C9A" w14:textId="77777777" w:rsidR="004E5FF0" w:rsidRPr="007707EA" w:rsidRDefault="002539FC" w:rsidP="00C540A5">
      <w:pPr>
        <w:pStyle w:val="Heading1"/>
        <w:numPr>
          <w:ilvl w:val="1"/>
          <w:numId w:val="16"/>
        </w:numPr>
        <w:spacing w:before="0"/>
        <w:ind w:left="567" w:hanging="567"/>
      </w:pPr>
      <w:r w:rsidRPr="007707EA">
        <w:t>Förpackningstyp</w:t>
      </w:r>
      <w:r w:rsidRPr="007707EA">
        <w:rPr>
          <w:spacing w:val="-4"/>
        </w:rPr>
        <w:t xml:space="preserve"> </w:t>
      </w:r>
      <w:r w:rsidRPr="007707EA">
        <w:t>och</w:t>
      </w:r>
      <w:r w:rsidRPr="007707EA">
        <w:rPr>
          <w:spacing w:val="-3"/>
        </w:rPr>
        <w:t xml:space="preserve"> </w:t>
      </w:r>
      <w:r w:rsidRPr="007707EA">
        <w:t>innehåll</w:t>
      </w:r>
    </w:p>
    <w:p w14:paraId="232937CC" w14:textId="77777777" w:rsidR="007E0DCD" w:rsidRPr="007707EA" w:rsidRDefault="007E0DCD" w:rsidP="00C540A5">
      <w:pPr>
        <w:pStyle w:val="BodyText"/>
      </w:pPr>
    </w:p>
    <w:p w14:paraId="7F4E5DA7" w14:textId="77777777" w:rsidR="00890359" w:rsidRPr="00593695" w:rsidRDefault="002539FC" w:rsidP="00890359">
      <w:pPr>
        <w:rPr>
          <w:color w:val="000000" w:themeColor="text1"/>
        </w:rPr>
      </w:pPr>
      <w:r w:rsidRPr="00593695">
        <w:t xml:space="preserve">Typ I-glas förfyllda sprutor med en permanent fastsatt kanyl av rostfritt stål i spetsen och tryckta markeringar för graderingar </w:t>
      </w:r>
      <w:r w:rsidRPr="00593695">
        <w:rPr>
          <w:color w:val="000000" w:themeColor="text1"/>
        </w:rPr>
        <w:t>från 0,1</w:t>
      </w:r>
      <w:r w:rsidR="00804DF8">
        <w:rPr>
          <w:color w:val="000000" w:themeColor="text1"/>
        </w:rPr>
        <w:t> </w:t>
      </w:r>
      <w:r w:rsidRPr="00593695">
        <w:rPr>
          <w:color w:val="000000" w:themeColor="text1"/>
        </w:rPr>
        <w:t>m</w:t>
      </w:r>
      <w:r w:rsidR="00CE6AE9">
        <w:rPr>
          <w:color w:val="000000" w:themeColor="text1"/>
        </w:rPr>
        <w:t>l</w:t>
      </w:r>
      <w:r w:rsidRPr="00593695">
        <w:rPr>
          <w:color w:val="000000" w:themeColor="text1"/>
        </w:rPr>
        <w:t xml:space="preserve"> till 1</w:t>
      </w:r>
      <w:r w:rsidR="00804DF8">
        <w:rPr>
          <w:color w:val="000000" w:themeColor="text1"/>
        </w:rPr>
        <w:t> </w:t>
      </w:r>
      <w:r w:rsidRPr="00593695">
        <w:rPr>
          <w:color w:val="000000" w:themeColor="text1"/>
        </w:rPr>
        <w:t>m</w:t>
      </w:r>
      <w:r w:rsidR="00CE6AE9">
        <w:rPr>
          <w:color w:val="000000" w:themeColor="text1"/>
        </w:rPr>
        <w:t>l</w:t>
      </w:r>
      <w:r w:rsidRPr="00593695">
        <w:rPr>
          <w:color w:val="000000" w:themeColor="text1"/>
        </w:rPr>
        <w:t xml:space="preserve"> (större graderingar vid 0,1</w:t>
      </w:r>
      <w:r w:rsidR="00804DF8">
        <w:rPr>
          <w:color w:val="000000" w:themeColor="text1"/>
        </w:rPr>
        <w:t> </w:t>
      </w:r>
      <w:r w:rsidRPr="00593695">
        <w:rPr>
          <w:color w:val="000000" w:themeColor="text1"/>
        </w:rPr>
        <w:t>m</w:t>
      </w:r>
      <w:r w:rsidR="00CE6AE9">
        <w:rPr>
          <w:color w:val="000000" w:themeColor="text1"/>
        </w:rPr>
        <w:t>l</w:t>
      </w:r>
      <w:r w:rsidRPr="00593695">
        <w:rPr>
          <w:color w:val="000000" w:themeColor="text1"/>
        </w:rPr>
        <w:t xml:space="preserve"> och mindre graderingar från 0,025 till 1</w:t>
      </w:r>
      <w:r w:rsidR="00804DF8">
        <w:rPr>
          <w:color w:val="000000" w:themeColor="text1"/>
        </w:rPr>
        <w:t> </w:t>
      </w:r>
      <w:r w:rsidRPr="00593695">
        <w:rPr>
          <w:color w:val="000000" w:themeColor="text1"/>
        </w:rPr>
        <w:t>m</w:t>
      </w:r>
      <w:r w:rsidR="00CE6AE9">
        <w:rPr>
          <w:color w:val="000000" w:themeColor="text1"/>
        </w:rPr>
        <w:t>l</w:t>
      </w:r>
      <w:r w:rsidRPr="00593695">
        <w:rPr>
          <w:color w:val="000000" w:themeColor="text1"/>
        </w:rPr>
        <w:t xml:space="preserve">). </w:t>
      </w:r>
    </w:p>
    <w:p w14:paraId="7C6BD9FB" w14:textId="77777777" w:rsidR="007E0DCD" w:rsidRPr="007707EA" w:rsidRDefault="002539FC" w:rsidP="00890359">
      <w:pPr>
        <w:rPr>
          <w:color w:val="000000" w:themeColor="text1"/>
        </w:rPr>
      </w:pPr>
      <w:r w:rsidRPr="00593695">
        <w:rPr>
          <w:color w:val="000000" w:themeColor="text1"/>
        </w:rPr>
        <w:t>Varje förfylld</w:t>
      </w:r>
      <w:r>
        <w:rPr>
          <w:color w:val="000000" w:themeColor="text1"/>
        </w:rPr>
        <w:t xml:space="preserve"> </w:t>
      </w:r>
      <w:r w:rsidRPr="00593695">
        <w:rPr>
          <w:color w:val="000000" w:themeColor="text1"/>
        </w:rPr>
        <w:t>spruta</w:t>
      </w:r>
      <w:r>
        <w:rPr>
          <w:color w:val="000000" w:themeColor="text1"/>
        </w:rPr>
        <w:t xml:space="preserve"> </w:t>
      </w:r>
      <w:r w:rsidRPr="00593695">
        <w:rPr>
          <w:color w:val="000000" w:themeColor="text1"/>
        </w:rPr>
        <w:t>innehåller 0,5</w:t>
      </w:r>
      <w:r w:rsidR="00804DF8">
        <w:rPr>
          <w:color w:val="000000" w:themeColor="text1"/>
        </w:rPr>
        <w:t> </w:t>
      </w:r>
      <w:r w:rsidRPr="00593695">
        <w:rPr>
          <w:color w:val="000000" w:themeColor="text1"/>
        </w:rPr>
        <w:t>m</w:t>
      </w:r>
      <w:r w:rsidR="00CE6AE9">
        <w:rPr>
          <w:color w:val="000000" w:themeColor="text1"/>
        </w:rPr>
        <w:t>l</w:t>
      </w:r>
      <w:r w:rsidRPr="00593695">
        <w:rPr>
          <w:color w:val="000000" w:themeColor="text1"/>
        </w:rPr>
        <w:t xml:space="preserve"> lösning</w:t>
      </w:r>
      <w:r w:rsidRPr="007707EA">
        <w:rPr>
          <w:color w:val="000000" w:themeColor="text1"/>
        </w:rPr>
        <w:t xml:space="preserve">. </w:t>
      </w:r>
    </w:p>
    <w:p w14:paraId="50967E60" w14:textId="77777777" w:rsidR="007E0DCD" w:rsidRPr="007707EA" w:rsidRDefault="007E0DCD" w:rsidP="00C540A5">
      <w:pPr>
        <w:pStyle w:val="BodyText"/>
      </w:pPr>
    </w:p>
    <w:p w14:paraId="387AFD05" w14:textId="77777777" w:rsidR="007E0DCD" w:rsidRDefault="002539FC" w:rsidP="00C540A5">
      <w:r w:rsidRPr="00593695">
        <w:t xml:space="preserve">Zefylti finns i förpackning om 1 förfylld spruta och </w:t>
      </w:r>
      <w:r>
        <w:t>i fler</w:t>
      </w:r>
      <w:r w:rsidRPr="00593695">
        <w:t>förpackning innehållande 5 förfyllda sprutor, med eller utan nålskydd</w:t>
      </w:r>
      <w:r w:rsidRPr="007707EA">
        <w:t>.</w:t>
      </w:r>
    </w:p>
    <w:p w14:paraId="614981FB" w14:textId="77777777" w:rsidR="00890359" w:rsidRDefault="00890359" w:rsidP="00C540A5"/>
    <w:p w14:paraId="5C0C59DE" w14:textId="77777777" w:rsidR="00890359" w:rsidRDefault="002539FC" w:rsidP="00C540A5">
      <w:r w:rsidRPr="00086172">
        <w:t>Eventuellt kommer inte alla förpackningsstorlekar att marknadsföras.</w:t>
      </w:r>
    </w:p>
    <w:p w14:paraId="60E071C3" w14:textId="77777777" w:rsidR="00B504FC" w:rsidRPr="007707EA" w:rsidRDefault="00B504FC" w:rsidP="00C540A5"/>
    <w:p w14:paraId="1D79370F" w14:textId="77777777" w:rsidR="004E5FF0" w:rsidRPr="007707EA" w:rsidRDefault="002539FC" w:rsidP="00C540A5">
      <w:pPr>
        <w:pStyle w:val="Heading1"/>
        <w:numPr>
          <w:ilvl w:val="1"/>
          <w:numId w:val="16"/>
        </w:numPr>
        <w:spacing w:before="0"/>
        <w:ind w:left="567" w:hanging="567"/>
      </w:pPr>
      <w:r w:rsidRPr="007707EA">
        <w:t>Särskilda</w:t>
      </w:r>
      <w:r w:rsidRPr="007707EA">
        <w:rPr>
          <w:spacing w:val="-3"/>
        </w:rPr>
        <w:t xml:space="preserve"> </w:t>
      </w:r>
      <w:r w:rsidRPr="007707EA">
        <w:t>anvisningar</w:t>
      </w:r>
      <w:r w:rsidRPr="007707EA">
        <w:rPr>
          <w:spacing w:val="-3"/>
        </w:rPr>
        <w:t xml:space="preserve"> </w:t>
      </w:r>
      <w:r w:rsidRPr="007707EA">
        <w:t>för</w:t>
      </w:r>
      <w:r w:rsidRPr="007707EA">
        <w:rPr>
          <w:spacing w:val="-5"/>
        </w:rPr>
        <w:t xml:space="preserve"> </w:t>
      </w:r>
      <w:r w:rsidRPr="007707EA">
        <w:t>destruktion</w:t>
      </w:r>
      <w:r w:rsidRPr="007707EA">
        <w:rPr>
          <w:spacing w:val="-3"/>
        </w:rPr>
        <w:t xml:space="preserve"> </w:t>
      </w:r>
      <w:r w:rsidRPr="007707EA">
        <w:t>och</w:t>
      </w:r>
      <w:r w:rsidRPr="007707EA">
        <w:rPr>
          <w:spacing w:val="-3"/>
        </w:rPr>
        <w:t xml:space="preserve"> </w:t>
      </w:r>
      <w:r w:rsidRPr="007707EA">
        <w:t>övrig</w:t>
      </w:r>
      <w:r w:rsidRPr="007707EA">
        <w:rPr>
          <w:spacing w:val="-3"/>
        </w:rPr>
        <w:t xml:space="preserve"> </w:t>
      </w:r>
      <w:r w:rsidRPr="007707EA">
        <w:t>hantering</w:t>
      </w:r>
    </w:p>
    <w:p w14:paraId="4E41FF88" w14:textId="77777777" w:rsidR="004E5FF0" w:rsidRPr="007707EA" w:rsidRDefault="004E5FF0" w:rsidP="00C540A5">
      <w:pPr>
        <w:pStyle w:val="BodyText"/>
        <w:rPr>
          <w:b/>
        </w:rPr>
      </w:pPr>
    </w:p>
    <w:p w14:paraId="54F4F061" w14:textId="77777777" w:rsidR="007E0DCD" w:rsidRPr="007707EA" w:rsidRDefault="002539FC" w:rsidP="00C540A5">
      <w:r w:rsidRPr="007707EA">
        <w:t xml:space="preserve">Lösningen ska inspekteras visuellt före användning. Endast klar lösning utan partiklar ska användas. </w:t>
      </w:r>
    </w:p>
    <w:p w14:paraId="53B68943" w14:textId="77777777" w:rsidR="007E0DCD" w:rsidRPr="007707EA" w:rsidRDefault="007E0DCD" w:rsidP="00C540A5"/>
    <w:p w14:paraId="1CBCA8E2" w14:textId="77777777" w:rsidR="007E0DCD" w:rsidRPr="007707EA" w:rsidRDefault="002539FC" w:rsidP="00C540A5">
      <w:r w:rsidRPr="007707EA">
        <w:t xml:space="preserve">Zefylti innehåller inget konserveringsmedel. Med hänsyn till risken för mikrobiell kontaminering är Zefylti förfyllda sprutor endast avsedda för engångsbruk. </w:t>
      </w:r>
    </w:p>
    <w:p w14:paraId="0CA79BE7" w14:textId="77777777" w:rsidR="007E0DCD" w:rsidRPr="007707EA" w:rsidRDefault="007E0DCD" w:rsidP="00C540A5"/>
    <w:p w14:paraId="1514B06E" w14:textId="77777777" w:rsidR="007E0DCD" w:rsidRPr="00922FE7" w:rsidRDefault="002539FC" w:rsidP="00C540A5">
      <w:r w:rsidRPr="00922FE7">
        <w:t>Spädning innan administrering (valfritt)</w:t>
      </w:r>
    </w:p>
    <w:p w14:paraId="55C138B0" w14:textId="77777777" w:rsidR="00922FE7" w:rsidRPr="007707EA" w:rsidRDefault="00922FE7" w:rsidP="00C540A5">
      <w:pPr>
        <w:rPr>
          <w:u w:val="single"/>
        </w:rPr>
      </w:pPr>
    </w:p>
    <w:p w14:paraId="70A891C6" w14:textId="77777777" w:rsidR="007E0DCD" w:rsidRPr="007707EA" w:rsidRDefault="002539FC" w:rsidP="00C540A5">
      <w:r w:rsidRPr="007707EA">
        <w:t>Vid behov kan Zefylti spädas i 5% glukoslösning.</w:t>
      </w:r>
    </w:p>
    <w:p w14:paraId="0DED50F8" w14:textId="77777777" w:rsidR="007E0DCD" w:rsidRPr="007707EA" w:rsidRDefault="007E0DCD" w:rsidP="00C540A5"/>
    <w:p w14:paraId="6447ED45" w14:textId="77777777" w:rsidR="007E0DCD" w:rsidRPr="007707EA" w:rsidRDefault="002539FC" w:rsidP="00C540A5">
      <w:r w:rsidRPr="007707EA">
        <w:t>Spädning till en slutkoncentration lägre än 0,2</w:t>
      </w:r>
      <w:r w:rsidR="00804DF8">
        <w:t> </w:t>
      </w:r>
      <w:r w:rsidRPr="007707EA">
        <w:t>ME/ml (2</w:t>
      </w:r>
      <w:r w:rsidR="00804DF8">
        <w:t> </w:t>
      </w:r>
      <w:r w:rsidRPr="007707EA">
        <w:t xml:space="preserve">mikrog/ml) rekommenderas aldrig. </w:t>
      </w:r>
    </w:p>
    <w:p w14:paraId="36664C3B" w14:textId="77777777" w:rsidR="004E5FF0" w:rsidRPr="007707EA" w:rsidRDefault="004E5FF0" w:rsidP="00C540A5">
      <w:pPr>
        <w:pStyle w:val="BodyText"/>
      </w:pPr>
    </w:p>
    <w:p w14:paraId="0D8736F3" w14:textId="77777777" w:rsidR="004E5FF0" w:rsidRPr="007707EA" w:rsidRDefault="002539FC" w:rsidP="00C540A5">
      <w:pPr>
        <w:pStyle w:val="BodyText"/>
      </w:pPr>
      <w:r w:rsidRPr="007707EA">
        <w:t>För patienter som behandlas med filgrastim spätt till en koncentration lägre än 1,5</w:t>
      </w:r>
      <w:r w:rsidR="00804DF8">
        <w:t> </w:t>
      </w:r>
      <w:r w:rsidRPr="007707EA">
        <w:t>ME (15</w:t>
      </w:r>
      <w:r w:rsidR="00804DF8">
        <w:t> </w:t>
      </w:r>
      <w:r w:rsidRPr="007707EA">
        <w:t>mikrog) per</w:t>
      </w:r>
      <w:r w:rsidRPr="007707EA">
        <w:rPr>
          <w:spacing w:val="-1"/>
        </w:rPr>
        <w:t xml:space="preserve"> </w:t>
      </w:r>
      <w:r w:rsidRPr="007707EA">
        <w:t>ml</w:t>
      </w:r>
      <w:r w:rsidRPr="007707EA">
        <w:rPr>
          <w:spacing w:val="-1"/>
        </w:rPr>
        <w:t xml:space="preserve"> </w:t>
      </w:r>
      <w:r w:rsidRPr="007707EA">
        <w:t>bör</w:t>
      </w:r>
      <w:r w:rsidRPr="007707EA">
        <w:rPr>
          <w:spacing w:val="-1"/>
        </w:rPr>
        <w:t xml:space="preserve"> </w:t>
      </w:r>
      <w:r w:rsidRPr="007707EA">
        <w:t>humant</w:t>
      </w:r>
      <w:r w:rsidRPr="007707EA">
        <w:rPr>
          <w:spacing w:val="-1"/>
        </w:rPr>
        <w:t xml:space="preserve"> </w:t>
      </w:r>
      <w:r w:rsidRPr="007707EA">
        <w:t>serumalbumin</w:t>
      </w:r>
      <w:r w:rsidRPr="007707EA">
        <w:rPr>
          <w:spacing w:val="-1"/>
        </w:rPr>
        <w:t xml:space="preserve"> </w:t>
      </w:r>
      <w:r w:rsidRPr="007707EA">
        <w:t>(HSA) tillföras</w:t>
      </w:r>
      <w:r w:rsidRPr="007707EA">
        <w:rPr>
          <w:spacing w:val="-2"/>
        </w:rPr>
        <w:t xml:space="preserve"> </w:t>
      </w:r>
      <w:r w:rsidRPr="007707EA">
        <w:t>till</w:t>
      </w:r>
      <w:r w:rsidRPr="007707EA">
        <w:rPr>
          <w:spacing w:val="-1"/>
        </w:rPr>
        <w:t xml:space="preserve"> </w:t>
      </w:r>
      <w:r w:rsidRPr="007707EA">
        <w:t>en</w:t>
      </w:r>
      <w:r w:rsidRPr="007707EA">
        <w:rPr>
          <w:spacing w:val="-1"/>
        </w:rPr>
        <w:t xml:space="preserve"> </w:t>
      </w:r>
      <w:r w:rsidRPr="007707EA">
        <w:t>slutkoncentration</w:t>
      </w:r>
      <w:r w:rsidRPr="007707EA">
        <w:rPr>
          <w:spacing w:val="-1"/>
        </w:rPr>
        <w:t xml:space="preserve"> </w:t>
      </w:r>
      <w:r w:rsidRPr="007707EA">
        <w:t>av</w:t>
      </w:r>
      <w:r w:rsidRPr="007707EA">
        <w:rPr>
          <w:spacing w:val="-1"/>
        </w:rPr>
        <w:t xml:space="preserve"> </w:t>
      </w:r>
      <w:r w:rsidRPr="007707EA">
        <w:t>2</w:t>
      </w:r>
      <w:r w:rsidR="00254D6E">
        <w:rPr>
          <w:spacing w:val="-1"/>
        </w:rPr>
        <w:t> </w:t>
      </w:r>
      <w:r w:rsidRPr="007707EA">
        <w:t>mg/ml.</w:t>
      </w:r>
    </w:p>
    <w:p w14:paraId="1753AEA5" w14:textId="77777777" w:rsidR="004E5FF0" w:rsidRPr="007707EA" w:rsidRDefault="004E5FF0" w:rsidP="00C540A5">
      <w:pPr>
        <w:pStyle w:val="BodyText"/>
      </w:pPr>
    </w:p>
    <w:p w14:paraId="005FA36C" w14:textId="77777777" w:rsidR="004E5FF0" w:rsidRPr="007707EA" w:rsidRDefault="002539FC" w:rsidP="00C540A5">
      <w:pPr>
        <w:pStyle w:val="BodyText"/>
      </w:pPr>
      <w:r w:rsidRPr="007707EA">
        <w:t>Exempel: Vid en slutlig injektionsvolym av 20</w:t>
      </w:r>
      <w:r w:rsidR="00254D6E">
        <w:t> </w:t>
      </w:r>
      <w:r w:rsidRPr="007707EA">
        <w:t>ml då totaldosen av filgrastim är lägre än 30</w:t>
      </w:r>
      <w:r w:rsidR="00254D6E">
        <w:t> </w:t>
      </w:r>
      <w:r w:rsidRPr="007707EA">
        <w:t>ME (300</w:t>
      </w:r>
      <w:r w:rsidR="00254D6E">
        <w:rPr>
          <w:spacing w:val="-1"/>
        </w:rPr>
        <w:t> </w:t>
      </w:r>
      <w:r w:rsidRPr="007707EA">
        <w:t>mikrog)</w:t>
      </w:r>
      <w:r w:rsidRPr="007707EA">
        <w:rPr>
          <w:spacing w:val="-2"/>
        </w:rPr>
        <w:t xml:space="preserve"> </w:t>
      </w:r>
      <w:r w:rsidRPr="007707EA">
        <w:t>skall</w:t>
      </w:r>
      <w:r w:rsidRPr="007707EA">
        <w:rPr>
          <w:spacing w:val="1"/>
        </w:rPr>
        <w:t xml:space="preserve"> </w:t>
      </w:r>
      <w:r w:rsidRPr="007707EA">
        <w:t>man</w:t>
      </w:r>
      <w:r w:rsidRPr="007707EA">
        <w:rPr>
          <w:spacing w:val="-1"/>
        </w:rPr>
        <w:t xml:space="preserve"> </w:t>
      </w:r>
      <w:r w:rsidRPr="007707EA">
        <w:t>tillsätta</w:t>
      </w:r>
      <w:r w:rsidRPr="007707EA">
        <w:rPr>
          <w:spacing w:val="-2"/>
        </w:rPr>
        <w:t xml:space="preserve"> </w:t>
      </w:r>
      <w:r w:rsidRPr="007707EA">
        <w:t>0,2</w:t>
      </w:r>
      <w:r w:rsidR="00804DF8">
        <w:t> </w:t>
      </w:r>
      <w:r w:rsidRPr="007707EA">
        <w:t>m</w:t>
      </w:r>
      <w:r w:rsidR="00CE6AE9">
        <w:t>l</w:t>
      </w:r>
      <w:r w:rsidRPr="007707EA">
        <w:rPr>
          <w:spacing w:val="-1"/>
        </w:rPr>
        <w:t xml:space="preserve"> </w:t>
      </w:r>
      <w:r w:rsidRPr="007707EA">
        <w:t>20%</w:t>
      </w:r>
      <w:r w:rsidRPr="007707EA">
        <w:rPr>
          <w:spacing w:val="-2"/>
        </w:rPr>
        <w:t xml:space="preserve"> </w:t>
      </w:r>
      <w:r w:rsidRPr="007707EA">
        <w:t>human</w:t>
      </w:r>
      <w:r w:rsidRPr="007707EA">
        <w:rPr>
          <w:spacing w:val="-1"/>
        </w:rPr>
        <w:t xml:space="preserve"> </w:t>
      </w:r>
      <w:r w:rsidRPr="007707EA">
        <w:t>serumalbuminlösning</w:t>
      </w:r>
      <w:r w:rsidR="001F37F6">
        <w:t xml:space="preserve"> </w:t>
      </w:r>
      <w:r w:rsidR="001F37F6" w:rsidRPr="001F37F6">
        <w:t>Ph. Eur.</w:t>
      </w:r>
    </w:p>
    <w:p w14:paraId="700D118A" w14:textId="77777777" w:rsidR="004E5FF0" w:rsidRPr="007707EA" w:rsidRDefault="004E5FF0" w:rsidP="00C540A5">
      <w:pPr>
        <w:pStyle w:val="BodyText"/>
      </w:pPr>
    </w:p>
    <w:p w14:paraId="4066DAE3" w14:textId="77777777" w:rsidR="007E0DCD" w:rsidRPr="007707EA" w:rsidRDefault="002539FC" w:rsidP="00C540A5">
      <w:r w:rsidRPr="007707EA">
        <w:t xml:space="preserve">Utspätt i 5% glukoslösning är Zefylti kompatibelt med glas och polypropen. </w:t>
      </w:r>
    </w:p>
    <w:p w14:paraId="44E81327" w14:textId="77777777" w:rsidR="00E84632" w:rsidRPr="007707EA" w:rsidRDefault="00E84632" w:rsidP="00C540A5"/>
    <w:p w14:paraId="16338D19" w14:textId="77777777" w:rsidR="00E84632" w:rsidRPr="007707EA" w:rsidRDefault="002539FC" w:rsidP="00C540A5">
      <w:pPr>
        <w:pStyle w:val="BodyText"/>
      </w:pPr>
      <w:r w:rsidRPr="007707EA">
        <w:rPr>
          <w:spacing w:val="-52"/>
        </w:rPr>
        <w:lastRenderedPageBreak/>
        <w:t xml:space="preserve"> </w:t>
      </w:r>
      <w:r w:rsidRPr="007707EA">
        <w:rPr>
          <w:u w:val="single"/>
        </w:rPr>
        <w:t>Användning</w:t>
      </w:r>
      <w:r w:rsidRPr="007707EA">
        <w:rPr>
          <w:spacing w:val="-2"/>
          <w:u w:val="single"/>
        </w:rPr>
        <w:t xml:space="preserve"> </w:t>
      </w:r>
      <w:r w:rsidRPr="007707EA">
        <w:rPr>
          <w:u w:val="single"/>
        </w:rPr>
        <w:t>av förfylld spruta</w:t>
      </w:r>
      <w:r w:rsidRPr="007707EA">
        <w:rPr>
          <w:spacing w:val="-2"/>
          <w:u w:val="single"/>
        </w:rPr>
        <w:t xml:space="preserve"> </w:t>
      </w:r>
      <w:r w:rsidRPr="007707EA">
        <w:rPr>
          <w:u w:val="single"/>
        </w:rPr>
        <w:t>med nålskydd</w:t>
      </w:r>
    </w:p>
    <w:p w14:paraId="52B8A7F6" w14:textId="77777777" w:rsidR="004E5FF0" w:rsidRPr="007707EA" w:rsidRDefault="002539FC" w:rsidP="00C540A5">
      <w:pPr>
        <w:pStyle w:val="BodyText"/>
      </w:pPr>
      <w:r w:rsidRPr="007707EA">
        <w:t>Nålens säkerhetsskydd täcker nålen efter injektion för att förhindra nålstickskada. Detta påverkar inte normal hantering av sprutan. Tryck in kolven långsamt och jämnt tills hela dosen har injicerats och</w:t>
      </w:r>
      <w:r w:rsidR="00E84632" w:rsidRPr="007707EA">
        <w:t xml:space="preserve"> </w:t>
      </w:r>
      <w:r w:rsidRPr="007707EA">
        <w:t>kolven inte kan tryckas in ytterligare. Samtidigt som trycket på kolven bibehålls avlägsnas sprutan från patienten. Nålens säkerhetsskydd täcker nålen när kolven släpps.</w:t>
      </w:r>
    </w:p>
    <w:p w14:paraId="111064D5" w14:textId="77777777" w:rsidR="004E5FF0" w:rsidRPr="007707EA" w:rsidRDefault="004E5FF0" w:rsidP="00C540A5">
      <w:pPr>
        <w:pStyle w:val="BodyText"/>
      </w:pPr>
    </w:p>
    <w:p w14:paraId="3CF8F866" w14:textId="77777777" w:rsidR="007E0DCD" w:rsidRPr="007707EA" w:rsidRDefault="002539FC" w:rsidP="00C540A5">
      <w:pPr>
        <w:pStyle w:val="BodyText"/>
      </w:pPr>
      <w:r w:rsidRPr="007707EA">
        <w:rPr>
          <w:u w:val="single"/>
        </w:rPr>
        <w:t>Användning av förfylld spruta utan nålskydd</w:t>
      </w:r>
    </w:p>
    <w:p w14:paraId="365E43A9" w14:textId="77777777" w:rsidR="007E0DCD" w:rsidRPr="007707EA" w:rsidRDefault="002539FC" w:rsidP="00C540A5">
      <w:pPr>
        <w:pStyle w:val="BodyText"/>
      </w:pPr>
      <w:r w:rsidRPr="00593695">
        <w:t>Förfylld spruta utan nålskydd får endast administreras under läkares överinseende</w:t>
      </w:r>
      <w:r w:rsidRPr="007707EA">
        <w:t>.</w:t>
      </w:r>
    </w:p>
    <w:p w14:paraId="595685BB" w14:textId="77777777" w:rsidR="004F3B83" w:rsidRPr="007707EA" w:rsidRDefault="004F3B83" w:rsidP="00C540A5">
      <w:pPr>
        <w:pStyle w:val="BodyText"/>
      </w:pPr>
    </w:p>
    <w:p w14:paraId="675540E1" w14:textId="77777777" w:rsidR="004F3B83" w:rsidRPr="007707EA" w:rsidRDefault="002539FC" w:rsidP="00C540A5">
      <w:pPr>
        <w:pStyle w:val="BodyText"/>
      </w:pPr>
      <w:r w:rsidRPr="007707EA">
        <w:rPr>
          <w:u w:val="single"/>
        </w:rPr>
        <w:t>Destruktion</w:t>
      </w:r>
    </w:p>
    <w:p w14:paraId="4CA6F1CC" w14:textId="77777777" w:rsidR="004E5FF0" w:rsidRPr="007707EA" w:rsidRDefault="002539FC" w:rsidP="00C540A5">
      <w:pPr>
        <w:pStyle w:val="BodyText"/>
      </w:pPr>
      <w:r w:rsidRPr="007707EA">
        <w:t>Ej</w:t>
      </w:r>
      <w:r w:rsidRPr="007707EA">
        <w:rPr>
          <w:spacing w:val="-4"/>
        </w:rPr>
        <w:t xml:space="preserve"> </w:t>
      </w:r>
      <w:r w:rsidRPr="007707EA">
        <w:t>använt</w:t>
      </w:r>
      <w:r w:rsidRPr="007707EA">
        <w:rPr>
          <w:spacing w:val="-3"/>
        </w:rPr>
        <w:t xml:space="preserve"> </w:t>
      </w:r>
      <w:r w:rsidRPr="007707EA">
        <w:t>läkemedel</w:t>
      </w:r>
      <w:r w:rsidRPr="007707EA">
        <w:rPr>
          <w:spacing w:val="-4"/>
        </w:rPr>
        <w:t xml:space="preserve"> </w:t>
      </w:r>
      <w:r w:rsidRPr="007707EA">
        <w:t>och</w:t>
      </w:r>
      <w:r w:rsidRPr="007707EA">
        <w:rPr>
          <w:spacing w:val="-3"/>
        </w:rPr>
        <w:t xml:space="preserve"> </w:t>
      </w:r>
      <w:r w:rsidRPr="007707EA">
        <w:t>avfall</w:t>
      </w:r>
      <w:r w:rsidRPr="007707EA">
        <w:rPr>
          <w:spacing w:val="-3"/>
        </w:rPr>
        <w:t xml:space="preserve"> </w:t>
      </w:r>
      <w:r w:rsidRPr="007707EA">
        <w:t>ska</w:t>
      </w:r>
      <w:r w:rsidRPr="007707EA">
        <w:rPr>
          <w:spacing w:val="-5"/>
        </w:rPr>
        <w:t xml:space="preserve"> </w:t>
      </w:r>
      <w:r w:rsidRPr="007707EA">
        <w:t>kasseras</w:t>
      </w:r>
      <w:r w:rsidRPr="007707EA">
        <w:rPr>
          <w:spacing w:val="-4"/>
        </w:rPr>
        <w:t xml:space="preserve"> </w:t>
      </w:r>
      <w:r w:rsidRPr="007707EA">
        <w:t>enligt</w:t>
      </w:r>
      <w:r w:rsidRPr="007707EA">
        <w:rPr>
          <w:spacing w:val="-3"/>
        </w:rPr>
        <w:t xml:space="preserve"> </w:t>
      </w:r>
      <w:r w:rsidRPr="007707EA">
        <w:t>gällande</w:t>
      </w:r>
      <w:r w:rsidRPr="007707EA">
        <w:rPr>
          <w:spacing w:val="-5"/>
        </w:rPr>
        <w:t xml:space="preserve"> </w:t>
      </w:r>
      <w:r w:rsidRPr="007707EA">
        <w:t>anvisningar.</w:t>
      </w:r>
    </w:p>
    <w:p w14:paraId="3B96F4D4" w14:textId="77777777" w:rsidR="004E5FF0" w:rsidRPr="007707EA" w:rsidRDefault="004E5FF0" w:rsidP="00C540A5">
      <w:pPr>
        <w:pStyle w:val="BodyText"/>
      </w:pPr>
    </w:p>
    <w:p w14:paraId="293B3B10" w14:textId="77777777" w:rsidR="004E5FF0" w:rsidRPr="007707EA" w:rsidRDefault="004E5FF0" w:rsidP="00C540A5">
      <w:pPr>
        <w:pStyle w:val="BodyText"/>
      </w:pPr>
    </w:p>
    <w:p w14:paraId="6055AAAE" w14:textId="77777777" w:rsidR="004E5FF0" w:rsidRPr="007707EA" w:rsidRDefault="002539FC" w:rsidP="00C540A5">
      <w:pPr>
        <w:pStyle w:val="ListParagraph"/>
        <w:numPr>
          <w:ilvl w:val="0"/>
          <w:numId w:val="16"/>
        </w:numPr>
        <w:ind w:left="567" w:hanging="567"/>
      </w:pPr>
      <w:r w:rsidRPr="007707EA">
        <w:rPr>
          <w:b/>
        </w:rPr>
        <w:t>INNEHAVARE AV GODKÄNNANDE FÖR FÖRSÄLJNING</w:t>
      </w:r>
    </w:p>
    <w:p w14:paraId="5181B531" w14:textId="77777777" w:rsidR="004E5FF0" w:rsidRPr="007707EA" w:rsidRDefault="004E5FF0" w:rsidP="00C540A5">
      <w:pPr>
        <w:pStyle w:val="BodyText"/>
        <w:rPr>
          <w:b/>
        </w:rPr>
      </w:pPr>
    </w:p>
    <w:p w14:paraId="78110CC9" w14:textId="77777777" w:rsidR="007E0DCD" w:rsidRPr="007707EA" w:rsidRDefault="002539FC" w:rsidP="00C540A5">
      <w:pPr>
        <w:pStyle w:val="BodyText"/>
      </w:pPr>
      <w:r w:rsidRPr="007707EA">
        <w:t>CuraTeQ Biologics s.r.o</w:t>
      </w:r>
    </w:p>
    <w:p w14:paraId="4124821E" w14:textId="77777777" w:rsidR="007E0DCD" w:rsidRPr="007707EA" w:rsidRDefault="002539FC" w:rsidP="00C540A5">
      <w:pPr>
        <w:pStyle w:val="BodyText"/>
      </w:pPr>
      <w:r w:rsidRPr="007707EA">
        <w:t>Trtinova 260/1, Cakovice,</w:t>
      </w:r>
    </w:p>
    <w:p w14:paraId="30A07F8F" w14:textId="77777777" w:rsidR="007E0DCD" w:rsidRPr="007707EA" w:rsidRDefault="002539FC" w:rsidP="00C540A5">
      <w:pPr>
        <w:pStyle w:val="BodyText"/>
      </w:pPr>
      <w:r w:rsidRPr="007707EA">
        <w:t>19600 Prag 9</w:t>
      </w:r>
    </w:p>
    <w:p w14:paraId="184A4F71" w14:textId="77777777" w:rsidR="007E0DCD" w:rsidRPr="007707EA" w:rsidRDefault="002539FC" w:rsidP="00C540A5">
      <w:pPr>
        <w:pStyle w:val="Heading1"/>
        <w:tabs>
          <w:tab w:val="left" w:pos="806"/>
          <w:tab w:val="left" w:pos="807"/>
        </w:tabs>
        <w:spacing w:before="0"/>
        <w:ind w:left="0"/>
      </w:pPr>
      <w:r w:rsidRPr="007707EA">
        <w:rPr>
          <w:b w:val="0"/>
          <w:bCs w:val="0"/>
        </w:rPr>
        <w:t>Tjeckien</w:t>
      </w:r>
    </w:p>
    <w:p w14:paraId="75D66841" w14:textId="77777777" w:rsidR="007E0DCD" w:rsidRPr="007707EA" w:rsidRDefault="007E0DCD" w:rsidP="00C540A5"/>
    <w:p w14:paraId="3D6A8D62" w14:textId="77777777" w:rsidR="00844F8E" w:rsidRPr="007707EA" w:rsidRDefault="00844F8E" w:rsidP="00C540A5"/>
    <w:p w14:paraId="3BBEC789" w14:textId="77777777" w:rsidR="004E5FF0" w:rsidRPr="007707EA" w:rsidRDefault="002539FC" w:rsidP="00C540A5">
      <w:pPr>
        <w:pStyle w:val="ListParagraph"/>
        <w:numPr>
          <w:ilvl w:val="0"/>
          <w:numId w:val="16"/>
        </w:numPr>
        <w:ind w:left="567" w:hanging="567"/>
        <w:rPr>
          <w:b/>
        </w:rPr>
      </w:pPr>
      <w:r w:rsidRPr="007707EA">
        <w:rPr>
          <w:b/>
        </w:rPr>
        <w:t>NUMMER PÅ GODKÄNNANDE FÖR FÖRSÄLJNING</w:t>
      </w:r>
    </w:p>
    <w:p w14:paraId="20F9B1EE" w14:textId="77777777" w:rsidR="004E5FF0" w:rsidRDefault="004E5FF0" w:rsidP="00C540A5"/>
    <w:p w14:paraId="262BC52A" w14:textId="77777777" w:rsidR="009855ED" w:rsidRPr="004E53BD" w:rsidRDefault="002539FC" w:rsidP="009855ED">
      <w:pPr>
        <w:ind w:left="567"/>
        <w:rPr>
          <w:noProof/>
          <w:lang w:val="pt-PT"/>
        </w:rPr>
      </w:pPr>
      <w:r>
        <w:rPr>
          <w:noProof/>
          <w:lang w:val="pt-PT"/>
        </w:rPr>
        <w:t xml:space="preserve">  </w:t>
      </w:r>
      <w:r w:rsidRPr="004E53BD">
        <w:rPr>
          <w:noProof/>
          <w:lang w:val="pt-PT"/>
        </w:rPr>
        <w:t>EU/1/24/1899/001</w:t>
      </w:r>
    </w:p>
    <w:p w14:paraId="78379D98" w14:textId="77777777" w:rsidR="009855ED" w:rsidRPr="004E53BD" w:rsidRDefault="002539FC" w:rsidP="009855ED">
      <w:pPr>
        <w:rPr>
          <w:noProof/>
          <w:lang w:val="pt-PT"/>
        </w:rPr>
      </w:pPr>
      <w:r w:rsidRPr="004E53BD">
        <w:rPr>
          <w:noProof/>
          <w:lang w:val="pt-PT"/>
        </w:rPr>
        <w:tab/>
        <w:t>EU/1/24/1899/002</w:t>
      </w:r>
    </w:p>
    <w:p w14:paraId="08A5B90C" w14:textId="77777777" w:rsidR="009855ED" w:rsidRPr="004E53BD" w:rsidRDefault="002539FC" w:rsidP="009855ED">
      <w:pPr>
        <w:rPr>
          <w:noProof/>
          <w:lang w:val="pt-PT"/>
        </w:rPr>
      </w:pPr>
      <w:r w:rsidRPr="004E53BD">
        <w:rPr>
          <w:noProof/>
          <w:lang w:val="pt-PT"/>
        </w:rPr>
        <w:tab/>
        <w:t>EU/1/24/1899/003</w:t>
      </w:r>
    </w:p>
    <w:p w14:paraId="58B8B954" w14:textId="77777777" w:rsidR="009855ED" w:rsidRPr="004E53BD" w:rsidRDefault="002539FC" w:rsidP="009855ED">
      <w:pPr>
        <w:rPr>
          <w:b/>
          <w:noProof/>
          <w:lang w:val="pt-PT"/>
        </w:rPr>
      </w:pPr>
      <w:r w:rsidRPr="004E53BD">
        <w:rPr>
          <w:noProof/>
          <w:lang w:val="pt-PT"/>
        </w:rPr>
        <w:tab/>
        <w:t>EU/1/24/1899/004</w:t>
      </w:r>
    </w:p>
    <w:p w14:paraId="41AABFA8" w14:textId="77777777" w:rsidR="009855ED" w:rsidRPr="004E53BD" w:rsidRDefault="002539FC" w:rsidP="009855ED">
      <w:pPr>
        <w:rPr>
          <w:noProof/>
          <w:lang w:val="pt-PT"/>
        </w:rPr>
      </w:pPr>
      <w:r w:rsidRPr="004E53BD">
        <w:rPr>
          <w:noProof/>
          <w:lang w:val="pt-PT"/>
        </w:rPr>
        <w:tab/>
        <w:t>EU/1/24/1899/005</w:t>
      </w:r>
    </w:p>
    <w:p w14:paraId="4E875856" w14:textId="77777777" w:rsidR="009855ED" w:rsidRPr="0012742C" w:rsidRDefault="002539FC" w:rsidP="009855ED">
      <w:pPr>
        <w:rPr>
          <w:noProof/>
          <w:lang w:val="de-DE"/>
        </w:rPr>
      </w:pPr>
      <w:r w:rsidRPr="004E53BD">
        <w:rPr>
          <w:noProof/>
          <w:lang w:val="pt-PT"/>
        </w:rPr>
        <w:tab/>
      </w:r>
      <w:r w:rsidRPr="0012742C">
        <w:rPr>
          <w:noProof/>
          <w:lang w:val="de-DE"/>
        </w:rPr>
        <w:t>EU/1/24/1899/006</w:t>
      </w:r>
    </w:p>
    <w:p w14:paraId="3954BFF2" w14:textId="77777777" w:rsidR="009855ED" w:rsidRPr="0012742C" w:rsidRDefault="002539FC" w:rsidP="009855ED">
      <w:pPr>
        <w:rPr>
          <w:noProof/>
          <w:lang w:val="de-DE"/>
        </w:rPr>
      </w:pPr>
      <w:r>
        <w:rPr>
          <w:noProof/>
          <w:lang w:val="de-DE"/>
        </w:rPr>
        <w:tab/>
      </w:r>
      <w:r w:rsidRPr="0012742C">
        <w:rPr>
          <w:noProof/>
          <w:lang w:val="de-DE"/>
        </w:rPr>
        <w:t>EU/1/24/1899/007</w:t>
      </w:r>
    </w:p>
    <w:p w14:paraId="0354858D" w14:textId="77777777" w:rsidR="009855ED" w:rsidRDefault="002539FC" w:rsidP="009855ED">
      <w:pPr>
        <w:rPr>
          <w:noProof/>
          <w:lang w:val="de-DE"/>
        </w:rPr>
      </w:pPr>
      <w:r>
        <w:rPr>
          <w:noProof/>
          <w:lang w:val="de-DE"/>
        </w:rPr>
        <w:tab/>
      </w:r>
      <w:r w:rsidRPr="0012742C">
        <w:rPr>
          <w:noProof/>
          <w:lang w:val="de-DE"/>
        </w:rPr>
        <w:t>EU/1/24/1899/008</w:t>
      </w:r>
    </w:p>
    <w:p w14:paraId="5C943582" w14:textId="77777777" w:rsidR="009855ED" w:rsidRPr="007707EA" w:rsidRDefault="009855ED" w:rsidP="00C540A5"/>
    <w:p w14:paraId="3CD59A6A" w14:textId="77777777" w:rsidR="004E5FF0" w:rsidRPr="007707EA" w:rsidRDefault="004E5FF0" w:rsidP="00C540A5"/>
    <w:p w14:paraId="6991AB59" w14:textId="77777777" w:rsidR="004E5FF0" w:rsidRPr="007707EA" w:rsidRDefault="002539FC" w:rsidP="00C540A5">
      <w:pPr>
        <w:pStyle w:val="ListParagraph"/>
        <w:numPr>
          <w:ilvl w:val="0"/>
          <w:numId w:val="16"/>
        </w:numPr>
        <w:ind w:left="567" w:hanging="567"/>
        <w:rPr>
          <w:b/>
        </w:rPr>
      </w:pPr>
      <w:r w:rsidRPr="007707EA">
        <w:rPr>
          <w:b/>
        </w:rPr>
        <w:t>DATUM FÖR FÖRSTA GODKÄNNANDE/FÖRNYAT GODKÄNNANDE</w:t>
      </w:r>
    </w:p>
    <w:p w14:paraId="1467632E" w14:textId="77777777" w:rsidR="004E5FF0" w:rsidRDefault="004E5FF0" w:rsidP="00C540A5"/>
    <w:p w14:paraId="5D549A20" w14:textId="77777777" w:rsidR="009855ED" w:rsidRDefault="002539FC" w:rsidP="00C540A5">
      <w:r w:rsidRPr="001F576C">
        <w:t>Datum för det första godkännandet</w:t>
      </w:r>
      <w:ins w:id="2" w:author="Regulatory Contact" w:date="2025-04-09T15:06:00Z" w16du:dateUtc="2025-04-09T09:36:00Z">
        <w:r w:rsidR="00EE5013">
          <w:t>: 12 February 2025</w:t>
        </w:r>
      </w:ins>
    </w:p>
    <w:p w14:paraId="11A9A33B" w14:textId="77777777" w:rsidR="009855ED" w:rsidRPr="007707EA" w:rsidRDefault="009855ED" w:rsidP="00C540A5"/>
    <w:p w14:paraId="33E7CD99" w14:textId="77777777" w:rsidR="004E5FF0" w:rsidRPr="007707EA" w:rsidRDefault="004E5FF0" w:rsidP="00C540A5"/>
    <w:p w14:paraId="5EC74524" w14:textId="77777777" w:rsidR="004E5FF0" w:rsidRPr="007707EA" w:rsidRDefault="002539FC" w:rsidP="00C540A5">
      <w:pPr>
        <w:pStyle w:val="ListParagraph"/>
        <w:numPr>
          <w:ilvl w:val="0"/>
          <w:numId w:val="16"/>
        </w:numPr>
        <w:ind w:left="567" w:hanging="567"/>
        <w:rPr>
          <w:b/>
        </w:rPr>
      </w:pPr>
      <w:r w:rsidRPr="007707EA">
        <w:rPr>
          <w:b/>
        </w:rPr>
        <w:t>DATUM FÖR ÖVERSYN AV PRODUKTRESUMÉN</w:t>
      </w:r>
    </w:p>
    <w:p w14:paraId="1DB458C3" w14:textId="77777777" w:rsidR="004E5FF0" w:rsidRPr="007707EA" w:rsidRDefault="004E5FF0" w:rsidP="00C540A5">
      <w:pPr>
        <w:pStyle w:val="BodyText"/>
        <w:rPr>
          <w:b/>
        </w:rPr>
      </w:pPr>
    </w:p>
    <w:p w14:paraId="2ABDECC9" w14:textId="77777777" w:rsidR="004E5FF0" w:rsidRDefault="004E5FF0" w:rsidP="00C540A5">
      <w:pPr>
        <w:pStyle w:val="BodyText"/>
        <w:rPr>
          <w:b/>
        </w:rPr>
      </w:pPr>
    </w:p>
    <w:p w14:paraId="53319A7C" w14:textId="77777777" w:rsidR="009855ED" w:rsidRPr="007707EA" w:rsidRDefault="002539FC" w:rsidP="00C540A5">
      <w:pPr>
        <w:pStyle w:val="BodyText"/>
        <w:rPr>
          <w:b/>
        </w:rPr>
      </w:pPr>
      <w:r w:rsidRPr="00086172">
        <w:t xml:space="preserve">Ytterligare information om detta läkemedel finns på Europeiska läkemedelsmyndighetens webbplats </w:t>
      </w:r>
      <w:hyperlink r:id="rId15" w:history="1">
        <w:r w:rsidR="009855ED" w:rsidRPr="00785A26">
          <w:rPr>
            <w:rStyle w:val="Hyperlink"/>
          </w:rPr>
          <w:t>https://www.ema.europa.eu</w:t>
        </w:r>
      </w:hyperlink>
    </w:p>
    <w:p w14:paraId="31005B1E" w14:textId="77777777" w:rsidR="004E5FF0" w:rsidRPr="007707EA" w:rsidRDefault="004E5FF0" w:rsidP="00C540A5">
      <w:pPr>
        <w:pStyle w:val="BodyText"/>
      </w:pPr>
    </w:p>
    <w:p w14:paraId="75B46018" w14:textId="77777777" w:rsidR="007E0DCD" w:rsidRPr="007707EA" w:rsidRDefault="007E0DCD" w:rsidP="00C540A5">
      <w:pPr>
        <w:pStyle w:val="BodyText"/>
      </w:pPr>
    </w:p>
    <w:p w14:paraId="23D75C86" w14:textId="77777777" w:rsidR="007E0DCD" w:rsidRPr="007707EA" w:rsidRDefault="007E0DCD" w:rsidP="00C540A5">
      <w:pPr>
        <w:pStyle w:val="BodyText"/>
      </w:pPr>
    </w:p>
    <w:p w14:paraId="1805586C" w14:textId="77777777" w:rsidR="007E0DCD" w:rsidRDefault="007E0DCD" w:rsidP="00C540A5">
      <w:pPr>
        <w:pStyle w:val="BodyText"/>
      </w:pPr>
    </w:p>
    <w:p w14:paraId="201DF59D" w14:textId="77777777" w:rsidR="0064152B" w:rsidRDefault="0064152B" w:rsidP="00C540A5">
      <w:pPr>
        <w:pStyle w:val="BodyText"/>
      </w:pPr>
    </w:p>
    <w:p w14:paraId="38643B5D" w14:textId="77777777" w:rsidR="0064152B" w:rsidRDefault="0064152B" w:rsidP="00C540A5">
      <w:pPr>
        <w:pStyle w:val="BodyText"/>
      </w:pPr>
    </w:p>
    <w:p w14:paraId="78462284" w14:textId="77777777" w:rsidR="0064152B" w:rsidRDefault="0064152B" w:rsidP="00C540A5">
      <w:pPr>
        <w:pStyle w:val="BodyText"/>
      </w:pPr>
    </w:p>
    <w:p w14:paraId="35A729F3" w14:textId="77777777" w:rsidR="0064152B" w:rsidRDefault="0064152B" w:rsidP="00C540A5">
      <w:pPr>
        <w:pStyle w:val="BodyText"/>
      </w:pPr>
    </w:p>
    <w:p w14:paraId="69011CD3" w14:textId="77777777" w:rsidR="0064152B" w:rsidRDefault="0064152B" w:rsidP="00C540A5">
      <w:pPr>
        <w:pStyle w:val="BodyText"/>
      </w:pPr>
    </w:p>
    <w:p w14:paraId="6ABBCAC7" w14:textId="77777777" w:rsidR="0064152B" w:rsidRDefault="0064152B" w:rsidP="00C540A5">
      <w:pPr>
        <w:pStyle w:val="BodyText"/>
      </w:pPr>
    </w:p>
    <w:p w14:paraId="415F255C" w14:textId="77777777" w:rsidR="0064152B" w:rsidRDefault="0064152B" w:rsidP="00C540A5">
      <w:pPr>
        <w:pStyle w:val="BodyText"/>
      </w:pPr>
    </w:p>
    <w:p w14:paraId="7A2917EE" w14:textId="77777777" w:rsidR="0064152B" w:rsidRDefault="0064152B" w:rsidP="00C540A5">
      <w:pPr>
        <w:pStyle w:val="BodyText"/>
      </w:pPr>
    </w:p>
    <w:p w14:paraId="1587F9AD" w14:textId="77777777" w:rsidR="0064152B" w:rsidRDefault="0064152B" w:rsidP="00C540A5">
      <w:pPr>
        <w:pStyle w:val="BodyText"/>
      </w:pPr>
    </w:p>
    <w:p w14:paraId="1C823133" w14:textId="77777777" w:rsidR="0064152B" w:rsidRDefault="0064152B" w:rsidP="00C540A5">
      <w:pPr>
        <w:pStyle w:val="BodyText"/>
      </w:pPr>
    </w:p>
    <w:p w14:paraId="49A632B7" w14:textId="77777777" w:rsidR="0064152B" w:rsidRDefault="0064152B" w:rsidP="00C540A5">
      <w:pPr>
        <w:pStyle w:val="BodyText"/>
      </w:pPr>
    </w:p>
    <w:p w14:paraId="07F4715F" w14:textId="77777777" w:rsidR="0064152B" w:rsidRDefault="0064152B" w:rsidP="00C540A5">
      <w:pPr>
        <w:pStyle w:val="BodyText"/>
      </w:pPr>
    </w:p>
    <w:p w14:paraId="47AE09A6" w14:textId="77777777" w:rsidR="0064152B" w:rsidRDefault="0064152B" w:rsidP="00C540A5">
      <w:pPr>
        <w:pStyle w:val="BodyText"/>
      </w:pPr>
    </w:p>
    <w:p w14:paraId="7AB511B9" w14:textId="77777777" w:rsidR="0064152B" w:rsidRDefault="0064152B" w:rsidP="00C540A5">
      <w:pPr>
        <w:pStyle w:val="BodyText"/>
      </w:pPr>
    </w:p>
    <w:p w14:paraId="0F75E00B" w14:textId="77777777" w:rsidR="0064152B" w:rsidRDefault="0064152B" w:rsidP="00C540A5">
      <w:pPr>
        <w:pStyle w:val="BodyText"/>
      </w:pPr>
    </w:p>
    <w:p w14:paraId="3820C6F6" w14:textId="77777777" w:rsidR="0064152B" w:rsidRDefault="0064152B" w:rsidP="00C540A5">
      <w:pPr>
        <w:pStyle w:val="BodyText"/>
      </w:pPr>
    </w:p>
    <w:p w14:paraId="5C7D9159" w14:textId="77777777" w:rsidR="0064152B" w:rsidRDefault="0064152B" w:rsidP="00C540A5">
      <w:pPr>
        <w:pStyle w:val="BodyText"/>
      </w:pPr>
    </w:p>
    <w:p w14:paraId="583DF632" w14:textId="77777777" w:rsidR="0064152B" w:rsidRDefault="0064152B" w:rsidP="00C540A5">
      <w:pPr>
        <w:pStyle w:val="BodyText"/>
      </w:pPr>
    </w:p>
    <w:p w14:paraId="5C1AC776" w14:textId="77777777" w:rsidR="0064152B" w:rsidRPr="007707EA" w:rsidRDefault="0064152B" w:rsidP="00C540A5">
      <w:pPr>
        <w:pStyle w:val="BodyText"/>
      </w:pPr>
    </w:p>
    <w:p w14:paraId="0A62D7E8" w14:textId="77777777" w:rsidR="007E0DCD" w:rsidRPr="007707EA" w:rsidRDefault="007E0DCD" w:rsidP="00C540A5">
      <w:pPr>
        <w:pStyle w:val="BodyText"/>
      </w:pPr>
    </w:p>
    <w:p w14:paraId="0D019130" w14:textId="77777777" w:rsidR="007E0DCD" w:rsidRPr="007707EA" w:rsidRDefault="007E0DCD" w:rsidP="00C540A5">
      <w:pPr>
        <w:pStyle w:val="BodyText"/>
      </w:pPr>
    </w:p>
    <w:p w14:paraId="102B90DE" w14:textId="77777777" w:rsidR="007E0DCD" w:rsidRDefault="007E0DCD" w:rsidP="00C540A5">
      <w:pPr>
        <w:pStyle w:val="BodyText"/>
      </w:pPr>
    </w:p>
    <w:p w14:paraId="7261517D" w14:textId="77777777" w:rsidR="00B504FC" w:rsidRPr="007707EA" w:rsidRDefault="00B504FC" w:rsidP="00C540A5">
      <w:pPr>
        <w:pStyle w:val="BodyText"/>
      </w:pPr>
    </w:p>
    <w:p w14:paraId="1A801522" w14:textId="77777777" w:rsidR="00B504FC" w:rsidRDefault="00B504FC" w:rsidP="00C540A5">
      <w:pPr>
        <w:pStyle w:val="Heading1"/>
        <w:spacing w:before="0"/>
        <w:ind w:left="0"/>
        <w:jc w:val="center"/>
      </w:pPr>
    </w:p>
    <w:p w14:paraId="3EB78268" w14:textId="77777777" w:rsidR="00B504FC" w:rsidRDefault="00B504FC" w:rsidP="00C540A5">
      <w:pPr>
        <w:pStyle w:val="Heading1"/>
        <w:spacing w:before="0"/>
        <w:ind w:left="0"/>
        <w:jc w:val="center"/>
      </w:pPr>
    </w:p>
    <w:p w14:paraId="2112AD72" w14:textId="77777777" w:rsidR="00B504FC" w:rsidRDefault="00B504FC" w:rsidP="00C540A5">
      <w:pPr>
        <w:pStyle w:val="Heading1"/>
        <w:spacing w:before="0"/>
        <w:ind w:left="0"/>
        <w:jc w:val="center"/>
      </w:pPr>
    </w:p>
    <w:p w14:paraId="6494A3D6" w14:textId="77777777" w:rsidR="00B504FC" w:rsidRDefault="00B504FC" w:rsidP="00C540A5">
      <w:pPr>
        <w:pStyle w:val="Heading1"/>
        <w:spacing w:before="0"/>
        <w:ind w:left="0"/>
        <w:jc w:val="center"/>
      </w:pPr>
    </w:p>
    <w:p w14:paraId="355E3623" w14:textId="77777777" w:rsidR="00B504FC" w:rsidRDefault="00B504FC" w:rsidP="00C540A5">
      <w:pPr>
        <w:pStyle w:val="Heading1"/>
        <w:spacing w:before="0"/>
        <w:ind w:left="0"/>
        <w:jc w:val="center"/>
      </w:pPr>
    </w:p>
    <w:p w14:paraId="7A4FBE0B" w14:textId="77777777" w:rsidR="00B504FC" w:rsidRDefault="00B504FC" w:rsidP="00C540A5">
      <w:pPr>
        <w:pStyle w:val="Heading1"/>
        <w:spacing w:before="0"/>
        <w:ind w:left="0"/>
        <w:jc w:val="center"/>
      </w:pPr>
    </w:p>
    <w:p w14:paraId="603AAA53" w14:textId="77777777" w:rsidR="00B504FC" w:rsidRDefault="00B504FC" w:rsidP="00C540A5">
      <w:pPr>
        <w:pStyle w:val="Heading1"/>
        <w:spacing w:before="0"/>
        <w:ind w:left="0"/>
        <w:jc w:val="center"/>
      </w:pPr>
    </w:p>
    <w:p w14:paraId="45A51595" w14:textId="77777777" w:rsidR="00B504FC" w:rsidRDefault="00B504FC" w:rsidP="00C540A5">
      <w:pPr>
        <w:pStyle w:val="Heading1"/>
        <w:spacing w:before="0"/>
        <w:ind w:left="0"/>
        <w:jc w:val="center"/>
      </w:pPr>
    </w:p>
    <w:p w14:paraId="6939D064" w14:textId="77777777" w:rsidR="00B504FC" w:rsidRDefault="00B504FC" w:rsidP="00C540A5">
      <w:pPr>
        <w:pStyle w:val="Heading1"/>
        <w:spacing w:before="0"/>
        <w:ind w:left="0"/>
        <w:jc w:val="center"/>
      </w:pPr>
    </w:p>
    <w:p w14:paraId="69FC6F4E" w14:textId="77777777" w:rsidR="00A76BEA" w:rsidRDefault="00A76BEA" w:rsidP="00C540A5">
      <w:pPr>
        <w:pStyle w:val="Heading1"/>
        <w:spacing w:before="0"/>
        <w:ind w:left="0"/>
        <w:jc w:val="center"/>
      </w:pPr>
    </w:p>
    <w:p w14:paraId="14470185" w14:textId="77777777" w:rsidR="00A76BEA" w:rsidRDefault="00A76BEA" w:rsidP="00C540A5">
      <w:pPr>
        <w:pStyle w:val="Heading1"/>
        <w:spacing w:before="0"/>
        <w:ind w:left="0"/>
        <w:jc w:val="center"/>
      </w:pPr>
    </w:p>
    <w:p w14:paraId="0311FA4D" w14:textId="77777777" w:rsidR="00A76BEA" w:rsidRDefault="00A76BEA" w:rsidP="00C540A5">
      <w:pPr>
        <w:pStyle w:val="Heading1"/>
        <w:spacing w:before="0"/>
        <w:ind w:left="0"/>
        <w:jc w:val="center"/>
      </w:pPr>
    </w:p>
    <w:p w14:paraId="63BC0B2D" w14:textId="77777777" w:rsidR="00A76BEA" w:rsidRDefault="00A76BEA" w:rsidP="00C540A5">
      <w:pPr>
        <w:pStyle w:val="Heading1"/>
        <w:spacing w:before="0"/>
        <w:ind w:left="0"/>
        <w:jc w:val="center"/>
      </w:pPr>
    </w:p>
    <w:p w14:paraId="4005A7D3" w14:textId="77777777" w:rsidR="00A76BEA" w:rsidRDefault="00A76BEA" w:rsidP="00C540A5">
      <w:pPr>
        <w:pStyle w:val="Heading1"/>
        <w:spacing w:before="0"/>
        <w:ind w:left="0"/>
        <w:jc w:val="center"/>
      </w:pPr>
    </w:p>
    <w:p w14:paraId="34041867" w14:textId="77777777" w:rsidR="00A76BEA" w:rsidRDefault="00A76BEA" w:rsidP="00C540A5">
      <w:pPr>
        <w:pStyle w:val="Heading1"/>
        <w:spacing w:before="0"/>
        <w:ind w:left="0"/>
        <w:jc w:val="center"/>
      </w:pPr>
    </w:p>
    <w:p w14:paraId="1C28FD97" w14:textId="77777777" w:rsidR="00B504FC" w:rsidRDefault="00B504FC" w:rsidP="00C540A5">
      <w:pPr>
        <w:pStyle w:val="Heading1"/>
        <w:spacing w:before="0"/>
        <w:ind w:left="0"/>
        <w:jc w:val="center"/>
      </w:pPr>
    </w:p>
    <w:p w14:paraId="6B9538FC" w14:textId="77777777" w:rsidR="00B504FC" w:rsidRDefault="00B504FC" w:rsidP="00C540A5">
      <w:pPr>
        <w:pStyle w:val="Heading1"/>
        <w:spacing w:before="0"/>
        <w:ind w:left="0"/>
        <w:jc w:val="center"/>
      </w:pPr>
    </w:p>
    <w:p w14:paraId="56B7FF0D" w14:textId="77777777" w:rsidR="004E5FF0" w:rsidRPr="007707EA" w:rsidRDefault="002539FC" w:rsidP="00C540A5">
      <w:pPr>
        <w:pStyle w:val="Heading1"/>
        <w:spacing w:before="0"/>
        <w:ind w:left="0"/>
        <w:jc w:val="center"/>
      </w:pPr>
      <w:r w:rsidRPr="007707EA">
        <w:t>BILAGA</w:t>
      </w:r>
      <w:r w:rsidRPr="007707EA">
        <w:rPr>
          <w:spacing w:val="-4"/>
        </w:rPr>
        <w:t xml:space="preserve"> </w:t>
      </w:r>
      <w:r w:rsidRPr="007707EA">
        <w:t>II</w:t>
      </w:r>
    </w:p>
    <w:p w14:paraId="6BC077F4" w14:textId="77777777" w:rsidR="004E5FF0" w:rsidRPr="007707EA" w:rsidRDefault="004E5FF0" w:rsidP="00C540A5">
      <w:pPr>
        <w:pStyle w:val="BodyText"/>
        <w:rPr>
          <w:b/>
        </w:rPr>
      </w:pPr>
    </w:p>
    <w:p w14:paraId="51C6AA80" w14:textId="77777777" w:rsidR="004E5FF0" w:rsidRPr="007707EA" w:rsidRDefault="002539FC" w:rsidP="00C540A5">
      <w:pPr>
        <w:pStyle w:val="ListParagraph"/>
        <w:numPr>
          <w:ilvl w:val="0"/>
          <w:numId w:val="14"/>
        </w:numPr>
        <w:ind w:left="1134" w:hanging="567"/>
        <w:rPr>
          <w:b/>
        </w:rPr>
      </w:pPr>
      <w:r w:rsidRPr="007707EA">
        <w:rPr>
          <w:b/>
        </w:rPr>
        <w:t>TILLVERKARE AV DEN AKTIVA SUBSTANSEN</w:t>
      </w:r>
      <w:r w:rsidR="0057669B">
        <w:rPr>
          <w:b/>
          <w:spacing w:val="1"/>
        </w:rPr>
        <w:t xml:space="preserve"> </w:t>
      </w:r>
      <w:r w:rsidRPr="007707EA">
        <w:rPr>
          <w:b/>
        </w:rPr>
        <w:t>AV BIOLOGISKT URSPRUNG OCH</w:t>
      </w:r>
      <w:r w:rsidRPr="007707EA">
        <w:rPr>
          <w:b/>
          <w:spacing w:val="1"/>
        </w:rPr>
        <w:t xml:space="preserve"> </w:t>
      </w:r>
      <w:r w:rsidRPr="007707EA">
        <w:rPr>
          <w:b/>
        </w:rPr>
        <w:t>TILLVERKARE SOM ANSVARAR FÖR FRISLÄPPANDE AV</w:t>
      </w:r>
      <w:r w:rsidRPr="007707EA">
        <w:rPr>
          <w:b/>
          <w:spacing w:val="-2"/>
        </w:rPr>
        <w:t xml:space="preserve"> </w:t>
      </w:r>
      <w:r w:rsidRPr="007707EA">
        <w:rPr>
          <w:b/>
        </w:rPr>
        <w:t>TILLVERKNINGSSATS</w:t>
      </w:r>
    </w:p>
    <w:p w14:paraId="4D87C8D7" w14:textId="77777777" w:rsidR="004E5FF0" w:rsidRPr="007707EA" w:rsidRDefault="004E5FF0" w:rsidP="00C540A5">
      <w:pPr>
        <w:pStyle w:val="BodyText"/>
        <w:tabs>
          <w:tab w:val="left" w:pos="1985"/>
        </w:tabs>
        <w:ind w:left="1134"/>
        <w:rPr>
          <w:b/>
        </w:rPr>
      </w:pPr>
    </w:p>
    <w:p w14:paraId="6D30BFDD" w14:textId="77777777" w:rsidR="004E5FF0" w:rsidRPr="0064152B" w:rsidRDefault="002539FC" w:rsidP="00C540A5">
      <w:pPr>
        <w:pStyle w:val="ListParagraph"/>
        <w:numPr>
          <w:ilvl w:val="0"/>
          <w:numId w:val="14"/>
        </w:numPr>
        <w:ind w:left="1134" w:hanging="567"/>
        <w:rPr>
          <w:b/>
        </w:rPr>
      </w:pPr>
      <w:r w:rsidRPr="0064152B">
        <w:rPr>
          <w:b/>
        </w:rPr>
        <w:t>VILLKOR ELLER BEGRÄNSNINGAR FÖR TILLHANDAHÅLLANDE OCH ANVÄNDNING</w:t>
      </w:r>
    </w:p>
    <w:p w14:paraId="023D6060" w14:textId="77777777" w:rsidR="004E5FF0" w:rsidRPr="007707EA" w:rsidRDefault="004E5FF0" w:rsidP="00C540A5">
      <w:pPr>
        <w:pStyle w:val="BodyText"/>
        <w:tabs>
          <w:tab w:val="left" w:pos="1985"/>
        </w:tabs>
        <w:ind w:left="1134"/>
        <w:rPr>
          <w:b/>
        </w:rPr>
      </w:pPr>
    </w:p>
    <w:p w14:paraId="07A6E353" w14:textId="77777777" w:rsidR="004E5FF0" w:rsidRPr="007707EA" w:rsidRDefault="002539FC" w:rsidP="00C540A5">
      <w:pPr>
        <w:pStyle w:val="ListParagraph"/>
        <w:numPr>
          <w:ilvl w:val="0"/>
          <w:numId w:val="14"/>
        </w:numPr>
        <w:ind w:left="1134" w:hanging="567"/>
        <w:rPr>
          <w:b/>
        </w:rPr>
      </w:pPr>
      <w:r w:rsidRPr="007707EA">
        <w:rPr>
          <w:b/>
        </w:rPr>
        <w:t>ÖVRIGA VILLKOR OCH KRAV FÖR GODKÄNNANDET FÖR</w:t>
      </w:r>
      <w:r w:rsidRPr="0064152B">
        <w:rPr>
          <w:b/>
        </w:rPr>
        <w:t xml:space="preserve"> </w:t>
      </w:r>
      <w:r w:rsidRPr="007707EA">
        <w:rPr>
          <w:b/>
        </w:rPr>
        <w:t>FÖRSÄLJNING</w:t>
      </w:r>
    </w:p>
    <w:p w14:paraId="286B8D38" w14:textId="77777777" w:rsidR="004E5FF0" w:rsidRPr="007707EA" w:rsidRDefault="004E5FF0" w:rsidP="00C540A5">
      <w:pPr>
        <w:pStyle w:val="BodyText"/>
        <w:tabs>
          <w:tab w:val="left" w:pos="1985"/>
        </w:tabs>
        <w:ind w:left="1134"/>
        <w:rPr>
          <w:b/>
        </w:rPr>
      </w:pPr>
    </w:p>
    <w:p w14:paraId="4115724E" w14:textId="77777777" w:rsidR="0083026D" w:rsidRDefault="002539FC" w:rsidP="00C540A5">
      <w:pPr>
        <w:pStyle w:val="ListParagraph"/>
        <w:numPr>
          <w:ilvl w:val="0"/>
          <w:numId w:val="14"/>
        </w:numPr>
        <w:ind w:left="1134" w:hanging="567"/>
        <w:rPr>
          <w:b/>
        </w:rPr>
      </w:pPr>
      <w:r w:rsidRPr="0064152B">
        <w:rPr>
          <w:b/>
        </w:rPr>
        <w:t>VILLKOR ELLER BEGRÄNSNINGAR AVSEENDE EN SÄKER OCH EFFEKTIV ANVÄNDNING AV LÄKEMEDLET</w:t>
      </w:r>
    </w:p>
    <w:p w14:paraId="6ECEE42D" w14:textId="77777777" w:rsidR="0083026D" w:rsidRDefault="002539FC" w:rsidP="00C540A5">
      <w:pPr>
        <w:rPr>
          <w:b/>
        </w:rPr>
      </w:pPr>
      <w:r>
        <w:rPr>
          <w:b/>
        </w:rPr>
        <w:br w:type="page"/>
      </w:r>
    </w:p>
    <w:p w14:paraId="12147F99" w14:textId="77777777" w:rsidR="004E5FF0" w:rsidRPr="007707EA" w:rsidRDefault="002539FC" w:rsidP="00C540A5">
      <w:pPr>
        <w:pStyle w:val="ListParagraph"/>
        <w:numPr>
          <w:ilvl w:val="0"/>
          <w:numId w:val="13"/>
        </w:numPr>
        <w:ind w:left="567" w:hanging="567"/>
        <w:rPr>
          <w:b/>
        </w:rPr>
      </w:pPr>
      <w:bookmarkStart w:id="3" w:name="A._TILLVERKARE_AV_DEN_(DE)_AKTIVA_SUBSTA"/>
      <w:bookmarkEnd w:id="3"/>
      <w:r w:rsidRPr="007707EA">
        <w:rPr>
          <w:b/>
        </w:rPr>
        <w:lastRenderedPageBreak/>
        <w:t>TILLVERKARE AV DEN AKTIVA SUBSTANSEN AV</w:t>
      </w:r>
      <w:r w:rsidRPr="007707EA">
        <w:rPr>
          <w:b/>
          <w:spacing w:val="-53"/>
        </w:rPr>
        <w:t xml:space="preserve"> </w:t>
      </w:r>
      <w:r w:rsidRPr="007707EA">
        <w:rPr>
          <w:b/>
        </w:rPr>
        <w:t>BIOLOGISKT URSPRUNG OCH TILLVERKARE SOM ANSVARAR FÖR</w:t>
      </w:r>
      <w:r w:rsidRPr="007707EA">
        <w:rPr>
          <w:b/>
          <w:spacing w:val="1"/>
        </w:rPr>
        <w:t xml:space="preserve"> </w:t>
      </w:r>
      <w:r w:rsidRPr="007707EA">
        <w:rPr>
          <w:b/>
        </w:rPr>
        <w:t>FRISLÄPPANDE AV</w:t>
      </w:r>
      <w:r w:rsidRPr="007707EA">
        <w:rPr>
          <w:b/>
          <w:spacing w:val="-1"/>
        </w:rPr>
        <w:t xml:space="preserve"> </w:t>
      </w:r>
      <w:r w:rsidRPr="007707EA">
        <w:rPr>
          <w:b/>
        </w:rPr>
        <w:t>TILLVERKNINGSSATS</w:t>
      </w:r>
    </w:p>
    <w:p w14:paraId="376FBDC4" w14:textId="77777777" w:rsidR="004E5FF0" w:rsidRPr="007707EA" w:rsidRDefault="004E5FF0" w:rsidP="00C540A5">
      <w:pPr>
        <w:pStyle w:val="BodyText"/>
        <w:rPr>
          <w:b/>
        </w:rPr>
      </w:pPr>
    </w:p>
    <w:p w14:paraId="54CFCFFC" w14:textId="77777777" w:rsidR="004E5FF0" w:rsidRPr="007707EA" w:rsidRDefault="002539FC" w:rsidP="00C540A5">
      <w:pPr>
        <w:pStyle w:val="BodyText"/>
      </w:pPr>
      <w:r w:rsidRPr="007707EA">
        <w:rPr>
          <w:u w:val="single"/>
        </w:rPr>
        <w:t>Namn</w:t>
      </w:r>
      <w:r w:rsidRPr="007707EA">
        <w:rPr>
          <w:spacing w:val="-4"/>
          <w:u w:val="single"/>
        </w:rPr>
        <w:t xml:space="preserve"> </w:t>
      </w:r>
      <w:r w:rsidRPr="007707EA">
        <w:rPr>
          <w:u w:val="single"/>
        </w:rPr>
        <w:t>och</w:t>
      </w:r>
      <w:r w:rsidRPr="007707EA">
        <w:rPr>
          <w:spacing w:val="-3"/>
          <w:u w:val="single"/>
        </w:rPr>
        <w:t xml:space="preserve"> </w:t>
      </w:r>
      <w:r w:rsidRPr="007707EA">
        <w:rPr>
          <w:u w:val="single"/>
        </w:rPr>
        <w:t>adress</w:t>
      </w:r>
      <w:r w:rsidRPr="007707EA">
        <w:rPr>
          <w:spacing w:val="-4"/>
          <w:u w:val="single"/>
        </w:rPr>
        <w:t xml:space="preserve"> </w:t>
      </w:r>
      <w:r w:rsidRPr="007707EA">
        <w:rPr>
          <w:u w:val="single"/>
        </w:rPr>
        <w:t>till</w:t>
      </w:r>
      <w:r w:rsidRPr="007707EA">
        <w:rPr>
          <w:spacing w:val="-4"/>
          <w:u w:val="single"/>
        </w:rPr>
        <w:t xml:space="preserve"> </w:t>
      </w:r>
      <w:r w:rsidRPr="007707EA">
        <w:rPr>
          <w:u w:val="single"/>
        </w:rPr>
        <w:t>tillverkare</w:t>
      </w:r>
      <w:r w:rsidRPr="007707EA">
        <w:rPr>
          <w:spacing w:val="-4"/>
          <w:u w:val="single"/>
        </w:rPr>
        <w:t xml:space="preserve"> </w:t>
      </w:r>
      <w:r w:rsidRPr="007707EA">
        <w:rPr>
          <w:u w:val="single"/>
        </w:rPr>
        <w:t>av</w:t>
      </w:r>
      <w:r w:rsidRPr="007707EA">
        <w:rPr>
          <w:spacing w:val="-3"/>
          <w:u w:val="single"/>
        </w:rPr>
        <w:t xml:space="preserve"> </w:t>
      </w:r>
      <w:r w:rsidRPr="007707EA">
        <w:rPr>
          <w:u w:val="single"/>
        </w:rPr>
        <w:t>aktiv</w:t>
      </w:r>
      <w:r w:rsidR="00447BD1">
        <w:rPr>
          <w:u w:val="single"/>
        </w:rPr>
        <w:t xml:space="preserve"> </w:t>
      </w:r>
      <w:r w:rsidRPr="007707EA">
        <w:rPr>
          <w:u w:val="single"/>
        </w:rPr>
        <w:t>substans(er)</w:t>
      </w:r>
      <w:r w:rsidRPr="007707EA">
        <w:rPr>
          <w:spacing w:val="-4"/>
          <w:u w:val="single"/>
        </w:rPr>
        <w:t xml:space="preserve"> </w:t>
      </w:r>
      <w:r w:rsidRPr="007707EA">
        <w:rPr>
          <w:u w:val="single"/>
        </w:rPr>
        <w:t>av</w:t>
      </w:r>
      <w:r w:rsidRPr="007707EA">
        <w:rPr>
          <w:spacing w:val="-3"/>
          <w:u w:val="single"/>
        </w:rPr>
        <w:t xml:space="preserve"> </w:t>
      </w:r>
      <w:r w:rsidRPr="007707EA">
        <w:rPr>
          <w:u w:val="single"/>
        </w:rPr>
        <w:t>biologiskt</w:t>
      </w:r>
      <w:r w:rsidRPr="007707EA">
        <w:rPr>
          <w:spacing w:val="-3"/>
          <w:u w:val="single"/>
        </w:rPr>
        <w:t xml:space="preserve"> </w:t>
      </w:r>
      <w:r w:rsidRPr="007707EA">
        <w:rPr>
          <w:u w:val="single"/>
        </w:rPr>
        <w:t>ursprung</w:t>
      </w:r>
    </w:p>
    <w:p w14:paraId="436AD0D6" w14:textId="77777777" w:rsidR="004E5FF0" w:rsidRPr="007707EA" w:rsidRDefault="004E5FF0" w:rsidP="00C540A5">
      <w:pPr>
        <w:pStyle w:val="BodyText"/>
      </w:pPr>
    </w:p>
    <w:p w14:paraId="73DA76DC" w14:textId="77777777" w:rsidR="007E0DCD" w:rsidRPr="007707EA" w:rsidRDefault="002539FC" w:rsidP="00C540A5">
      <w:pPr>
        <w:pStyle w:val="BodyText"/>
        <w:rPr>
          <w:lang w:val="en-US"/>
        </w:rPr>
      </w:pPr>
      <w:r w:rsidRPr="007707EA">
        <w:rPr>
          <w:lang w:val="en-US"/>
        </w:rPr>
        <w:t>CuraTeQ Biologics Private Limited,</w:t>
      </w:r>
    </w:p>
    <w:p w14:paraId="1F0EBCF3" w14:textId="77777777" w:rsidR="007E0DCD" w:rsidRPr="007707EA" w:rsidRDefault="002539FC" w:rsidP="00C540A5">
      <w:pPr>
        <w:pStyle w:val="BodyText"/>
        <w:rPr>
          <w:lang w:val="en-US"/>
        </w:rPr>
      </w:pPr>
      <w:r w:rsidRPr="007707EA">
        <w:rPr>
          <w:lang w:val="en-US"/>
        </w:rPr>
        <w:t xml:space="preserve">Survey No. 77/78, Indrakaran Village, </w:t>
      </w:r>
    </w:p>
    <w:p w14:paraId="137386D4" w14:textId="77777777" w:rsidR="007E0DCD" w:rsidRPr="007707EA" w:rsidRDefault="002539FC" w:rsidP="00C540A5">
      <w:pPr>
        <w:pStyle w:val="BodyText"/>
      </w:pPr>
      <w:r w:rsidRPr="007707EA">
        <w:t xml:space="preserve">Hyderabad - 502329, </w:t>
      </w:r>
    </w:p>
    <w:p w14:paraId="5208309B" w14:textId="77777777" w:rsidR="007E0DCD" w:rsidRPr="007707EA" w:rsidRDefault="002539FC" w:rsidP="00C540A5">
      <w:pPr>
        <w:pStyle w:val="BodyText"/>
      </w:pPr>
      <w:r w:rsidRPr="007707EA">
        <w:t>Indien</w:t>
      </w:r>
    </w:p>
    <w:p w14:paraId="1F3D8FFD" w14:textId="77777777" w:rsidR="007E0DCD" w:rsidRPr="007707EA" w:rsidRDefault="007E0DCD" w:rsidP="00C540A5">
      <w:pPr>
        <w:pStyle w:val="BodyText"/>
      </w:pPr>
    </w:p>
    <w:p w14:paraId="17C9A30C" w14:textId="77777777" w:rsidR="004E5FF0" w:rsidRPr="007707EA" w:rsidRDefault="002539FC" w:rsidP="00C540A5">
      <w:pPr>
        <w:pStyle w:val="BodyText"/>
      </w:pPr>
      <w:r w:rsidRPr="007707EA">
        <w:rPr>
          <w:u w:val="single"/>
        </w:rPr>
        <w:t>Namn</w:t>
      </w:r>
      <w:r w:rsidRPr="007707EA">
        <w:rPr>
          <w:spacing w:val="-4"/>
          <w:u w:val="single"/>
        </w:rPr>
        <w:t xml:space="preserve"> </w:t>
      </w:r>
      <w:r w:rsidRPr="007707EA">
        <w:rPr>
          <w:u w:val="single"/>
        </w:rPr>
        <w:t>och</w:t>
      </w:r>
      <w:r w:rsidRPr="007707EA">
        <w:rPr>
          <w:spacing w:val="-3"/>
          <w:u w:val="single"/>
        </w:rPr>
        <w:t xml:space="preserve"> </w:t>
      </w:r>
      <w:r w:rsidRPr="007707EA">
        <w:rPr>
          <w:u w:val="single"/>
        </w:rPr>
        <w:t>adress</w:t>
      </w:r>
      <w:r w:rsidRPr="007707EA">
        <w:rPr>
          <w:spacing w:val="-4"/>
          <w:u w:val="single"/>
        </w:rPr>
        <w:t xml:space="preserve"> </w:t>
      </w:r>
      <w:r w:rsidRPr="007707EA">
        <w:rPr>
          <w:u w:val="single"/>
        </w:rPr>
        <w:t>till</w:t>
      </w:r>
      <w:r w:rsidRPr="007707EA">
        <w:rPr>
          <w:spacing w:val="-3"/>
          <w:u w:val="single"/>
        </w:rPr>
        <w:t xml:space="preserve"> </w:t>
      </w:r>
      <w:r w:rsidRPr="007707EA">
        <w:rPr>
          <w:u w:val="single"/>
        </w:rPr>
        <w:t>tillverkare</w:t>
      </w:r>
      <w:r w:rsidRPr="007707EA">
        <w:rPr>
          <w:spacing w:val="-4"/>
          <w:u w:val="single"/>
        </w:rPr>
        <w:t xml:space="preserve"> </w:t>
      </w:r>
      <w:r w:rsidRPr="007707EA">
        <w:rPr>
          <w:u w:val="single"/>
        </w:rPr>
        <w:t>som</w:t>
      </w:r>
      <w:r w:rsidRPr="007707EA">
        <w:rPr>
          <w:spacing w:val="-5"/>
          <w:u w:val="single"/>
        </w:rPr>
        <w:t xml:space="preserve"> </w:t>
      </w:r>
      <w:r w:rsidRPr="007707EA">
        <w:rPr>
          <w:u w:val="single"/>
        </w:rPr>
        <w:t>ansvarar</w:t>
      </w:r>
      <w:r w:rsidRPr="007707EA">
        <w:rPr>
          <w:spacing w:val="-3"/>
          <w:u w:val="single"/>
        </w:rPr>
        <w:t xml:space="preserve"> </w:t>
      </w:r>
      <w:r w:rsidRPr="007707EA">
        <w:rPr>
          <w:u w:val="single"/>
        </w:rPr>
        <w:t>för</w:t>
      </w:r>
      <w:r w:rsidRPr="007707EA">
        <w:rPr>
          <w:spacing w:val="-3"/>
          <w:u w:val="single"/>
        </w:rPr>
        <w:t xml:space="preserve"> </w:t>
      </w:r>
      <w:r w:rsidRPr="007707EA">
        <w:rPr>
          <w:u w:val="single"/>
        </w:rPr>
        <w:t>frisläppande</w:t>
      </w:r>
      <w:r w:rsidRPr="007707EA">
        <w:rPr>
          <w:spacing w:val="-4"/>
          <w:u w:val="single"/>
        </w:rPr>
        <w:t xml:space="preserve"> </w:t>
      </w:r>
      <w:r w:rsidRPr="007707EA">
        <w:rPr>
          <w:u w:val="single"/>
        </w:rPr>
        <w:t>av</w:t>
      </w:r>
      <w:r w:rsidRPr="007707EA">
        <w:rPr>
          <w:spacing w:val="-3"/>
          <w:u w:val="single"/>
        </w:rPr>
        <w:t xml:space="preserve"> </w:t>
      </w:r>
      <w:r w:rsidRPr="007707EA">
        <w:rPr>
          <w:u w:val="single"/>
        </w:rPr>
        <w:t>tillverkningssats</w:t>
      </w:r>
    </w:p>
    <w:p w14:paraId="2D80B770" w14:textId="77777777" w:rsidR="004E5FF0" w:rsidRPr="007707EA" w:rsidRDefault="004E5FF0" w:rsidP="00C540A5">
      <w:pPr>
        <w:pStyle w:val="BodyText"/>
      </w:pPr>
    </w:p>
    <w:p w14:paraId="3E0A0061" w14:textId="77777777" w:rsidR="007E0DCD" w:rsidRPr="006C37C3" w:rsidRDefault="002539FC" w:rsidP="00C540A5">
      <w:pPr>
        <w:pStyle w:val="BodyText"/>
        <w:rPr>
          <w:lang w:val="en-IN"/>
        </w:rPr>
      </w:pPr>
      <w:r w:rsidRPr="006C37C3">
        <w:rPr>
          <w:lang w:val="en-IN"/>
        </w:rPr>
        <w:t>APL Swift Services Malta Ltd. HF26, Hal Far Industrial Estate,</w:t>
      </w:r>
    </w:p>
    <w:p w14:paraId="20BD6806" w14:textId="77777777" w:rsidR="007E0DCD" w:rsidRPr="007707EA" w:rsidRDefault="002539FC" w:rsidP="00C540A5">
      <w:pPr>
        <w:pStyle w:val="BodyText"/>
      </w:pPr>
      <w:r w:rsidRPr="007707EA">
        <w:t xml:space="preserve">Qasam Industrijali Hal Far, </w:t>
      </w:r>
    </w:p>
    <w:p w14:paraId="1D4C7F68" w14:textId="77777777" w:rsidR="007E0DCD" w:rsidRPr="007707EA" w:rsidRDefault="002539FC" w:rsidP="00C540A5">
      <w:pPr>
        <w:pStyle w:val="BodyText"/>
      </w:pPr>
      <w:r w:rsidRPr="007707EA">
        <w:t>Birzebbugia, BBG 3000</w:t>
      </w:r>
    </w:p>
    <w:p w14:paraId="1AC0685D" w14:textId="77777777" w:rsidR="004E5FF0" w:rsidRPr="007707EA" w:rsidRDefault="002539FC" w:rsidP="00C540A5">
      <w:pPr>
        <w:pStyle w:val="BodyText"/>
      </w:pPr>
      <w:r w:rsidRPr="007707EA">
        <w:t>Malta</w:t>
      </w:r>
    </w:p>
    <w:p w14:paraId="6270785F" w14:textId="77777777" w:rsidR="004E5FF0" w:rsidRPr="007707EA" w:rsidRDefault="004E5FF0" w:rsidP="00C540A5">
      <w:pPr>
        <w:pStyle w:val="BodyText"/>
      </w:pPr>
    </w:p>
    <w:p w14:paraId="0FC6C462" w14:textId="77777777" w:rsidR="004E5FF0" w:rsidRPr="007707EA" w:rsidRDefault="004E5FF0" w:rsidP="00C540A5">
      <w:pPr>
        <w:pStyle w:val="BodyText"/>
      </w:pPr>
    </w:p>
    <w:p w14:paraId="57689E58" w14:textId="77777777" w:rsidR="004E5FF0" w:rsidRPr="0064152B" w:rsidRDefault="002539FC" w:rsidP="00C540A5">
      <w:pPr>
        <w:pStyle w:val="ListParagraph"/>
        <w:numPr>
          <w:ilvl w:val="0"/>
          <w:numId w:val="13"/>
        </w:numPr>
        <w:ind w:left="567" w:hanging="567"/>
        <w:rPr>
          <w:b/>
        </w:rPr>
      </w:pPr>
      <w:bookmarkStart w:id="4" w:name="B._VILLKOR_ELLER_BEGRÄNSNINGAR_FÖR_TILLH"/>
      <w:bookmarkEnd w:id="4"/>
      <w:r w:rsidRPr="0064152B">
        <w:rPr>
          <w:b/>
        </w:rPr>
        <w:t>VILLKOR ELLER BEGRÄNSNINGAR FÖR TILLHANDAHÅLLANDE OCH ANVÄNDNING</w:t>
      </w:r>
    </w:p>
    <w:p w14:paraId="638F7F64" w14:textId="77777777" w:rsidR="004E5FF0" w:rsidRPr="007707EA" w:rsidRDefault="004E5FF0" w:rsidP="00C540A5">
      <w:pPr>
        <w:pStyle w:val="BodyText"/>
        <w:rPr>
          <w:b/>
        </w:rPr>
      </w:pPr>
    </w:p>
    <w:p w14:paraId="13170EF9" w14:textId="77777777" w:rsidR="004E5FF0" w:rsidRPr="007707EA" w:rsidRDefault="002539FC" w:rsidP="00C540A5">
      <w:pPr>
        <w:pStyle w:val="BodyText"/>
      </w:pPr>
      <w:r w:rsidRPr="007707EA">
        <w:t>Läkemedel</w:t>
      </w:r>
      <w:r w:rsidRPr="007707EA">
        <w:rPr>
          <w:spacing w:val="-3"/>
        </w:rPr>
        <w:t xml:space="preserve"> </w:t>
      </w:r>
      <w:r w:rsidRPr="007707EA">
        <w:t>som</w:t>
      </w:r>
      <w:r w:rsidRPr="007707EA">
        <w:rPr>
          <w:spacing w:val="-4"/>
        </w:rPr>
        <w:t xml:space="preserve"> </w:t>
      </w:r>
      <w:r w:rsidRPr="007707EA">
        <w:t>med</w:t>
      </w:r>
      <w:r w:rsidRPr="007707EA">
        <w:rPr>
          <w:spacing w:val="-3"/>
        </w:rPr>
        <w:t xml:space="preserve"> </w:t>
      </w:r>
      <w:r w:rsidRPr="007707EA">
        <w:t>begränsningar</w:t>
      </w:r>
      <w:r w:rsidRPr="007707EA">
        <w:rPr>
          <w:spacing w:val="-3"/>
        </w:rPr>
        <w:t xml:space="preserve"> </w:t>
      </w:r>
      <w:r w:rsidRPr="007707EA">
        <w:t>lämnas</w:t>
      </w:r>
      <w:r w:rsidRPr="007707EA">
        <w:rPr>
          <w:spacing w:val="-4"/>
        </w:rPr>
        <w:t xml:space="preserve"> </w:t>
      </w:r>
      <w:r w:rsidRPr="007707EA">
        <w:t>ut</w:t>
      </w:r>
      <w:r w:rsidRPr="007707EA">
        <w:rPr>
          <w:spacing w:val="-3"/>
        </w:rPr>
        <w:t xml:space="preserve"> </w:t>
      </w:r>
      <w:r w:rsidRPr="007707EA">
        <w:t>mot</w:t>
      </w:r>
      <w:r w:rsidRPr="007707EA">
        <w:rPr>
          <w:spacing w:val="-3"/>
        </w:rPr>
        <w:t xml:space="preserve"> </w:t>
      </w:r>
      <w:r w:rsidRPr="007707EA">
        <w:t>recept</w:t>
      </w:r>
      <w:r w:rsidRPr="007707EA">
        <w:rPr>
          <w:spacing w:val="-3"/>
        </w:rPr>
        <w:t xml:space="preserve"> </w:t>
      </w:r>
      <w:r w:rsidRPr="007707EA">
        <w:t>(se</w:t>
      </w:r>
      <w:r w:rsidRPr="007707EA">
        <w:rPr>
          <w:spacing w:val="-4"/>
        </w:rPr>
        <w:t xml:space="preserve"> </w:t>
      </w:r>
      <w:r w:rsidRPr="007707EA">
        <w:t>bilaga</w:t>
      </w:r>
      <w:r w:rsidRPr="007707EA">
        <w:rPr>
          <w:spacing w:val="-4"/>
        </w:rPr>
        <w:t xml:space="preserve"> </w:t>
      </w:r>
      <w:r w:rsidRPr="007707EA">
        <w:t>I:</w:t>
      </w:r>
      <w:r w:rsidRPr="007707EA">
        <w:rPr>
          <w:spacing w:val="-3"/>
        </w:rPr>
        <w:t xml:space="preserve"> </w:t>
      </w:r>
      <w:r w:rsidRPr="007707EA">
        <w:t>Produktresumé,</w:t>
      </w:r>
      <w:r w:rsidRPr="007707EA">
        <w:rPr>
          <w:spacing w:val="-3"/>
        </w:rPr>
        <w:t xml:space="preserve"> </w:t>
      </w:r>
      <w:r w:rsidRPr="007707EA">
        <w:t>avsnitt</w:t>
      </w:r>
      <w:r w:rsidRPr="007707EA">
        <w:rPr>
          <w:spacing w:val="-3"/>
        </w:rPr>
        <w:t xml:space="preserve"> </w:t>
      </w:r>
      <w:r w:rsidRPr="007707EA">
        <w:t>4.2).</w:t>
      </w:r>
    </w:p>
    <w:p w14:paraId="76A632A8" w14:textId="77777777" w:rsidR="004E5FF0" w:rsidRPr="007707EA" w:rsidRDefault="004E5FF0" w:rsidP="00C540A5">
      <w:pPr>
        <w:pStyle w:val="BodyText"/>
      </w:pPr>
    </w:p>
    <w:p w14:paraId="60F24CD1" w14:textId="77777777" w:rsidR="004E5FF0" w:rsidRPr="007707EA" w:rsidRDefault="004E5FF0" w:rsidP="00C540A5">
      <w:pPr>
        <w:pStyle w:val="BodyText"/>
      </w:pPr>
    </w:p>
    <w:p w14:paraId="4A79DC72" w14:textId="77777777" w:rsidR="004E5FF0" w:rsidRPr="0064152B" w:rsidRDefault="002539FC" w:rsidP="00C540A5">
      <w:pPr>
        <w:pStyle w:val="ListParagraph"/>
        <w:numPr>
          <w:ilvl w:val="0"/>
          <w:numId w:val="13"/>
        </w:numPr>
        <w:ind w:left="567" w:hanging="567"/>
        <w:rPr>
          <w:b/>
        </w:rPr>
      </w:pPr>
      <w:bookmarkStart w:id="5" w:name="C._ÖVRIGA_VILLKOR_OCH_KRAV_FÖR_GODKÄNNAN"/>
      <w:bookmarkEnd w:id="5"/>
      <w:r w:rsidRPr="0064152B">
        <w:rPr>
          <w:b/>
        </w:rPr>
        <w:t>ÖVRIGA VILLKOR OCH KRAV FÖR GODKÄNNANDET FÖR FÖRSÄLJNING</w:t>
      </w:r>
    </w:p>
    <w:p w14:paraId="400AD82E" w14:textId="77777777" w:rsidR="004E5FF0" w:rsidRPr="007707EA" w:rsidRDefault="004E5FF0" w:rsidP="00C540A5">
      <w:pPr>
        <w:pStyle w:val="BodyText"/>
        <w:rPr>
          <w:b/>
        </w:rPr>
      </w:pPr>
    </w:p>
    <w:p w14:paraId="7B144396" w14:textId="77777777" w:rsidR="004E5FF0" w:rsidRPr="007707EA" w:rsidRDefault="002539FC" w:rsidP="00C540A5">
      <w:pPr>
        <w:pStyle w:val="ListParagraph"/>
        <w:numPr>
          <w:ilvl w:val="0"/>
          <w:numId w:val="12"/>
        </w:numPr>
        <w:ind w:left="567" w:hanging="567"/>
        <w:rPr>
          <w:b/>
        </w:rPr>
      </w:pPr>
      <w:r w:rsidRPr="007707EA">
        <w:rPr>
          <w:b/>
        </w:rPr>
        <w:t>Periodiska</w:t>
      </w:r>
      <w:r w:rsidRPr="007707EA">
        <w:rPr>
          <w:b/>
          <w:spacing w:val="-8"/>
        </w:rPr>
        <w:t xml:space="preserve"> </w:t>
      </w:r>
      <w:r w:rsidRPr="007707EA">
        <w:rPr>
          <w:b/>
        </w:rPr>
        <w:t>säkerhetsrapporter</w:t>
      </w:r>
    </w:p>
    <w:p w14:paraId="5371BA64" w14:textId="77777777" w:rsidR="004E5FF0" w:rsidRPr="007707EA" w:rsidRDefault="004E5FF0" w:rsidP="00C540A5">
      <w:pPr>
        <w:pStyle w:val="BodyText"/>
        <w:rPr>
          <w:b/>
        </w:rPr>
      </w:pPr>
    </w:p>
    <w:p w14:paraId="4D08738E" w14:textId="77777777" w:rsidR="004E5FF0" w:rsidRPr="007707EA" w:rsidRDefault="002539FC" w:rsidP="00C540A5">
      <w:pPr>
        <w:pStyle w:val="BodyText"/>
        <w:rPr>
          <w:i/>
        </w:rPr>
      </w:pPr>
      <w:r w:rsidRPr="007707EA">
        <w:t>Kraven för att lämna in periodiska säkerhetsrapporter för detta läkemedel anges i den förteckning över</w:t>
      </w:r>
      <w:r w:rsidRPr="007707EA">
        <w:rPr>
          <w:spacing w:val="-52"/>
        </w:rPr>
        <w:t xml:space="preserve"> </w:t>
      </w:r>
      <w:r w:rsidRPr="007707EA">
        <w:t>referensdatum för unionen (EURD-listan) som föreskrivs i artikel 107c.7 i direktiv 2001/83/EG och</w:t>
      </w:r>
      <w:r w:rsidRPr="007707EA">
        <w:rPr>
          <w:spacing w:val="1"/>
        </w:rPr>
        <w:t xml:space="preserve"> </w:t>
      </w:r>
      <w:r w:rsidRPr="007707EA">
        <w:t>eventuella</w:t>
      </w:r>
      <w:r w:rsidRPr="007707EA">
        <w:rPr>
          <w:spacing w:val="-3"/>
        </w:rPr>
        <w:t xml:space="preserve"> </w:t>
      </w:r>
      <w:r w:rsidRPr="007707EA">
        <w:t>uppdateringar</w:t>
      </w:r>
      <w:r w:rsidRPr="007707EA">
        <w:rPr>
          <w:spacing w:val="-1"/>
        </w:rPr>
        <w:t xml:space="preserve"> </w:t>
      </w:r>
      <w:r w:rsidRPr="007707EA">
        <w:t>och</w:t>
      </w:r>
      <w:r w:rsidRPr="007707EA">
        <w:rPr>
          <w:spacing w:val="-2"/>
        </w:rPr>
        <w:t xml:space="preserve"> </w:t>
      </w:r>
      <w:r w:rsidRPr="007707EA">
        <w:t>som</w:t>
      </w:r>
      <w:r w:rsidRPr="007707EA">
        <w:rPr>
          <w:spacing w:val="-3"/>
        </w:rPr>
        <w:t xml:space="preserve"> </w:t>
      </w:r>
      <w:r w:rsidRPr="007707EA">
        <w:t>offentliggjorts</w:t>
      </w:r>
      <w:r w:rsidRPr="007707EA">
        <w:rPr>
          <w:spacing w:val="-3"/>
        </w:rPr>
        <w:t xml:space="preserve"> </w:t>
      </w:r>
      <w:r w:rsidRPr="007707EA">
        <w:t>på</w:t>
      </w:r>
      <w:r w:rsidRPr="007707EA">
        <w:rPr>
          <w:spacing w:val="-2"/>
        </w:rPr>
        <w:t xml:space="preserve"> </w:t>
      </w:r>
      <w:r w:rsidRPr="007707EA">
        <w:t>webbportalen</w:t>
      </w:r>
      <w:r w:rsidRPr="007707EA">
        <w:rPr>
          <w:spacing w:val="-2"/>
        </w:rPr>
        <w:t xml:space="preserve"> </w:t>
      </w:r>
      <w:r w:rsidRPr="007707EA">
        <w:t>för</w:t>
      </w:r>
      <w:r w:rsidRPr="007707EA">
        <w:rPr>
          <w:spacing w:val="-1"/>
        </w:rPr>
        <w:t xml:space="preserve"> </w:t>
      </w:r>
      <w:r w:rsidRPr="007707EA">
        <w:t>europeiska</w:t>
      </w:r>
      <w:r w:rsidRPr="007707EA">
        <w:rPr>
          <w:spacing w:val="-3"/>
        </w:rPr>
        <w:t xml:space="preserve"> </w:t>
      </w:r>
      <w:r w:rsidRPr="007707EA">
        <w:t>läkemedel</w:t>
      </w:r>
      <w:r w:rsidRPr="007707EA">
        <w:rPr>
          <w:i/>
        </w:rPr>
        <w:t>.</w:t>
      </w:r>
    </w:p>
    <w:p w14:paraId="5845F7A2" w14:textId="77777777" w:rsidR="004E5FF0" w:rsidRPr="007707EA" w:rsidRDefault="004E5FF0" w:rsidP="00C540A5">
      <w:pPr>
        <w:pStyle w:val="BodyText"/>
        <w:rPr>
          <w:i/>
        </w:rPr>
      </w:pPr>
    </w:p>
    <w:p w14:paraId="0F39F505" w14:textId="77777777" w:rsidR="004E5FF0" w:rsidRPr="007707EA" w:rsidRDefault="004E5FF0" w:rsidP="00C540A5">
      <w:pPr>
        <w:pStyle w:val="BodyText"/>
        <w:rPr>
          <w:i/>
        </w:rPr>
      </w:pPr>
    </w:p>
    <w:p w14:paraId="3D797B43" w14:textId="77777777" w:rsidR="004E5FF0" w:rsidRPr="0064152B" w:rsidRDefault="002539FC" w:rsidP="00C540A5">
      <w:pPr>
        <w:pStyle w:val="ListParagraph"/>
        <w:numPr>
          <w:ilvl w:val="0"/>
          <w:numId w:val="13"/>
        </w:numPr>
        <w:ind w:left="567" w:hanging="567"/>
        <w:rPr>
          <w:b/>
        </w:rPr>
      </w:pPr>
      <w:bookmarkStart w:id="6" w:name="D._VILLKOR_ELLER_BEGRÄNSNINGAR_AVSEENDE_"/>
      <w:bookmarkEnd w:id="6"/>
      <w:r w:rsidRPr="0064152B">
        <w:rPr>
          <w:b/>
        </w:rPr>
        <w:t>VILLKOR ELLER BEGRÄNSNINGAR AVSEENDE EN SÄKER OCH EFFEKTIV ANVÄNDNING AV LÄKEMEDLET</w:t>
      </w:r>
    </w:p>
    <w:p w14:paraId="787A86E3" w14:textId="77777777" w:rsidR="004E5FF0" w:rsidRPr="007707EA" w:rsidRDefault="004E5FF0" w:rsidP="00C540A5">
      <w:pPr>
        <w:pStyle w:val="BodyText"/>
        <w:rPr>
          <w:b/>
        </w:rPr>
      </w:pPr>
    </w:p>
    <w:p w14:paraId="0F95B298" w14:textId="77777777" w:rsidR="004E5FF0" w:rsidRPr="007707EA" w:rsidRDefault="002539FC" w:rsidP="00C540A5">
      <w:pPr>
        <w:pStyle w:val="ListParagraph"/>
        <w:numPr>
          <w:ilvl w:val="0"/>
          <w:numId w:val="12"/>
        </w:numPr>
        <w:ind w:left="567" w:hanging="567"/>
        <w:rPr>
          <w:b/>
        </w:rPr>
      </w:pPr>
      <w:r w:rsidRPr="007707EA">
        <w:rPr>
          <w:b/>
        </w:rPr>
        <w:t>Riskhanteringsplan</w:t>
      </w:r>
    </w:p>
    <w:p w14:paraId="7CF13C12" w14:textId="77777777" w:rsidR="004E5FF0" w:rsidRPr="007707EA" w:rsidRDefault="004E5FF0" w:rsidP="00C540A5">
      <w:pPr>
        <w:pStyle w:val="BodyText"/>
        <w:rPr>
          <w:b/>
        </w:rPr>
      </w:pPr>
    </w:p>
    <w:p w14:paraId="4D9A69FC" w14:textId="77777777" w:rsidR="004E5FF0" w:rsidRPr="007707EA" w:rsidRDefault="002539FC" w:rsidP="00C540A5">
      <w:pPr>
        <w:pStyle w:val="BodyText"/>
        <w:rPr>
          <w:i/>
        </w:rPr>
      </w:pPr>
      <w:r w:rsidRPr="007707EA">
        <w:t>Innehavaren av godkännandet för försäljning ska genomföra de erforderliga farmakovigilansaktiviteter</w:t>
      </w:r>
      <w:r w:rsidRPr="007707EA">
        <w:rPr>
          <w:spacing w:val="-52"/>
        </w:rPr>
        <w:t xml:space="preserve"> </w:t>
      </w:r>
      <w:r w:rsidRPr="007707EA">
        <w:t>och -åtgärder som finns beskrivna i den överenskomna riskhanteringsplanen (Risk Management Plan,</w:t>
      </w:r>
      <w:r w:rsidRPr="007707EA">
        <w:rPr>
          <w:spacing w:val="1"/>
        </w:rPr>
        <w:t xml:space="preserve"> </w:t>
      </w:r>
      <w:r w:rsidRPr="007707EA">
        <w:t>RMP) som finns i modul 1.8.2. i godkännandet för försäljning samt eventuella efterföljande</w:t>
      </w:r>
      <w:r w:rsidRPr="007707EA">
        <w:rPr>
          <w:spacing w:val="1"/>
        </w:rPr>
        <w:t xml:space="preserve"> </w:t>
      </w:r>
      <w:r w:rsidRPr="007707EA">
        <w:t>överenskomna</w:t>
      </w:r>
      <w:r w:rsidRPr="007707EA">
        <w:rPr>
          <w:spacing w:val="-2"/>
        </w:rPr>
        <w:t xml:space="preserve"> </w:t>
      </w:r>
      <w:r w:rsidRPr="007707EA">
        <w:t>uppdateringar av riskhanteringsplanen</w:t>
      </w:r>
      <w:r w:rsidRPr="007707EA">
        <w:rPr>
          <w:i/>
          <w:color w:val="008000"/>
        </w:rPr>
        <w:t>.</w:t>
      </w:r>
    </w:p>
    <w:p w14:paraId="37E0D4AB" w14:textId="77777777" w:rsidR="004E5FF0" w:rsidRPr="007707EA" w:rsidRDefault="004E5FF0" w:rsidP="00C540A5">
      <w:pPr>
        <w:pStyle w:val="BodyText"/>
        <w:rPr>
          <w:i/>
        </w:rPr>
      </w:pPr>
    </w:p>
    <w:p w14:paraId="474B8215" w14:textId="77777777" w:rsidR="004E5FF0" w:rsidRPr="007707EA" w:rsidRDefault="002539FC" w:rsidP="00C540A5">
      <w:pPr>
        <w:pStyle w:val="BodyText"/>
      </w:pPr>
      <w:r w:rsidRPr="007707EA">
        <w:t>En</w:t>
      </w:r>
      <w:r w:rsidRPr="007707EA">
        <w:rPr>
          <w:spacing w:val="-4"/>
        </w:rPr>
        <w:t xml:space="preserve"> </w:t>
      </w:r>
      <w:r w:rsidRPr="007707EA">
        <w:t>uppdaterad</w:t>
      </w:r>
      <w:r w:rsidRPr="007707EA">
        <w:rPr>
          <w:spacing w:val="-3"/>
        </w:rPr>
        <w:t xml:space="preserve"> </w:t>
      </w:r>
      <w:r w:rsidRPr="007707EA">
        <w:t>riskhanteringsplan</w:t>
      </w:r>
      <w:r w:rsidRPr="007707EA">
        <w:rPr>
          <w:spacing w:val="-4"/>
        </w:rPr>
        <w:t xml:space="preserve"> </w:t>
      </w:r>
      <w:r w:rsidRPr="007707EA">
        <w:t>ska</w:t>
      </w:r>
      <w:r w:rsidRPr="007707EA">
        <w:rPr>
          <w:spacing w:val="-4"/>
        </w:rPr>
        <w:t xml:space="preserve"> </w:t>
      </w:r>
      <w:r w:rsidRPr="007707EA">
        <w:t>lämnas</w:t>
      </w:r>
      <w:r w:rsidRPr="007707EA">
        <w:rPr>
          <w:spacing w:val="-4"/>
        </w:rPr>
        <w:t xml:space="preserve"> </w:t>
      </w:r>
      <w:r w:rsidRPr="007707EA">
        <w:t>in</w:t>
      </w:r>
      <w:r w:rsidR="006E4E42" w:rsidRPr="007707EA">
        <w:t>:</w:t>
      </w:r>
    </w:p>
    <w:p w14:paraId="36CA30ED" w14:textId="77777777" w:rsidR="006E4E42" w:rsidRPr="007707EA" w:rsidRDefault="002539FC" w:rsidP="00C540A5">
      <w:pPr>
        <w:pStyle w:val="ListParagraph"/>
        <w:numPr>
          <w:ilvl w:val="0"/>
          <w:numId w:val="12"/>
        </w:numPr>
        <w:ind w:left="567" w:hanging="567"/>
      </w:pPr>
      <w:r w:rsidRPr="007707EA">
        <w:t>på</w:t>
      </w:r>
      <w:r w:rsidRPr="007707EA">
        <w:rPr>
          <w:spacing w:val="-6"/>
        </w:rPr>
        <w:t xml:space="preserve"> </w:t>
      </w:r>
      <w:r w:rsidRPr="007707EA">
        <w:t>begäran</w:t>
      </w:r>
      <w:r w:rsidRPr="007707EA">
        <w:rPr>
          <w:spacing w:val="-4"/>
        </w:rPr>
        <w:t xml:space="preserve"> </w:t>
      </w:r>
      <w:r w:rsidRPr="007707EA">
        <w:t>av</w:t>
      </w:r>
      <w:r w:rsidRPr="007707EA">
        <w:rPr>
          <w:spacing w:val="-4"/>
        </w:rPr>
        <w:t xml:space="preserve"> </w:t>
      </w:r>
      <w:r w:rsidRPr="007707EA">
        <w:t>Europeiska</w:t>
      </w:r>
      <w:r w:rsidRPr="007707EA">
        <w:rPr>
          <w:spacing w:val="-6"/>
        </w:rPr>
        <w:t xml:space="preserve"> </w:t>
      </w:r>
      <w:r w:rsidRPr="007707EA">
        <w:t>läkemedelsmyndigheten</w:t>
      </w:r>
    </w:p>
    <w:p w14:paraId="05C3D103" w14:textId="77777777" w:rsidR="004E5FF0" w:rsidRPr="007707EA" w:rsidRDefault="002539FC" w:rsidP="00C540A5">
      <w:pPr>
        <w:pStyle w:val="ListParagraph"/>
        <w:numPr>
          <w:ilvl w:val="0"/>
          <w:numId w:val="12"/>
        </w:numPr>
        <w:ind w:left="567" w:hanging="567"/>
      </w:pPr>
      <w:r w:rsidRPr="007707EA">
        <w:t>när riskhanteringssystemet ändras, särskilt efter att ny information framkommit som kan leda till</w:t>
      </w:r>
      <w:r w:rsidRPr="007707EA">
        <w:rPr>
          <w:spacing w:val="-52"/>
        </w:rPr>
        <w:t xml:space="preserve"> </w:t>
      </w:r>
      <w:r w:rsidRPr="007707EA">
        <w:t>betydande ändringar i läkemedlets nytta-riskprofil eller efter att en viktig milstolpe (för</w:t>
      </w:r>
      <w:r w:rsidRPr="007707EA">
        <w:rPr>
          <w:spacing w:val="1"/>
        </w:rPr>
        <w:t xml:space="preserve"> </w:t>
      </w:r>
      <w:r w:rsidRPr="007707EA">
        <w:t>farmakovigilans</w:t>
      </w:r>
      <w:r w:rsidRPr="007707EA">
        <w:rPr>
          <w:spacing w:val="-2"/>
        </w:rPr>
        <w:t xml:space="preserve"> </w:t>
      </w:r>
      <w:r w:rsidRPr="007707EA">
        <w:t>eller riskminimering) har nåtts.</w:t>
      </w:r>
    </w:p>
    <w:p w14:paraId="44361C8F" w14:textId="77777777" w:rsidR="004E5FF0" w:rsidRPr="007707EA" w:rsidRDefault="004E5FF0" w:rsidP="00C540A5">
      <w:pPr>
        <w:pStyle w:val="BodyText"/>
      </w:pPr>
    </w:p>
    <w:p w14:paraId="6AF263D4" w14:textId="77777777" w:rsidR="00D93387" w:rsidRPr="007707EA" w:rsidRDefault="002539FC" w:rsidP="00C540A5">
      <w:pPr>
        <w:pStyle w:val="BodyText"/>
      </w:pPr>
      <w:r w:rsidRPr="007707EA">
        <w:t>Om datum för inlämnandet av en periodisk säkerhetsrapport och uppdateringen av en</w:t>
      </w:r>
      <w:r w:rsidRPr="007707EA">
        <w:rPr>
          <w:spacing w:val="-52"/>
        </w:rPr>
        <w:t xml:space="preserve"> </w:t>
      </w:r>
      <w:r w:rsidRPr="007707EA">
        <w:t>riskhanteringsplan</w:t>
      </w:r>
      <w:r w:rsidRPr="007707EA">
        <w:rPr>
          <w:spacing w:val="-1"/>
        </w:rPr>
        <w:t xml:space="preserve"> </w:t>
      </w:r>
      <w:r w:rsidRPr="007707EA">
        <w:t>sammanfaller</w:t>
      </w:r>
      <w:r w:rsidRPr="007707EA">
        <w:rPr>
          <w:spacing w:val="-1"/>
        </w:rPr>
        <w:t xml:space="preserve"> </w:t>
      </w:r>
      <w:r w:rsidRPr="007707EA">
        <w:t>kan de</w:t>
      </w:r>
      <w:r w:rsidRPr="007707EA">
        <w:rPr>
          <w:spacing w:val="-2"/>
        </w:rPr>
        <w:t xml:space="preserve"> </w:t>
      </w:r>
      <w:r w:rsidRPr="007707EA">
        <w:t>lämnas</w:t>
      </w:r>
      <w:r w:rsidRPr="007707EA">
        <w:rPr>
          <w:spacing w:val="-1"/>
        </w:rPr>
        <w:t xml:space="preserve"> </w:t>
      </w:r>
      <w:r w:rsidRPr="007707EA">
        <w:t>in</w:t>
      </w:r>
      <w:r w:rsidRPr="007707EA">
        <w:rPr>
          <w:spacing w:val="-1"/>
        </w:rPr>
        <w:t xml:space="preserve"> </w:t>
      </w:r>
      <w:r w:rsidRPr="007707EA">
        <w:t>samtidigt.</w:t>
      </w:r>
    </w:p>
    <w:p w14:paraId="6FEC9999" w14:textId="77777777" w:rsidR="00B407E0" w:rsidRPr="007707EA" w:rsidRDefault="00B407E0" w:rsidP="00C540A5"/>
    <w:p w14:paraId="62CD7DD6" w14:textId="77777777" w:rsidR="00B407E0" w:rsidRPr="007707EA" w:rsidRDefault="00B407E0" w:rsidP="00C540A5"/>
    <w:p w14:paraId="0061734E" w14:textId="77777777" w:rsidR="00B407E0" w:rsidRPr="007707EA" w:rsidRDefault="00B407E0" w:rsidP="00C540A5"/>
    <w:p w14:paraId="359134C7" w14:textId="77777777" w:rsidR="00B407E0" w:rsidRPr="007707EA" w:rsidRDefault="00B407E0" w:rsidP="00C540A5"/>
    <w:p w14:paraId="1EA28E0A" w14:textId="77777777" w:rsidR="00B407E0" w:rsidRPr="007707EA" w:rsidRDefault="00B407E0" w:rsidP="00C540A5"/>
    <w:p w14:paraId="5D2FCC08" w14:textId="77777777" w:rsidR="00B407E0" w:rsidRPr="007707EA" w:rsidRDefault="00B407E0" w:rsidP="00C540A5"/>
    <w:p w14:paraId="0DB323CE" w14:textId="77777777" w:rsidR="00B407E0" w:rsidRPr="007707EA" w:rsidRDefault="00B407E0" w:rsidP="00C540A5"/>
    <w:p w14:paraId="2C714198" w14:textId="77777777" w:rsidR="00B407E0" w:rsidRPr="007707EA" w:rsidRDefault="00B407E0" w:rsidP="00C540A5"/>
    <w:p w14:paraId="0FEE410F" w14:textId="77777777" w:rsidR="00B407E0" w:rsidRPr="007707EA" w:rsidRDefault="00B407E0" w:rsidP="00C540A5"/>
    <w:p w14:paraId="424291F3" w14:textId="77777777" w:rsidR="00B407E0" w:rsidRPr="007707EA" w:rsidRDefault="00B407E0" w:rsidP="00C540A5"/>
    <w:p w14:paraId="0EE5E548" w14:textId="77777777" w:rsidR="00B407E0" w:rsidRPr="007707EA" w:rsidRDefault="00B407E0" w:rsidP="00C540A5"/>
    <w:p w14:paraId="2499B201" w14:textId="77777777" w:rsidR="00B407E0" w:rsidRDefault="00B407E0" w:rsidP="00C540A5"/>
    <w:p w14:paraId="374EA8B4" w14:textId="77777777" w:rsidR="0064152B" w:rsidRDefault="0064152B" w:rsidP="00C540A5"/>
    <w:p w14:paraId="5FAAE126" w14:textId="77777777" w:rsidR="0064152B" w:rsidRDefault="0064152B" w:rsidP="00C540A5"/>
    <w:p w14:paraId="398C4DE4" w14:textId="77777777" w:rsidR="0064152B" w:rsidRDefault="0064152B" w:rsidP="00C540A5"/>
    <w:p w14:paraId="5694EA8F" w14:textId="77777777" w:rsidR="0064152B" w:rsidRDefault="0064152B" w:rsidP="00C540A5"/>
    <w:p w14:paraId="29F75BC6" w14:textId="77777777" w:rsidR="0064152B" w:rsidRDefault="0064152B" w:rsidP="00C540A5"/>
    <w:p w14:paraId="11887D05" w14:textId="77777777" w:rsidR="0064152B" w:rsidRDefault="0064152B" w:rsidP="00C540A5"/>
    <w:p w14:paraId="3C30E43C" w14:textId="77777777" w:rsidR="0064152B" w:rsidRDefault="0064152B" w:rsidP="00C540A5"/>
    <w:p w14:paraId="3AB0AD36" w14:textId="77777777" w:rsidR="00B407E0" w:rsidRPr="007707EA" w:rsidRDefault="00B407E0" w:rsidP="00C540A5"/>
    <w:p w14:paraId="26F1BB2C" w14:textId="77777777" w:rsidR="00B407E0" w:rsidRPr="007707EA" w:rsidRDefault="00B407E0" w:rsidP="00C540A5"/>
    <w:p w14:paraId="22A6568F" w14:textId="77777777" w:rsidR="00B407E0" w:rsidRPr="007707EA" w:rsidRDefault="00B407E0" w:rsidP="00C540A5"/>
    <w:p w14:paraId="6253820A" w14:textId="77777777" w:rsidR="00B407E0" w:rsidRPr="007707EA" w:rsidRDefault="00B407E0" w:rsidP="00C540A5">
      <w:pPr>
        <w:outlineLvl w:val="0"/>
        <w:rPr>
          <w:b/>
        </w:rPr>
      </w:pPr>
    </w:p>
    <w:p w14:paraId="38B0AE86" w14:textId="77777777" w:rsidR="00B407E0" w:rsidRPr="007707EA" w:rsidRDefault="00B407E0" w:rsidP="00C540A5">
      <w:pPr>
        <w:outlineLvl w:val="0"/>
        <w:rPr>
          <w:b/>
        </w:rPr>
      </w:pPr>
    </w:p>
    <w:p w14:paraId="6D240BF1" w14:textId="77777777" w:rsidR="00B407E0" w:rsidRPr="007707EA" w:rsidRDefault="00B407E0" w:rsidP="00C540A5">
      <w:pPr>
        <w:outlineLvl w:val="0"/>
        <w:rPr>
          <w:b/>
        </w:rPr>
      </w:pPr>
    </w:p>
    <w:p w14:paraId="1AEAFE69" w14:textId="77777777" w:rsidR="00B407E0" w:rsidRPr="007707EA" w:rsidRDefault="00B407E0" w:rsidP="00C540A5">
      <w:pPr>
        <w:outlineLvl w:val="0"/>
        <w:rPr>
          <w:b/>
        </w:rPr>
      </w:pPr>
    </w:p>
    <w:p w14:paraId="442EBE50" w14:textId="77777777" w:rsidR="00B407E0" w:rsidRPr="007707EA" w:rsidRDefault="002539FC" w:rsidP="00C540A5">
      <w:pPr>
        <w:pStyle w:val="Heading1"/>
        <w:spacing w:before="0"/>
        <w:ind w:left="0"/>
        <w:jc w:val="center"/>
        <w:rPr>
          <w:spacing w:val="1"/>
        </w:rPr>
      </w:pPr>
      <w:r w:rsidRPr="007707EA">
        <w:t>BILAGA III</w:t>
      </w:r>
    </w:p>
    <w:p w14:paraId="5047D76E" w14:textId="77777777" w:rsidR="0083026D" w:rsidRDefault="002539FC" w:rsidP="00C540A5">
      <w:pPr>
        <w:pStyle w:val="Heading1"/>
        <w:spacing w:before="0"/>
        <w:ind w:left="0"/>
        <w:jc w:val="center"/>
      </w:pPr>
      <w:r w:rsidRPr="007707EA">
        <w:t>MÄRKNING</w:t>
      </w:r>
      <w:r w:rsidRPr="007707EA">
        <w:rPr>
          <w:spacing w:val="-7"/>
        </w:rPr>
        <w:t xml:space="preserve"> </w:t>
      </w:r>
      <w:r w:rsidRPr="007707EA">
        <w:t>OCH</w:t>
      </w:r>
      <w:r w:rsidRPr="007707EA">
        <w:rPr>
          <w:spacing w:val="-6"/>
        </w:rPr>
        <w:t xml:space="preserve"> </w:t>
      </w:r>
      <w:r w:rsidRPr="007707EA">
        <w:t>BIPACKSEDEL</w:t>
      </w:r>
    </w:p>
    <w:p w14:paraId="6F208507" w14:textId="77777777" w:rsidR="0083026D" w:rsidRDefault="002539FC" w:rsidP="00C540A5">
      <w:pPr>
        <w:rPr>
          <w:b/>
          <w:bCs/>
        </w:rPr>
      </w:pPr>
      <w:r>
        <w:br w:type="page"/>
      </w:r>
    </w:p>
    <w:p w14:paraId="4D9C573A" w14:textId="77777777" w:rsidR="004E5FF0" w:rsidRPr="007707EA" w:rsidRDefault="004E5FF0" w:rsidP="00C540A5">
      <w:pPr>
        <w:pStyle w:val="Heading1"/>
        <w:spacing w:before="0"/>
        <w:ind w:left="0"/>
        <w:jc w:val="center"/>
      </w:pPr>
    </w:p>
    <w:p w14:paraId="01CB2550" w14:textId="77777777" w:rsidR="004E5FF0" w:rsidRPr="007707EA" w:rsidRDefault="004E5FF0" w:rsidP="00C540A5">
      <w:pPr>
        <w:pStyle w:val="BodyText"/>
        <w:rPr>
          <w:b/>
        </w:rPr>
      </w:pPr>
    </w:p>
    <w:p w14:paraId="69632E59" w14:textId="77777777" w:rsidR="004E5FF0" w:rsidRPr="007707EA" w:rsidRDefault="004E5FF0" w:rsidP="00C540A5">
      <w:pPr>
        <w:pStyle w:val="BodyText"/>
        <w:rPr>
          <w:b/>
        </w:rPr>
      </w:pPr>
    </w:p>
    <w:p w14:paraId="1CF606B2" w14:textId="77777777" w:rsidR="004E5FF0" w:rsidRPr="007707EA" w:rsidRDefault="004E5FF0" w:rsidP="00C540A5">
      <w:pPr>
        <w:pStyle w:val="BodyText"/>
        <w:rPr>
          <w:b/>
        </w:rPr>
      </w:pPr>
    </w:p>
    <w:p w14:paraId="256B9689" w14:textId="77777777" w:rsidR="004E5FF0" w:rsidRPr="007707EA" w:rsidRDefault="004E5FF0" w:rsidP="00C540A5">
      <w:pPr>
        <w:pStyle w:val="BodyText"/>
        <w:rPr>
          <w:b/>
        </w:rPr>
      </w:pPr>
    </w:p>
    <w:p w14:paraId="2B7ABE44" w14:textId="77777777" w:rsidR="004E5FF0" w:rsidRDefault="004E5FF0" w:rsidP="00C540A5">
      <w:pPr>
        <w:pStyle w:val="BodyText"/>
        <w:rPr>
          <w:b/>
        </w:rPr>
      </w:pPr>
    </w:p>
    <w:p w14:paraId="1EE20EE5" w14:textId="77777777" w:rsidR="0083026D" w:rsidRDefault="0083026D" w:rsidP="00C540A5">
      <w:pPr>
        <w:pStyle w:val="BodyText"/>
        <w:rPr>
          <w:b/>
        </w:rPr>
      </w:pPr>
    </w:p>
    <w:p w14:paraId="61623903" w14:textId="77777777" w:rsidR="0083026D" w:rsidRDefault="0083026D" w:rsidP="00C540A5">
      <w:pPr>
        <w:pStyle w:val="BodyText"/>
        <w:rPr>
          <w:b/>
        </w:rPr>
      </w:pPr>
    </w:p>
    <w:p w14:paraId="10320F6B" w14:textId="77777777" w:rsidR="0083026D" w:rsidRDefault="0083026D" w:rsidP="00C540A5">
      <w:pPr>
        <w:pStyle w:val="BodyText"/>
        <w:rPr>
          <w:b/>
        </w:rPr>
      </w:pPr>
    </w:p>
    <w:p w14:paraId="6B8641DA" w14:textId="77777777" w:rsidR="0083026D" w:rsidRDefault="0083026D" w:rsidP="00C540A5">
      <w:pPr>
        <w:pStyle w:val="BodyText"/>
        <w:rPr>
          <w:b/>
        </w:rPr>
      </w:pPr>
    </w:p>
    <w:p w14:paraId="18993B10" w14:textId="77777777" w:rsidR="0083026D" w:rsidRDefault="0083026D" w:rsidP="00C540A5">
      <w:pPr>
        <w:pStyle w:val="BodyText"/>
        <w:rPr>
          <w:b/>
        </w:rPr>
      </w:pPr>
    </w:p>
    <w:p w14:paraId="497B99D2" w14:textId="77777777" w:rsidR="0083026D" w:rsidRDefault="0083026D" w:rsidP="00C540A5">
      <w:pPr>
        <w:pStyle w:val="BodyText"/>
        <w:rPr>
          <w:b/>
        </w:rPr>
      </w:pPr>
    </w:p>
    <w:p w14:paraId="25C8F24B" w14:textId="77777777" w:rsidR="0083026D" w:rsidRDefault="0083026D" w:rsidP="00C540A5">
      <w:pPr>
        <w:pStyle w:val="BodyText"/>
        <w:rPr>
          <w:b/>
        </w:rPr>
      </w:pPr>
    </w:p>
    <w:p w14:paraId="2903FB64" w14:textId="77777777" w:rsidR="0083026D" w:rsidRDefault="0083026D" w:rsidP="00C540A5">
      <w:pPr>
        <w:pStyle w:val="BodyText"/>
        <w:rPr>
          <w:b/>
        </w:rPr>
      </w:pPr>
    </w:p>
    <w:p w14:paraId="18D0047F" w14:textId="77777777" w:rsidR="0083026D" w:rsidRDefault="0083026D" w:rsidP="00C540A5">
      <w:pPr>
        <w:pStyle w:val="BodyText"/>
        <w:rPr>
          <w:b/>
        </w:rPr>
      </w:pPr>
    </w:p>
    <w:p w14:paraId="7F493574" w14:textId="77777777" w:rsidR="0083026D" w:rsidRDefault="0083026D" w:rsidP="00C540A5">
      <w:pPr>
        <w:pStyle w:val="BodyText"/>
        <w:rPr>
          <w:b/>
        </w:rPr>
      </w:pPr>
    </w:p>
    <w:p w14:paraId="3694A19F" w14:textId="77777777" w:rsidR="0083026D" w:rsidRDefault="0083026D" w:rsidP="00C540A5">
      <w:pPr>
        <w:pStyle w:val="BodyText"/>
        <w:rPr>
          <w:b/>
        </w:rPr>
      </w:pPr>
    </w:p>
    <w:p w14:paraId="7F091B9D" w14:textId="77777777" w:rsidR="0083026D" w:rsidRDefault="0083026D" w:rsidP="00C540A5">
      <w:pPr>
        <w:pStyle w:val="BodyText"/>
        <w:rPr>
          <w:b/>
        </w:rPr>
      </w:pPr>
    </w:p>
    <w:p w14:paraId="1B75417C" w14:textId="77777777" w:rsidR="0083026D" w:rsidRDefault="0083026D" w:rsidP="00C540A5">
      <w:pPr>
        <w:pStyle w:val="BodyText"/>
        <w:rPr>
          <w:b/>
        </w:rPr>
      </w:pPr>
    </w:p>
    <w:p w14:paraId="7C5DF7CD" w14:textId="77777777" w:rsidR="0083026D" w:rsidRDefault="0083026D" w:rsidP="00C540A5">
      <w:pPr>
        <w:pStyle w:val="BodyText"/>
        <w:rPr>
          <w:b/>
        </w:rPr>
      </w:pPr>
    </w:p>
    <w:p w14:paraId="3BF877CC" w14:textId="77777777" w:rsidR="0083026D" w:rsidRDefault="0083026D" w:rsidP="00C540A5">
      <w:pPr>
        <w:pStyle w:val="BodyText"/>
        <w:rPr>
          <w:b/>
        </w:rPr>
      </w:pPr>
    </w:p>
    <w:p w14:paraId="46189E8E" w14:textId="77777777" w:rsidR="0083026D" w:rsidRDefault="0083026D" w:rsidP="00C540A5">
      <w:pPr>
        <w:pStyle w:val="BodyText"/>
        <w:rPr>
          <w:b/>
        </w:rPr>
      </w:pPr>
    </w:p>
    <w:p w14:paraId="3987986F" w14:textId="77777777" w:rsidR="0083026D" w:rsidRPr="007707EA" w:rsidRDefault="0083026D" w:rsidP="00C540A5">
      <w:pPr>
        <w:pStyle w:val="BodyText"/>
        <w:rPr>
          <w:b/>
        </w:rPr>
      </w:pPr>
    </w:p>
    <w:p w14:paraId="21EFB4EA" w14:textId="77777777" w:rsidR="004E5FF0" w:rsidRPr="007707EA" w:rsidRDefault="002539FC" w:rsidP="00C540A5">
      <w:pPr>
        <w:pStyle w:val="ListParagraph"/>
        <w:numPr>
          <w:ilvl w:val="1"/>
          <w:numId w:val="13"/>
        </w:numPr>
        <w:ind w:left="567" w:hanging="567"/>
        <w:jc w:val="center"/>
        <w:rPr>
          <w:b/>
        </w:rPr>
      </w:pPr>
      <w:bookmarkStart w:id="7" w:name="A._MÄRKNING"/>
      <w:bookmarkEnd w:id="7"/>
      <w:r w:rsidRPr="007707EA">
        <w:rPr>
          <w:b/>
        </w:rPr>
        <w:t>MÄRKNING</w:t>
      </w:r>
    </w:p>
    <w:p w14:paraId="03FC3FA4" w14:textId="77777777" w:rsidR="004E5FF0" w:rsidRPr="007707EA" w:rsidRDefault="004E5FF0" w:rsidP="00C540A5"/>
    <w:p w14:paraId="7F2226C1" w14:textId="77777777" w:rsidR="000A7ABE" w:rsidRPr="007707EA" w:rsidRDefault="000A7ABE" w:rsidP="00C540A5"/>
    <w:p w14:paraId="5C35B272" w14:textId="77777777" w:rsidR="000A7ABE" w:rsidRPr="007707EA" w:rsidRDefault="000A7ABE" w:rsidP="00C540A5"/>
    <w:p w14:paraId="130BB4D4" w14:textId="77777777" w:rsidR="000A7ABE" w:rsidRPr="007707EA" w:rsidRDefault="000A7ABE" w:rsidP="00C540A5"/>
    <w:p w14:paraId="4324F4B1" w14:textId="77777777" w:rsidR="000A7ABE" w:rsidRPr="007707EA" w:rsidRDefault="000A7ABE" w:rsidP="00C540A5"/>
    <w:p w14:paraId="7BCC15AB" w14:textId="77777777" w:rsidR="000A7ABE" w:rsidRPr="007707EA" w:rsidRDefault="000A7ABE" w:rsidP="00C540A5"/>
    <w:p w14:paraId="5F684C7C" w14:textId="77777777" w:rsidR="000A7ABE" w:rsidRPr="007707EA" w:rsidRDefault="000A7ABE" w:rsidP="00C540A5"/>
    <w:p w14:paraId="3F4B2B8E" w14:textId="77777777" w:rsidR="000A7ABE" w:rsidRPr="007707EA" w:rsidRDefault="000A7ABE" w:rsidP="00C540A5"/>
    <w:p w14:paraId="41D2BFC0" w14:textId="77777777" w:rsidR="000A7ABE" w:rsidRPr="007707EA" w:rsidRDefault="000A7ABE" w:rsidP="00C540A5"/>
    <w:p w14:paraId="4D13086F" w14:textId="77777777" w:rsidR="000A7ABE" w:rsidRPr="007707EA" w:rsidRDefault="000A7ABE" w:rsidP="00C540A5"/>
    <w:p w14:paraId="6E376270" w14:textId="77777777" w:rsidR="000A7ABE" w:rsidRPr="007707EA" w:rsidRDefault="000A7ABE" w:rsidP="00C540A5"/>
    <w:p w14:paraId="5DC853E7" w14:textId="77777777" w:rsidR="000A7ABE" w:rsidRPr="007707EA" w:rsidRDefault="000A7ABE" w:rsidP="00C540A5"/>
    <w:p w14:paraId="6947B070" w14:textId="77777777" w:rsidR="000A7ABE" w:rsidRPr="007707EA" w:rsidRDefault="000A7ABE" w:rsidP="00C540A5"/>
    <w:p w14:paraId="7E48ABA0" w14:textId="77777777" w:rsidR="000A7ABE" w:rsidRPr="007707EA" w:rsidRDefault="000A7ABE" w:rsidP="00C540A5"/>
    <w:p w14:paraId="44ED0B64" w14:textId="77777777" w:rsidR="000A7ABE" w:rsidRPr="007707EA" w:rsidRDefault="000A7ABE" w:rsidP="00C540A5"/>
    <w:p w14:paraId="54DAD551" w14:textId="77777777" w:rsidR="000A7ABE" w:rsidRPr="007707EA" w:rsidRDefault="000A7ABE" w:rsidP="00C540A5"/>
    <w:p w14:paraId="6A366408" w14:textId="77777777" w:rsidR="000A7ABE" w:rsidRPr="007707EA" w:rsidRDefault="000A7ABE" w:rsidP="00C540A5"/>
    <w:p w14:paraId="43A87E6B" w14:textId="77777777" w:rsidR="000A7ABE" w:rsidRPr="007707EA" w:rsidRDefault="000A7ABE" w:rsidP="00C540A5"/>
    <w:p w14:paraId="32069DD9" w14:textId="77777777" w:rsidR="000A7ABE" w:rsidRPr="007707EA" w:rsidRDefault="000A7ABE" w:rsidP="00C540A5"/>
    <w:p w14:paraId="42E2528B" w14:textId="77777777" w:rsidR="000A7ABE" w:rsidRPr="007707EA" w:rsidRDefault="000A7ABE" w:rsidP="00C540A5"/>
    <w:p w14:paraId="7F85679F" w14:textId="77777777" w:rsidR="000A7ABE" w:rsidRPr="007707EA" w:rsidRDefault="000A7ABE" w:rsidP="00C540A5"/>
    <w:p w14:paraId="3BE549C1" w14:textId="77777777" w:rsidR="000A7ABE" w:rsidRPr="007707EA" w:rsidRDefault="000A7ABE" w:rsidP="00C540A5"/>
    <w:p w14:paraId="664B48DA" w14:textId="77777777" w:rsidR="000A7ABE" w:rsidRPr="007707EA" w:rsidRDefault="000A7ABE" w:rsidP="00C540A5"/>
    <w:p w14:paraId="7136C7EE" w14:textId="77777777" w:rsidR="000A7ABE" w:rsidRPr="007707EA" w:rsidRDefault="000A7ABE" w:rsidP="00C540A5"/>
    <w:p w14:paraId="5DA0F583" w14:textId="77777777" w:rsidR="000A7ABE" w:rsidRPr="007707EA" w:rsidRDefault="000A7ABE" w:rsidP="00C540A5"/>
    <w:p w14:paraId="02F78CC4" w14:textId="77777777" w:rsidR="000A7ABE" w:rsidRPr="007707EA" w:rsidRDefault="002539FC" w:rsidP="00C540A5">
      <w:r w:rsidRPr="007707EA">
        <w:br w:type="page"/>
      </w:r>
    </w:p>
    <w:p w14:paraId="6DDFFD70" w14:textId="77777777" w:rsidR="000A7ABE" w:rsidRPr="007707EA" w:rsidRDefault="002539FC" w:rsidP="00C540A5">
      <w:pPr>
        <w:pBdr>
          <w:top w:val="single" w:sz="4" w:space="1" w:color="000000"/>
          <w:left w:val="single" w:sz="4" w:space="4" w:color="000000"/>
          <w:bottom w:val="single" w:sz="4" w:space="1" w:color="000000"/>
          <w:right w:val="single" w:sz="4" w:space="4" w:color="000000"/>
        </w:pBdr>
        <w:ind w:left="57" w:right="57"/>
      </w:pPr>
      <w:r w:rsidRPr="007707EA">
        <w:rPr>
          <w:b/>
        </w:rPr>
        <w:lastRenderedPageBreak/>
        <w:t>UPPGIFTER SOM SKA FINNAS PÅ YTTRE FÖRPACKNINGEN</w:t>
      </w:r>
      <w:r w:rsidRPr="007707EA">
        <w:t xml:space="preserve"> </w:t>
      </w:r>
    </w:p>
    <w:p w14:paraId="450AA168" w14:textId="77777777" w:rsidR="000A7ABE" w:rsidRPr="007707EA" w:rsidRDefault="000A7ABE" w:rsidP="00C540A5">
      <w:pPr>
        <w:pBdr>
          <w:top w:val="single" w:sz="4" w:space="1" w:color="000000"/>
          <w:left w:val="single" w:sz="4" w:space="4" w:color="000000"/>
          <w:bottom w:val="single" w:sz="4" w:space="1" w:color="000000"/>
          <w:right w:val="single" w:sz="4" w:space="4" w:color="000000"/>
        </w:pBdr>
        <w:ind w:left="57" w:right="57"/>
      </w:pPr>
    </w:p>
    <w:p w14:paraId="43DEFCF4" w14:textId="77777777" w:rsidR="000A7ABE" w:rsidRPr="007707EA" w:rsidRDefault="002539FC" w:rsidP="00C540A5">
      <w:pPr>
        <w:pBdr>
          <w:top w:val="single" w:sz="4" w:space="1" w:color="000000"/>
          <w:left w:val="single" w:sz="4" w:space="4" w:color="000000"/>
          <w:bottom w:val="single" w:sz="4" w:space="1" w:color="000000"/>
          <w:right w:val="single" w:sz="4" w:space="4" w:color="000000"/>
        </w:pBdr>
        <w:ind w:left="57" w:right="57"/>
        <w:rPr>
          <w:b/>
        </w:rPr>
      </w:pPr>
      <w:r w:rsidRPr="007707EA">
        <w:rPr>
          <w:b/>
        </w:rPr>
        <w:t>YTTERKARTONG</w:t>
      </w:r>
    </w:p>
    <w:p w14:paraId="5C9B053D" w14:textId="77777777" w:rsidR="00630854" w:rsidRDefault="00630854" w:rsidP="00C540A5">
      <w:pPr>
        <w:ind w:left="57" w:right="57"/>
      </w:pPr>
    </w:p>
    <w:p w14:paraId="4224E4E1" w14:textId="77777777" w:rsidR="00686E8F" w:rsidRPr="007707EA" w:rsidRDefault="00686E8F" w:rsidP="00C540A5">
      <w:pPr>
        <w:ind w:left="57" w:right="57"/>
      </w:pPr>
    </w:p>
    <w:p w14:paraId="1C6D5EE9" w14:textId="77777777" w:rsidR="000A7ABE" w:rsidRPr="007707EA"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pPr>
      <w:r w:rsidRPr="007707EA">
        <w:rPr>
          <w:b/>
        </w:rPr>
        <w:t>LÄKEMEDLETS NAMN</w:t>
      </w:r>
    </w:p>
    <w:p w14:paraId="2ADEDBF3" w14:textId="77777777" w:rsidR="000A7ABE" w:rsidRPr="007707EA" w:rsidRDefault="000A7ABE" w:rsidP="00C540A5">
      <w:pPr>
        <w:keepNext/>
        <w:ind w:left="57" w:right="57"/>
      </w:pPr>
    </w:p>
    <w:p w14:paraId="42A8C1CF" w14:textId="77777777" w:rsidR="000A7ABE" w:rsidRPr="007707EA" w:rsidRDefault="002539FC" w:rsidP="00C540A5">
      <w:pPr>
        <w:ind w:left="57" w:right="57"/>
      </w:pPr>
      <w:r w:rsidRPr="007707EA">
        <w:t>Zefylti 30 ME/0,5</w:t>
      </w:r>
      <w:r w:rsidR="00804DF8">
        <w:t> </w:t>
      </w:r>
      <w:r w:rsidRPr="007707EA">
        <w:t>m</w:t>
      </w:r>
      <w:r w:rsidR="00CE6AE9">
        <w:t>l</w:t>
      </w:r>
      <w:r w:rsidRPr="007707EA">
        <w:t xml:space="preserve"> injektions-/infusionsvätska, lösning, i förfylld spruta.</w:t>
      </w:r>
    </w:p>
    <w:p w14:paraId="5F1FF571" w14:textId="77777777" w:rsidR="000A7ABE" w:rsidRPr="007707EA" w:rsidRDefault="002539FC" w:rsidP="00C540A5">
      <w:pPr>
        <w:ind w:left="57" w:right="57"/>
      </w:pPr>
      <w:r w:rsidRPr="007707EA">
        <w:t xml:space="preserve">filgrastim </w:t>
      </w:r>
    </w:p>
    <w:p w14:paraId="6817E8AF" w14:textId="77777777" w:rsidR="000A7ABE" w:rsidRPr="007707EA" w:rsidRDefault="000A7ABE" w:rsidP="00C540A5">
      <w:pPr>
        <w:ind w:left="57" w:right="57"/>
      </w:pPr>
    </w:p>
    <w:p w14:paraId="78466C58" w14:textId="77777777" w:rsidR="000A7ABE" w:rsidRPr="007707EA" w:rsidRDefault="000A7ABE" w:rsidP="00C540A5">
      <w:pPr>
        <w:ind w:left="57" w:right="57"/>
      </w:pPr>
    </w:p>
    <w:p w14:paraId="40B765F4" w14:textId="77777777" w:rsidR="000A7ABE" w:rsidRPr="007707EA"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DEKLARATION AV AKTIV(A) SUBSTANS(ER)</w:t>
      </w:r>
    </w:p>
    <w:p w14:paraId="56CF1064" w14:textId="77777777" w:rsidR="000A7ABE" w:rsidRPr="007707EA" w:rsidRDefault="000A7ABE" w:rsidP="00C540A5">
      <w:pPr>
        <w:keepNext/>
        <w:ind w:left="57" w:right="57"/>
      </w:pPr>
    </w:p>
    <w:p w14:paraId="60B4A27E" w14:textId="77777777" w:rsidR="000A7ABE" w:rsidRPr="007707EA" w:rsidRDefault="002539FC" w:rsidP="00C540A5">
      <w:pPr>
        <w:pStyle w:val="Default"/>
        <w:ind w:left="57" w:right="57"/>
        <w:rPr>
          <w:sz w:val="22"/>
          <w:szCs w:val="22"/>
          <w:lang w:val="sv-SE"/>
        </w:rPr>
      </w:pPr>
      <w:r w:rsidRPr="007707EA">
        <w:rPr>
          <w:sz w:val="22"/>
          <w:szCs w:val="22"/>
          <w:lang w:val="sv-SE"/>
        </w:rPr>
        <w:t>Varje förfylld spruta innehåller 30</w:t>
      </w:r>
      <w:r w:rsidR="00804DF8">
        <w:rPr>
          <w:sz w:val="22"/>
          <w:szCs w:val="22"/>
          <w:lang w:val="sv-SE"/>
        </w:rPr>
        <w:t> </w:t>
      </w:r>
      <w:r w:rsidRPr="007707EA">
        <w:rPr>
          <w:sz w:val="22"/>
          <w:szCs w:val="22"/>
          <w:lang w:val="sv-SE"/>
        </w:rPr>
        <w:t>ME filgrastim i 0,5</w:t>
      </w:r>
      <w:r w:rsidR="00804DF8">
        <w:rPr>
          <w:sz w:val="22"/>
          <w:szCs w:val="22"/>
          <w:lang w:val="sv-SE"/>
        </w:rPr>
        <w:t> </w:t>
      </w:r>
      <w:r w:rsidRPr="007707EA">
        <w:rPr>
          <w:sz w:val="22"/>
          <w:szCs w:val="22"/>
          <w:lang w:val="sv-SE"/>
        </w:rPr>
        <w:t>m</w:t>
      </w:r>
      <w:r w:rsidR="00327076">
        <w:rPr>
          <w:sz w:val="22"/>
          <w:szCs w:val="22"/>
          <w:lang w:val="sv-SE"/>
        </w:rPr>
        <w:t>l</w:t>
      </w:r>
      <w:r w:rsidRPr="007707EA">
        <w:rPr>
          <w:sz w:val="22"/>
          <w:szCs w:val="22"/>
          <w:lang w:val="sv-SE"/>
        </w:rPr>
        <w:t xml:space="preserve"> lösning (0,6</w:t>
      </w:r>
      <w:r w:rsidR="00804DF8">
        <w:rPr>
          <w:sz w:val="22"/>
          <w:szCs w:val="22"/>
          <w:lang w:val="sv-SE"/>
        </w:rPr>
        <w:t> </w:t>
      </w:r>
      <w:r w:rsidRPr="007707EA">
        <w:rPr>
          <w:sz w:val="22"/>
          <w:szCs w:val="22"/>
          <w:lang w:val="sv-SE"/>
        </w:rPr>
        <w:t>mg/m</w:t>
      </w:r>
      <w:r w:rsidR="00327076">
        <w:rPr>
          <w:sz w:val="22"/>
          <w:szCs w:val="22"/>
          <w:lang w:val="sv-SE"/>
        </w:rPr>
        <w:t>l</w:t>
      </w:r>
      <w:r w:rsidRPr="007707EA">
        <w:rPr>
          <w:sz w:val="22"/>
          <w:szCs w:val="22"/>
          <w:lang w:val="sv-SE"/>
        </w:rPr>
        <w:t>).</w:t>
      </w:r>
    </w:p>
    <w:p w14:paraId="0CCAB7A2" w14:textId="77777777" w:rsidR="000A7ABE" w:rsidRPr="007707EA" w:rsidRDefault="000A7ABE" w:rsidP="00C540A5">
      <w:pPr>
        <w:ind w:left="57" w:right="57"/>
      </w:pPr>
    </w:p>
    <w:p w14:paraId="57F37EFE" w14:textId="77777777" w:rsidR="000A7ABE" w:rsidRPr="007707EA" w:rsidRDefault="000A7ABE" w:rsidP="00C540A5">
      <w:pPr>
        <w:ind w:left="57" w:right="57"/>
      </w:pPr>
    </w:p>
    <w:p w14:paraId="335BB881"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FÖRTECKNING ÖVER HJÄLPÄMNEN</w:t>
      </w:r>
    </w:p>
    <w:p w14:paraId="60C20BB9" w14:textId="77777777" w:rsidR="000A7ABE" w:rsidRPr="007707EA" w:rsidRDefault="000A7ABE" w:rsidP="00C540A5">
      <w:pPr>
        <w:ind w:left="57" w:right="57"/>
      </w:pPr>
    </w:p>
    <w:p w14:paraId="0F489067" w14:textId="77777777" w:rsidR="000A7ABE" w:rsidRPr="007707EA" w:rsidRDefault="002539FC" w:rsidP="00C540A5">
      <w:pPr>
        <w:ind w:left="57" w:right="57"/>
      </w:pPr>
      <w:r w:rsidRPr="00593695">
        <w:t>Natriumacetat, polysorbat</w:t>
      </w:r>
      <w:r>
        <w:t> </w:t>
      </w:r>
      <w:r w:rsidRPr="00593695">
        <w:t>80 (E433), sorbitol (E420), kvävgas och vatten för injektionsvätskor. Se bipacksedeln för mer information</w:t>
      </w:r>
      <w:r w:rsidRPr="007707EA">
        <w:t>.</w:t>
      </w:r>
    </w:p>
    <w:p w14:paraId="6DD86AE0" w14:textId="77777777" w:rsidR="000A7ABE" w:rsidRPr="007707EA" w:rsidRDefault="000A7ABE" w:rsidP="00C540A5">
      <w:pPr>
        <w:ind w:left="57" w:right="57"/>
      </w:pPr>
    </w:p>
    <w:p w14:paraId="2288FAB4" w14:textId="77777777" w:rsidR="00491A8E" w:rsidRPr="007707EA" w:rsidRDefault="00491A8E" w:rsidP="00C540A5">
      <w:pPr>
        <w:ind w:left="57" w:right="57"/>
      </w:pPr>
    </w:p>
    <w:p w14:paraId="7C069172"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LÄKEMEDELSFORM OCH FÖRPACKNINGSSTORLEK</w:t>
      </w:r>
    </w:p>
    <w:p w14:paraId="2306BC40" w14:textId="77777777" w:rsidR="000A7ABE" w:rsidRPr="007707EA" w:rsidRDefault="000A7ABE" w:rsidP="00C540A5">
      <w:pPr>
        <w:ind w:left="57" w:right="57"/>
      </w:pPr>
    </w:p>
    <w:p w14:paraId="5470A436" w14:textId="77777777" w:rsidR="0057669B" w:rsidRPr="00593695" w:rsidRDefault="002539FC" w:rsidP="0057669B">
      <w:r w:rsidRPr="00593695">
        <w:rPr>
          <w:highlight w:val="lightGray"/>
        </w:rPr>
        <w:t>Injektions-/infusionsvätska, lösning</w:t>
      </w:r>
    </w:p>
    <w:p w14:paraId="005897F8" w14:textId="77777777" w:rsidR="0057669B" w:rsidRPr="00593695" w:rsidRDefault="0057669B" w:rsidP="0057669B"/>
    <w:p w14:paraId="61CAAB3B" w14:textId="77777777" w:rsidR="0057669B" w:rsidRPr="00593695" w:rsidRDefault="002539FC" w:rsidP="0057669B">
      <w:r w:rsidRPr="00593695">
        <w:t>1 förfylld spruta med nålskydd.</w:t>
      </w:r>
    </w:p>
    <w:p w14:paraId="3717E1BC" w14:textId="77777777" w:rsidR="0057669B" w:rsidRPr="00593695" w:rsidRDefault="002539FC" w:rsidP="0057669B">
      <w:pPr>
        <w:rPr>
          <w:highlight w:val="lightGray"/>
        </w:rPr>
      </w:pPr>
      <w:r w:rsidRPr="00593695">
        <w:rPr>
          <w:highlight w:val="lightGray"/>
        </w:rPr>
        <w:t>5 förfyllda sprutor med nålskydd</w:t>
      </w:r>
      <w:r>
        <w:rPr>
          <w:highlight w:val="lightGray"/>
        </w:rPr>
        <w:t>.</w:t>
      </w:r>
    </w:p>
    <w:p w14:paraId="2A3BAF5B" w14:textId="77777777" w:rsidR="0057669B" w:rsidRPr="00593695" w:rsidRDefault="002539FC" w:rsidP="0057669B">
      <w:pPr>
        <w:rPr>
          <w:highlight w:val="lightGray"/>
        </w:rPr>
      </w:pPr>
      <w:r w:rsidRPr="00593695">
        <w:rPr>
          <w:highlight w:val="lightGray"/>
        </w:rPr>
        <w:t>1 förfylld spruta utan nålskydd.</w:t>
      </w:r>
    </w:p>
    <w:p w14:paraId="4EC30987" w14:textId="77777777" w:rsidR="0057669B" w:rsidRPr="00593695" w:rsidRDefault="002539FC" w:rsidP="0057669B">
      <w:pPr>
        <w:rPr>
          <w:highlight w:val="lightGray"/>
        </w:rPr>
      </w:pPr>
      <w:r w:rsidRPr="00593695">
        <w:rPr>
          <w:highlight w:val="lightGray"/>
        </w:rPr>
        <w:t>5 förfyllda sprutor</w:t>
      </w:r>
      <w:r>
        <w:rPr>
          <w:highlight w:val="lightGray"/>
        </w:rPr>
        <w:t xml:space="preserve"> </w:t>
      </w:r>
      <w:r w:rsidRPr="00593695">
        <w:rPr>
          <w:highlight w:val="lightGray"/>
        </w:rPr>
        <w:t>utan nålskydd.</w:t>
      </w:r>
    </w:p>
    <w:p w14:paraId="2B516739" w14:textId="77777777" w:rsidR="000A7ABE" w:rsidRPr="007707EA" w:rsidRDefault="000A7ABE" w:rsidP="0057669B">
      <w:pPr>
        <w:ind w:right="57"/>
      </w:pPr>
    </w:p>
    <w:p w14:paraId="6CF1ADC0" w14:textId="77777777" w:rsidR="00491A8E" w:rsidRPr="007707EA" w:rsidRDefault="00491A8E" w:rsidP="00C540A5">
      <w:pPr>
        <w:ind w:left="57" w:right="57"/>
      </w:pPr>
    </w:p>
    <w:p w14:paraId="0EA399DC"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ADMINISTRERINGSSÄTT OCH ADMINISTRERINGSVÄG</w:t>
      </w:r>
    </w:p>
    <w:p w14:paraId="3552512F" w14:textId="77777777" w:rsidR="000A7ABE" w:rsidRPr="007707EA" w:rsidRDefault="000A7ABE" w:rsidP="00C540A5">
      <w:pPr>
        <w:keepNext/>
        <w:ind w:left="57" w:right="57"/>
      </w:pPr>
    </w:p>
    <w:p w14:paraId="32013DC2" w14:textId="77777777" w:rsidR="000A7ABE" w:rsidRPr="007707EA" w:rsidRDefault="002539FC" w:rsidP="00C540A5">
      <w:pPr>
        <w:ind w:left="57" w:right="57"/>
      </w:pPr>
      <w:r w:rsidRPr="007707EA">
        <w:t xml:space="preserve">Endast för engångsbruk. </w:t>
      </w:r>
      <w:r w:rsidRPr="007707EA">
        <w:br/>
      </w:r>
      <w:r w:rsidRPr="007707EA">
        <w:rPr>
          <w:rFonts w:ascii="TimesNewRomanPSMT" w:hAnsi="TimesNewRomanPSMT"/>
          <w:lang w:eastAsia="sv-SE" w:bidi="th-TH"/>
        </w:rPr>
        <w:t xml:space="preserve">Subkutan användning eller intravenös användning. </w:t>
      </w:r>
    </w:p>
    <w:p w14:paraId="74AB1277" w14:textId="77777777" w:rsidR="000A7ABE" w:rsidRPr="007707EA" w:rsidRDefault="002539FC" w:rsidP="00C540A5">
      <w:pPr>
        <w:ind w:left="57" w:right="57"/>
      </w:pPr>
      <w:r w:rsidRPr="007707EA">
        <w:t>Får ej skakas.</w:t>
      </w:r>
    </w:p>
    <w:p w14:paraId="61F05B03" w14:textId="77777777" w:rsidR="000A7ABE" w:rsidRPr="007707EA" w:rsidRDefault="002539FC" w:rsidP="00C540A5">
      <w:pPr>
        <w:ind w:left="57" w:right="57"/>
      </w:pPr>
      <w:r w:rsidRPr="007707EA">
        <w:t xml:space="preserve">Läs bipacksedeln före användning. </w:t>
      </w:r>
    </w:p>
    <w:p w14:paraId="5CE05EA0" w14:textId="77777777" w:rsidR="000A7ABE" w:rsidRPr="007707EA" w:rsidRDefault="000A7ABE" w:rsidP="00C540A5">
      <w:pPr>
        <w:ind w:left="57" w:right="57"/>
      </w:pPr>
    </w:p>
    <w:p w14:paraId="269B067B" w14:textId="77777777" w:rsidR="000A7ABE" w:rsidRPr="007707EA" w:rsidRDefault="000A7ABE" w:rsidP="00C540A5">
      <w:pPr>
        <w:ind w:left="57" w:right="57"/>
      </w:pPr>
    </w:p>
    <w:p w14:paraId="245454CF"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SÄRSKILD VARNING OM ATT LÄKEMEDLET MÅSTE FÖRVARAS UTOM SYN- OCH RÄCKHÅLL FÖR BARN</w:t>
      </w:r>
    </w:p>
    <w:p w14:paraId="52463E8C" w14:textId="77777777" w:rsidR="000A7ABE" w:rsidRPr="007707EA" w:rsidRDefault="000A7ABE" w:rsidP="00C540A5">
      <w:pPr>
        <w:keepNext/>
        <w:ind w:left="57" w:right="57"/>
      </w:pPr>
    </w:p>
    <w:p w14:paraId="6BDA6749" w14:textId="77777777" w:rsidR="000A7ABE" w:rsidRPr="007707EA" w:rsidRDefault="002539FC" w:rsidP="00C540A5">
      <w:pPr>
        <w:ind w:left="57" w:right="57"/>
        <w:outlineLvl w:val="0"/>
      </w:pPr>
      <w:r w:rsidRPr="007707EA">
        <w:t>Förvaras utom syn- och räckhåll för barn.</w:t>
      </w:r>
    </w:p>
    <w:p w14:paraId="34B940F9" w14:textId="77777777" w:rsidR="000A7ABE" w:rsidRPr="007707EA" w:rsidRDefault="000A7ABE" w:rsidP="00C540A5">
      <w:pPr>
        <w:ind w:left="57" w:right="57"/>
      </w:pPr>
    </w:p>
    <w:p w14:paraId="41FE6833" w14:textId="77777777" w:rsidR="000A7ABE" w:rsidRPr="007707EA" w:rsidRDefault="000A7ABE" w:rsidP="00C540A5">
      <w:pPr>
        <w:ind w:left="57" w:right="57"/>
      </w:pPr>
    </w:p>
    <w:p w14:paraId="57F03AE7"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ÖVRIGA SÄRSKILDA VARNINGAR OM SÅ ÄR NÖDVÄNDIGT</w:t>
      </w:r>
    </w:p>
    <w:p w14:paraId="3610899C" w14:textId="77777777" w:rsidR="000A7ABE" w:rsidRPr="007707EA" w:rsidRDefault="000A7ABE" w:rsidP="00C540A5">
      <w:pPr>
        <w:ind w:left="57" w:right="57"/>
      </w:pPr>
    </w:p>
    <w:p w14:paraId="337BE968" w14:textId="77777777" w:rsidR="000A7ABE" w:rsidRPr="007707EA" w:rsidRDefault="000A7ABE" w:rsidP="00C540A5">
      <w:pPr>
        <w:ind w:left="57" w:right="57"/>
      </w:pPr>
    </w:p>
    <w:p w14:paraId="33B61C6A"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UTGÅNGSDATUM</w:t>
      </w:r>
    </w:p>
    <w:p w14:paraId="6C6CDBFB" w14:textId="77777777" w:rsidR="000A7ABE" w:rsidRPr="007707EA" w:rsidRDefault="000A7ABE" w:rsidP="00C540A5">
      <w:pPr>
        <w:keepNext/>
        <w:ind w:left="57" w:right="57"/>
      </w:pPr>
    </w:p>
    <w:p w14:paraId="27402558" w14:textId="77777777" w:rsidR="000A7ABE" w:rsidRPr="007707EA" w:rsidRDefault="002539FC" w:rsidP="00C540A5">
      <w:pPr>
        <w:keepNext/>
        <w:ind w:left="57" w:right="57"/>
      </w:pPr>
      <w:r w:rsidRPr="007707EA">
        <w:t>EXP</w:t>
      </w:r>
    </w:p>
    <w:p w14:paraId="62E56FDE" w14:textId="77777777" w:rsidR="000A7ABE" w:rsidRPr="007707EA" w:rsidRDefault="000A7ABE" w:rsidP="00C540A5">
      <w:pPr>
        <w:ind w:left="57" w:right="57"/>
      </w:pPr>
    </w:p>
    <w:p w14:paraId="17017BC1" w14:textId="77777777" w:rsidR="00491A8E" w:rsidRPr="007707EA" w:rsidRDefault="00491A8E" w:rsidP="00C540A5">
      <w:pPr>
        <w:ind w:left="57" w:right="57"/>
      </w:pPr>
    </w:p>
    <w:p w14:paraId="2EF5685E"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lastRenderedPageBreak/>
        <w:t>SÄRSKILDA FÖRVARINGSANVISNINGAR</w:t>
      </w:r>
    </w:p>
    <w:p w14:paraId="17B19C0B" w14:textId="77777777" w:rsidR="000A7ABE" w:rsidRPr="007707EA" w:rsidRDefault="000A7ABE" w:rsidP="00C540A5">
      <w:pPr>
        <w:keepNext/>
        <w:ind w:left="57" w:right="57"/>
      </w:pPr>
    </w:p>
    <w:p w14:paraId="13BC06D3" w14:textId="77777777" w:rsidR="000A7ABE" w:rsidRPr="007707EA" w:rsidRDefault="002539FC" w:rsidP="00C540A5">
      <w:pPr>
        <w:ind w:left="57" w:right="57"/>
      </w:pPr>
      <w:r w:rsidRPr="009E5562">
        <w:rPr>
          <w:noProof/>
        </w:rPr>
        <w:t>Förvaras och transporteras kallt</w:t>
      </w:r>
      <w:r w:rsidRPr="007707EA">
        <w:t xml:space="preserve">. Får ej frysas. </w:t>
      </w:r>
    </w:p>
    <w:p w14:paraId="2F5E824D" w14:textId="77777777" w:rsidR="000A7ABE" w:rsidRPr="007707EA" w:rsidRDefault="002539FC" w:rsidP="00C540A5">
      <w:pPr>
        <w:ind w:left="57" w:right="57"/>
      </w:pPr>
      <w:r w:rsidRPr="007707EA">
        <w:t>Förvara förfyllda sprutor i ytterkartongen. Ljuskänsligt.</w:t>
      </w:r>
    </w:p>
    <w:p w14:paraId="57B99FE9" w14:textId="77777777" w:rsidR="000A7ABE" w:rsidRDefault="000A7ABE" w:rsidP="00C540A5">
      <w:pPr>
        <w:ind w:left="57" w:right="57"/>
      </w:pPr>
    </w:p>
    <w:p w14:paraId="0738829E" w14:textId="77777777" w:rsidR="00461709" w:rsidRPr="007707EA" w:rsidRDefault="00461709" w:rsidP="00C540A5">
      <w:pPr>
        <w:ind w:left="57" w:right="57"/>
      </w:pPr>
    </w:p>
    <w:p w14:paraId="1DF79A21" w14:textId="77777777" w:rsidR="000A7ABE" w:rsidRPr="007707EA"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SÄRSKILDA FÖRSIKTIGHETSÅTGÄRDER FÖR DESTRUKTION AV EJ ANVÄNT LÄKEMEDEL OCH AVFALL I FÖREKOMMANDE FALL</w:t>
      </w:r>
    </w:p>
    <w:p w14:paraId="3EE09657" w14:textId="77777777" w:rsidR="000A7ABE" w:rsidRPr="007707EA" w:rsidRDefault="000A7ABE" w:rsidP="00C540A5">
      <w:pPr>
        <w:ind w:left="57" w:right="57"/>
      </w:pPr>
    </w:p>
    <w:p w14:paraId="48F463D8" w14:textId="77777777" w:rsidR="000A7ABE" w:rsidRPr="007707EA" w:rsidRDefault="000A7ABE" w:rsidP="00C540A5">
      <w:pPr>
        <w:ind w:left="57" w:right="57"/>
      </w:pPr>
    </w:p>
    <w:p w14:paraId="62A71FF2" w14:textId="77777777" w:rsidR="000A7ABE" w:rsidRPr="007707EA"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INNEHAVARE AV GODKÄNNANDE FÖR FÖRSÄLJNING (NAMN OCH ADRESS)</w:t>
      </w:r>
    </w:p>
    <w:p w14:paraId="408175E2" w14:textId="77777777" w:rsidR="000A7ABE" w:rsidRPr="007707EA" w:rsidRDefault="000A7ABE" w:rsidP="00C540A5">
      <w:pPr>
        <w:ind w:left="57" w:right="57"/>
      </w:pPr>
    </w:p>
    <w:p w14:paraId="41943951" w14:textId="77777777" w:rsidR="000A7ABE" w:rsidRPr="0031389E" w:rsidRDefault="002539FC" w:rsidP="00C540A5">
      <w:pPr>
        <w:ind w:left="57" w:right="57"/>
        <w:rPr>
          <w:lang w:val="pt-PT"/>
        </w:rPr>
      </w:pPr>
      <w:r w:rsidRPr="0031389E">
        <w:rPr>
          <w:lang w:val="pt-PT"/>
        </w:rPr>
        <w:t>CuraTeQ Biologics s.r.o</w:t>
      </w:r>
    </w:p>
    <w:p w14:paraId="6E67A693" w14:textId="77777777" w:rsidR="000A7ABE" w:rsidRPr="0031389E" w:rsidRDefault="002539FC" w:rsidP="00C540A5">
      <w:pPr>
        <w:ind w:left="57" w:right="57"/>
        <w:rPr>
          <w:lang w:val="pt-PT"/>
        </w:rPr>
      </w:pPr>
      <w:r w:rsidRPr="0031389E">
        <w:rPr>
          <w:lang w:val="pt-PT"/>
        </w:rPr>
        <w:t>Trtinova 260/1, Cakovice,</w:t>
      </w:r>
    </w:p>
    <w:p w14:paraId="196E408D" w14:textId="77777777" w:rsidR="000A7ABE" w:rsidRPr="007707EA" w:rsidRDefault="002539FC" w:rsidP="00C540A5">
      <w:pPr>
        <w:ind w:left="57" w:right="57"/>
      </w:pPr>
      <w:r w:rsidRPr="007707EA">
        <w:t xml:space="preserve">19600 Prag </w:t>
      </w:r>
    </w:p>
    <w:p w14:paraId="35AF3179" w14:textId="77777777" w:rsidR="000A7ABE" w:rsidRPr="007707EA" w:rsidRDefault="002539FC" w:rsidP="00C540A5">
      <w:pPr>
        <w:ind w:left="57" w:right="57"/>
        <w:rPr>
          <w:rFonts w:eastAsia="SimSun"/>
          <w:lang w:eastAsia="en-GB"/>
        </w:rPr>
      </w:pPr>
      <w:r w:rsidRPr="007707EA">
        <w:rPr>
          <w:rFonts w:eastAsia="SimSun"/>
          <w:lang w:eastAsia="en-GB"/>
        </w:rPr>
        <w:t>Tjeckien</w:t>
      </w:r>
    </w:p>
    <w:p w14:paraId="1D09B70A" w14:textId="77777777" w:rsidR="000A7ABE" w:rsidRPr="007707EA" w:rsidRDefault="000A7ABE" w:rsidP="00C540A5">
      <w:pPr>
        <w:ind w:left="57" w:right="57"/>
      </w:pPr>
    </w:p>
    <w:p w14:paraId="18BFCA6F" w14:textId="77777777" w:rsidR="000A7ABE" w:rsidRPr="007707EA" w:rsidRDefault="000A7ABE" w:rsidP="00C540A5">
      <w:pPr>
        <w:ind w:left="57" w:right="57"/>
      </w:pPr>
    </w:p>
    <w:p w14:paraId="10C5C8F6" w14:textId="77777777" w:rsidR="000A7ABE" w:rsidRPr="007707EA"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pPr>
      <w:r w:rsidRPr="007707EA">
        <w:rPr>
          <w:b/>
        </w:rPr>
        <w:t xml:space="preserve">NUMMER PÅ GODKÄNNANDE FÖR FÖRSÄLJNING </w:t>
      </w:r>
    </w:p>
    <w:p w14:paraId="0EBB4788" w14:textId="77777777" w:rsidR="000A7ABE" w:rsidRPr="007707EA" w:rsidRDefault="000A7ABE" w:rsidP="00C540A5">
      <w:pPr>
        <w:ind w:left="57" w:right="57"/>
      </w:pPr>
    </w:p>
    <w:p w14:paraId="41B3EECB" w14:textId="77777777" w:rsidR="00BF4F67" w:rsidRPr="004E53BD" w:rsidRDefault="002539FC" w:rsidP="00BF4F67">
      <w:pPr>
        <w:rPr>
          <w:noProof/>
          <w:lang w:val="pt-PT"/>
        </w:rPr>
      </w:pPr>
      <w:r w:rsidRPr="004E53BD">
        <w:rPr>
          <w:noProof/>
          <w:lang w:val="pt-PT"/>
        </w:rPr>
        <w:t>EU/1/24/1899/001</w:t>
      </w:r>
    </w:p>
    <w:p w14:paraId="2EDCB90A" w14:textId="77777777" w:rsidR="00BF4F67" w:rsidRPr="004E53BD" w:rsidRDefault="002539FC" w:rsidP="00BF4F67">
      <w:pPr>
        <w:rPr>
          <w:noProof/>
          <w:lang w:val="pt-PT"/>
        </w:rPr>
      </w:pPr>
      <w:r w:rsidRPr="004E53BD">
        <w:rPr>
          <w:noProof/>
          <w:lang w:val="pt-PT"/>
        </w:rPr>
        <w:t>EU/1/24/1899/002</w:t>
      </w:r>
    </w:p>
    <w:p w14:paraId="64B37F8F" w14:textId="77777777" w:rsidR="00BF4F67" w:rsidRPr="004E53BD" w:rsidRDefault="002539FC" w:rsidP="00BF4F67">
      <w:pPr>
        <w:rPr>
          <w:noProof/>
          <w:lang w:val="pt-PT"/>
        </w:rPr>
      </w:pPr>
      <w:r w:rsidRPr="004E53BD">
        <w:rPr>
          <w:noProof/>
          <w:lang w:val="pt-PT"/>
        </w:rPr>
        <w:t>EU/1/24/1899/003</w:t>
      </w:r>
    </w:p>
    <w:p w14:paraId="5531835D" w14:textId="77777777" w:rsidR="00BF4F67" w:rsidRPr="004E53BD" w:rsidRDefault="002539FC" w:rsidP="00BF4F67">
      <w:pPr>
        <w:rPr>
          <w:noProof/>
          <w:lang w:val="pt-PT"/>
        </w:rPr>
      </w:pPr>
      <w:r w:rsidRPr="004E53BD">
        <w:rPr>
          <w:noProof/>
          <w:lang w:val="pt-PT"/>
        </w:rPr>
        <w:t>EU/1/24/1899/004</w:t>
      </w:r>
    </w:p>
    <w:p w14:paraId="67896EA2" w14:textId="77777777" w:rsidR="000A7ABE" w:rsidRPr="007707EA" w:rsidRDefault="000A7ABE" w:rsidP="00C540A5">
      <w:pPr>
        <w:ind w:left="57" w:right="57"/>
      </w:pPr>
    </w:p>
    <w:p w14:paraId="1E66339E" w14:textId="77777777" w:rsidR="000A7ABE" w:rsidRPr="007707EA" w:rsidRDefault="000A7ABE" w:rsidP="00C540A5">
      <w:pPr>
        <w:ind w:right="57"/>
      </w:pPr>
    </w:p>
    <w:p w14:paraId="51D6E40D"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TILLVERKNINGSSATSNUMMER</w:t>
      </w:r>
    </w:p>
    <w:p w14:paraId="3BF7B4A5" w14:textId="77777777" w:rsidR="000A7ABE" w:rsidRPr="007707EA" w:rsidRDefault="000A7ABE" w:rsidP="00C540A5">
      <w:pPr>
        <w:ind w:left="57" w:right="57"/>
        <w:rPr>
          <w:i/>
        </w:rPr>
      </w:pPr>
    </w:p>
    <w:p w14:paraId="28D9E354" w14:textId="77777777" w:rsidR="000A7ABE" w:rsidRPr="007707EA" w:rsidRDefault="002539FC" w:rsidP="00C540A5">
      <w:pPr>
        <w:ind w:left="57" w:right="57"/>
        <w:rPr>
          <w:iCs/>
        </w:rPr>
      </w:pPr>
      <w:r w:rsidRPr="007707EA">
        <w:rPr>
          <w:iCs/>
        </w:rPr>
        <w:t>Lot</w:t>
      </w:r>
    </w:p>
    <w:p w14:paraId="49F2C8A2" w14:textId="77777777" w:rsidR="000A7ABE" w:rsidRPr="007707EA" w:rsidRDefault="000A7ABE" w:rsidP="00C540A5">
      <w:pPr>
        <w:ind w:left="57" w:right="57"/>
      </w:pPr>
    </w:p>
    <w:p w14:paraId="0207D4C2" w14:textId="77777777" w:rsidR="00491A8E" w:rsidRPr="007707EA" w:rsidRDefault="00491A8E" w:rsidP="00C540A5">
      <w:pPr>
        <w:ind w:left="57" w:right="57"/>
      </w:pPr>
    </w:p>
    <w:p w14:paraId="0179CB28"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ALLMÄN KLASSIFICERING FÖR FÖRSKRIVNING</w:t>
      </w:r>
    </w:p>
    <w:p w14:paraId="3873653F" w14:textId="77777777" w:rsidR="000A7ABE" w:rsidRPr="00686E8F" w:rsidRDefault="000A7ABE" w:rsidP="00C540A5">
      <w:pPr>
        <w:ind w:left="57" w:right="57"/>
      </w:pPr>
    </w:p>
    <w:p w14:paraId="3DFFF6B3" w14:textId="77777777" w:rsidR="000A7ABE" w:rsidRPr="007707EA" w:rsidRDefault="000A7ABE" w:rsidP="00C540A5">
      <w:pPr>
        <w:ind w:left="57" w:right="57"/>
      </w:pPr>
    </w:p>
    <w:p w14:paraId="1FA80F70"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BRUKSANVISNING</w:t>
      </w:r>
    </w:p>
    <w:p w14:paraId="0D65106F" w14:textId="77777777" w:rsidR="000A7ABE" w:rsidRPr="007707EA" w:rsidRDefault="000A7ABE" w:rsidP="00C540A5">
      <w:pPr>
        <w:ind w:left="57" w:right="57"/>
      </w:pPr>
    </w:p>
    <w:p w14:paraId="79343681" w14:textId="77777777" w:rsidR="000A7ABE" w:rsidRPr="007707EA" w:rsidRDefault="000A7ABE" w:rsidP="00C540A5">
      <w:pPr>
        <w:ind w:left="57" w:right="57"/>
      </w:pPr>
    </w:p>
    <w:p w14:paraId="631BFE4E"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INFORMATION I PUNKTSKRIFT</w:t>
      </w:r>
    </w:p>
    <w:p w14:paraId="43F7D186" w14:textId="77777777" w:rsidR="000A7ABE" w:rsidRPr="007707EA" w:rsidRDefault="000A7ABE" w:rsidP="00C540A5">
      <w:pPr>
        <w:ind w:left="57" w:right="57"/>
      </w:pPr>
    </w:p>
    <w:p w14:paraId="152DDDB2" w14:textId="77777777" w:rsidR="000A7ABE" w:rsidRPr="0085066C" w:rsidRDefault="002539FC" w:rsidP="00C540A5">
      <w:pPr>
        <w:ind w:left="57" w:right="57"/>
      </w:pPr>
      <w:r w:rsidRPr="0085066C">
        <w:t>Zefylti 30 MU/0,5 ml</w:t>
      </w:r>
    </w:p>
    <w:p w14:paraId="1B9EAB3E" w14:textId="77777777" w:rsidR="000A7ABE" w:rsidRPr="00686E8F" w:rsidRDefault="000A7ABE" w:rsidP="00C540A5">
      <w:pPr>
        <w:ind w:left="57" w:right="57"/>
      </w:pPr>
    </w:p>
    <w:p w14:paraId="311C1821" w14:textId="77777777" w:rsidR="000A7ABE" w:rsidRPr="00686E8F" w:rsidRDefault="000A7ABE" w:rsidP="00C540A5">
      <w:pPr>
        <w:ind w:left="57" w:right="57"/>
      </w:pPr>
    </w:p>
    <w:p w14:paraId="1DD68315"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 xml:space="preserve">UNIK IDENTITETSBETECKNING – TVÅDIMENSIONELL STRECKKOD </w:t>
      </w:r>
    </w:p>
    <w:p w14:paraId="496F6EFB" w14:textId="77777777" w:rsidR="000A7ABE" w:rsidRPr="007707EA" w:rsidRDefault="000A7ABE" w:rsidP="00C540A5">
      <w:pPr>
        <w:ind w:left="57" w:right="57"/>
      </w:pPr>
    </w:p>
    <w:p w14:paraId="53016F6B" w14:textId="77777777" w:rsidR="000A7ABE" w:rsidRPr="007707EA" w:rsidRDefault="002539FC" w:rsidP="00AA7622">
      <w:pPr>
        <w:shd w:val="clear" w:color="auto" w:fill="D9D9D9" w:themeFill="background1" w:themeFillShade="D9"/>
        <w:ind w:left="57" w:right="57"/>
        <w:rPr>
          <w:shd w:val="clear" w:color="auto" w:fill="CCCCCC"/>
        </w:rPr>
      </w:pPr>
      <w:r w:rsidRPr="00461709">
        <w:t>Tv</w:t>
      </w:r>
      <w:r w:rsidR="008E4262" w:rsidRPr="00461709">
        <w:t>å</w:t>
      </w:r>
      <w:r w:rsidRPr="00461709">
        <w:t>dimensionell streckkod som innehåller den unika identitetsbeteckningen.</w:t>
      </w:r>
    </w:p>
    <w:p w14:paraId="791C4CB6" w14:textId="77777777" w:rsidR="000A7ABE" w:rsidRPr="00686E8F" w:rsidRDefault="000A7ABE" w:rsidP="00C540A5">
      <w:pPr>
        <w:ind w:left="57" w:right="57"/>
      </w:pPr>
    </w:p>
    <w:p w14:paraId="4DB7D116" w14:textId="77777777" w:rsidR="000A7ABE" w:rsidRPr="007707EA" w:rsidRDefault="000A7ABE" w:rsidP="00C540A5">
      <w:pPr>
        <w:ind w:left="57" w:right="57"/>
      </w:pPr>
    </w:p>
    <w:p w14:paraId="1FDD1348" w14:textId="77777777" w:rsidR="000A7ABE" w:rsidRPr="00686E8F" w:rsidRDefault="002539FC" w:rsidP="00C540A5">
      <w:pPr>
        <w:keepNext/>
        <w:widowControl/>
        <w:numPr>
          <w:ilvl w:val="1"/>
          <w:numId w:val="18"/>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UNIK IDENTITETSBETECKNING – I ETT FORMAT LÄSBART FÖR MÄNSKLIGT ÖGA</w:t>
      </w:r>
    </w:p>
    <w:p w14:paraId="7F398645" w14:textId="77777777" w:rsidR="000A7ABE" w:rsidRPr="007707EA" w:rsidRDefault="000A7ABE" w:rsidP="00C540A5">
      <w:pPr>
        <w:ind w:left="57" w:right="57"/>
      </w:pPr>
    </w:p>
    <w:p w14:paraId="5CE11274" w14:textId="77777777" w:rsidR="000A7ABE" w:rsidRPr="007707EA" w:rsidRDefault="002539FC" w:rsidP="00C540A5">
      <w:pPr>
        <w:ind w:left="57" w:right="57"/>
        <w:rPr>
          <w:color w:val="008000"/>
        </w:rPr>
      </w:pPr>
      <w:r w:rsidRPr="007707EA">
        <w:t xml:space="preserve">PC </w:t>
      </w:r>
    </w:p>
    <w:p w14:paraId="418DE30D" w14:textId="77777777" w:rsidR="000A7ABE" w:rsidRPr="007707EA" w:rsidRDefault="002539FC" w:rsidP="00C540A5">
      <w:pPr>
        <w:ind w:left="57" w:right="57"/>
      </w:pPr>
      <w:r w:rsidRPr="007707EA">
        <w:t xml:space="preserve">SN </w:t>
      </w:r>
    </w:p>
    <w:p w14:paraId="7B4C4DAC" w14:textId="77777777" w:rsidR="000A7ABE" w:rsidRPr="007707EA" w:rsidRDefault="002539FC" w:rsidP="00C540A5">
      <w:pPr>
        <w:ind w:left="57" w:right="57"/>
        <w:rPr>
          <w:vanish/>
        </w:rPr>
      </w:pPr>
      <w:r w:rsidRPr="007707EA">
        <w:t>NN</w:t>
      </w:r>
    </w:p>
    <w:p w14:paraId="394CCB87" w14:textId="77777777" w:rsidR="000A7ABE" w:rsidRPr="007707EA" w:rsidRDefault="000A7ABE" w:rsidP="00C540A5">
      <w:pPr>
        <w:rPr>
          <w:shd w:val="clear" w:color="auto" w:fill="CCCCCC"/>
        </w:rPr>
      </w:pPr>
    </w:p>
    <w:p w14:paraId="5228C040" w14:textId="77777777" w:rsidR="000A7ABE" w:rsidRPr="007707EA" w:rsidRDefault="002539FC" w:rsidP="00C540A5">
      <w:pPr>
        <w:rPr>
          <w:b/>
        </w:rPr>
      </w:pPr>
      <w:r w:rsidRPr="007707EA">
        <w:br w:type="page"/>
      </w:r>
    </w:p>
    <w:p w14:paraId="006438A9" w14:textId="77777777" w:rsidR="000A7ABE" w:rsidRPr="007707EA" w:rsidRDefault="002539FC" w:rsidP="00C540A5">
      <w:pPr>
        <w:pBdr>
          <w:top w:val="single" w:sz="4" w:space="1" w:color="000000"/>
          <w:left w:val="single" w:sz="4" w:space="4" w:color="000000"/>
          <w:bottom w:val="single" w:sz="4" w:space="1" w:color="000000"/>
          <w:right w:val="single" w:sz="4" w:space="4" w:color="000000"/>
        </w:pBdr>
        <w:ind w:left="57" w:right="57"/>
        <w:rPr>
          <w:b/>
        </w:rPr>
      </w:pPr>
      <w:r w:rsidRPr="007707EA">
        <w:rPr>
          <w:b/>
        </w:rPr>
        <w:lastRenderedPageBreak/>
        <w:t>UPPGIFTER SOM SKA FINNAS PÅ SMÅ INRE LÄKEMEDELSFÖRPACKNINGAR</w:t>
      </w:r>
    </w:p>
    <w:p w14:paraId="1FDE63F8" w14:textId="77777777" w:rsidR="000A7ABE" w:rsidRPr="007707EA" w:rsidRDefault="000A7ABE" w:rsidP="00C540A5">
      <w:pPr>
        <w:pBdr>
          <w:top w:val="single" w:sz="4" w:space="1" w:color="000000"/>
          <w:left w:val="single" w:sz="4" w:space="4" w:color="000000"/>
          <w:bottom w:val="single" w:sz="4" w:space="1" w:color="000000"/>
          <w:right w:val="single" w:sz="4" w:space="4" w:color="000000"/>
        </w:pBdr>
        <w:ind w:left="57" w:right="57"/>
        <w:rPr>
          <w:b/>
        </w:rPr>
      </w:pPr>
    </w:p>
    <w:p w14:paraId="31ADD9E4" w14:textId="77777777" w:rsidR="000A7ABE" w:rsidRPr="007707EA" w:rsidRDefault="002539FC" w:rsidP="00C540A5">
      <w:pPr>
        <w:pBdr>
          <w:top w:val="single" w:sz="4" w:space="1" w:color="000000"/>
          <w:left w:val="single" w:sz="4" w:space="4" w:color="000000"/>
          <w:bottom w:val="single" w:sz="4" w:space="1" w:color="000000"/>
          <w:right w:val="single" w:sz="4" w:space="4" w:color="000000"/>
        </w:pBdr>
        <w:ind w:left="57" w:right="57"/>
        <w:rPr>
          <w:b/>
        </w:rPr>
      </w:pPr>
      <w:r w:rsidRPr="007707EA">
        <w:rPr>
          <w:b/>
        </w:rPr>
        <w:t>FÖRFYLLD SPRUTA MED NÅLSKYDD</w:t>
      </w:r>
    </w:p>
    <w:p w14:paraId="758CDBE9" w14:textId="77777777" w:rsidR="000A7ABE" w:rsidRPr="007707EA" w:rsidRDefault="000A7ABE" w:rsidP="00C540A5">
      <w:pPr>
        <w:ind w:left="57" w:right="57"/>
      </w:pPr>
    </w:p>
    <w:p w14:paraId="37DD82EA" w14:textId="77777777" w:rsidR="000A7ABE" w:rsidRPr="007707EA" w:rsidRDefault="000A7ABE" w:rsidP="00C540A5">
      <w:pPr>
        <w:ind w:left="57" w:right="57"/>
      </w:pPr>
    </w:p>
    <w:p w14:paraId="47F41BDB" w14:textId="77777777" w:rsidR="000A7ABE" w:rsidRPr="007707EA" w:rsidRDefault="002539FC" w:rsidP="00C540A5">
      <w:pPr>
        <w:widowControl/>
        <w:numPr>
          <w:ilvl w:val="0"/>
          <w:numId w:val="19"/>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LÄKEMEDLETS NAMN OCH ADMINISTRERINGSVÄG</w:t>
      </w:r>
    </w:p>
    <w:p w14:paraId="7ADD7A05" w14:textId="77777777" w:rsidR="000A7ABE" w:rsidRPr="007707EA" w:rsidRDefault="000A7ABE" w:rsidP="00C540A5">
      <w:pPr>
        <w:ind w:left="57" w:right="57"/>
      </w:pPr>
    </w:p>
    <w:p w14:paraId="1D9F0D60" w14:textId="77777777" w:rsidR="000A7ABE" w:rsidRPr="007707EA" w:rsidRDefault="002539FC" w:rsidP="00C540A5">
      <w:pPr>
        <w:ind w:left="57" w:right="57"/>
      </w:pPr>
      <w:r w:rsidRPr="007707EA">
        <w:t>Zefylti 30 ME/0,5</w:t>
      </w:r>
      <w:r w:rsidR="00254D6E">
        <w:t> </w:t>
      </w:r>
      <w:r w:rsidRPr="007707EA">
        <w:t>ml injektions-/infusionsvätska, lösning, i förfylld spruta.</w:t>
      </w:r>
    </w:p>
    <w:p w14:paraId="79D0E394" w14:textId="77777777" w:rsidR="000A7ABE" w:rsidRPr="007707EA" w:rsidRDefault="002539FC" w:rsidP="00C540A5">
      <w:pPr>
        <w:ind w:left="57" w:right="57"/>
      </w:pPr>
      <w:r w:rsidRPr="007707EA">
        <w:t xml:space="preserve">filgrastim </w:t>
      </w:r>
    </w:p>
    <w:p w14:paraId="5DB79E73" w14:textId="77777777" w:rsidR="00AA7622" w:rsidRPr="00593695" w:rsidRDefault="002539FC" w:rsidP="00AA7622">
      <w:r w:rsidRPr="00593695">
        <w:t>Subkutan användning eller intravenös användning</w:t>
      </w:r>
    </w:p>
    <w:p w14:paraId="68467B04" w14:textId="77777777" w:rsidR="000A7ABE" w:rsidRPr="007707EA" w:rsidRDefault="000A7ABE" w:rsidP="00C540A5">
      <w:pPr>
        <w:ind w:left="57" w:right="57"/>
      </w:pPr>
    </w:p>
    <w:p w14:paraId="72EA2F1A" w14:textId="77777777" w:rsidR="000A7ABE" w:rsidRPr="007707EA" w:rsidRDefault="000A7ABE" w:rsidP="00C540A5">
      <w:pPr>
        <w:ind w:left="57" w:right="57"/>
      </w:pPr>
    </w:p>
    <w:p w14:paraId="1D1DF2CE" w14:textId="77777777" w:rsidR="000A7ABE" w:rsidRPr="007707EA" w:rsidRDefault="002539FC" w:rsidP="00C540A5">
      <w:pPr>
        <w:widowControl/>
        <w:numPr>
          <w:ilvl w:val="0"/>
          <w:numId w:val="19"/>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ADMINISTRERINGSSÄTT</w:t>
      </w:r>
    </w:p>
    <w:p w14:paraId="20F89424" w14:textId="77777777" w:rsidR="000A7ABE" w:rsidRDefault="000A7ABE" w:rsidP="00AA7622">
      <w:pPr>
        <w:ind w:right="57"/>
      </w:pPr>
    </w:p>
    <w:p w14:paraId="7B57F19B" w14:textId="77777777" w:rsidR="00686E8F" w:rsidRPr="007707EA" w:rsidRDefault="00686E8F" w:rsidP="00C540A5">
      <w:pPr>
        <w:ind w:left="57" w:right="57"/>
      </w:pPr>
    </w:p>
    <w:p w14:paraId="77DCC0EA" w14:textId="77777777" w:rsidR="000A7ABE" w:rsidRPr="007707EA" w:rsidRDefault="002539FC" w:rsidP="00C540A5">
      <w:pPr>
        <w:widowControl/>
        <w:numPr>
          <w:ilvl w:val="0"/>
          <w:numId w:val="19"/>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UTGÅNGSDATUM</w:t>
      </w:r>
    </w:p>
    <w:p w14:paraId="6AE1C9B7" w14:textId="77777777" w:rsidR="000A7ABE" w:rsidRPr="007707EA" w:rsidRDefault="000A7ABE" w:rsidP="00C540A5">
      <w:pPr>
        <w:ind w:left="57" w:right="57"/>
      </w:pPr>
    </w:p>
    <w:p w14:paraId="7304634B" w14:textId="77777777" w:rsidR="000A7ABE" w:rsidRPr="007707EA" w:rsidRDefault="002539FC" w:rsidP="00C540A5">
      <w:pPr>
        <w:ind w:left="57" w:right="57"/>
      </w:pPr>
      <w:r w:rsidRPr="007707EA">
        <w:t>EXP</w:t>
      </w:r>
    </w:p>
    <w:p w14:paraId="0A623128" w14:textId="77777777" w:rsidR="000A7ABE" w:rsidRDefault="000A7ABE" w:rsidP="00C540A5">
      <w:pPr>
        <w:ind w:left="57" w:right="57"/>
      </w:pPr>
    </w:p>
    <w:p w14:paraId="74047736" w14:textId="77777777" w:rsidR="00686E8F" w:rsidRPr="007707EA" w:rsidRDefault="00686E8F" w:rsidP="00C540A5">
      <w:pPr>
        <w:ind w:left="57" w:right="57"/>
      </w:pPr>
    </w:p>
    <w:p w14:paraId="6A5E4ED9" w14:textId="77777777" w:rsidR="000A7ABE" w:rsidRPr="007707EA" w:rsidRDefault="002539FC" w:rsidP="00C540A5">
      <w:pPr>
        <w:widowControl/>
        <w:numPr>
          <w:ilvl w:val="0"/>
          <w:numId w:val="19"/>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TILLVERKNINGSSATSNUMMER</w:t>
      </w:r>
    </w:p>
    <w:p w14:paraId="3F03BAF7" w14:textId="77777777" w:rsidR="000A7ABE" w:rsidRPr="007707EA" w:rsidRDefault="000A7ABE" w:rsidP="00C540A5">
      <w:pPr>
        <w:ind w:left="57" w:right="57"/>
      </w:pPr>
    </w:p>
    <w:p w14:paraId="0D28714C" w14:textId="77777777" w:rsidR="000A7ABE" w:rsidRPr="007707EA" w:rsidRDefault="002539FC" w:rsidP="00C540A5">
      <w:pPr>
        <w:ind w:left="57" w:right="57"/>
      </w:pPr>
      <w:r w:rsidRPr="007707EA">
        <w:t>Lot</w:t>
      </w:r>
    </w:p>
    <w:p w14:paraId="638F22BC" w14:textId="77777777" w:rsidR="000A7ABE" w:rsidRDefault="000A7ABE" w:rsidP="00C540A5">
      <w:pPr>
        <w:ind w:left="57" w:right="57"/>
      </w:pPr>
    </w:p>
    <w:p w14:paraId="053473FF" w14:textId="77777777" w:rsidR="00686E8F" w:rsidRPr="007707EA" w:rsidRDefault="00686E8F" w:rsidP="00C540A5">
      <w:pPr>
        <w:ind w:left="57" w:right="57"/>
      </w:pPr>
    </w:p>
    <w:p w14:paraId="4852AE1D" w14:textId="77777777" w:rsidR="000A7ABE" w:rsidRPr="007707EA" w:rsidRDefault="002539FC" w:rsidP="00C540A5">
      <w:pPr>
        <w:widowControl/>
        <w:numPr>
          <w:ilvl w:val="0"/>
          <w:numId w:val="19"/>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MÄNGD UTTRYCKT I VIKT, VOLYM ELLER PER ENHET</w:t>
      </w:r>
    </w:p>
    <w:p w14:paraId="26EE7C62" w14:textId="77777777" w:rsidR="000A7ABE" w:rsidRPr="007707EA" w:rsidRDefault="000A7ABE" w:rsidP="00C540A5">
      <w:pPr>
        <w:ind w:left="57" w:right="57"/>
      </w:pPr>
    </w:p>
    <w:p w14:paraId="26267A05" w14:textId="77777777" w:rsidR="000A7ABE" w:rsidRPr="007707EA" w:rsidRDefault="002539FC" w:rsidP="00C540A5">
      <w:pPr>
        <w:ind w:left="57" w:right="57"/>
      </w:pPr>
      <w:r w:rsidRPr="007707EA">
        <w:t>0,5</w:t>
      </w:r>
      <w:r w:rsidR="00254D6E">
        <w:t> </w:t>
      </w:r>
      <w:r w:rsidRPr="007707EA">
        <w:t>ml</w:t>
      </w:r>
    </w:p>
    <w:p w14:paraId="2D23D10F" w14:textId="77777777" w:rsidR="000A7ABE" w:rsidRDefault="000A7ABE" w:rsidP="00C540A5">
      <w:pPr>
        <w:ind w:left="57" w:right="57"/>
      </w:pPr>
    </w:p>
    <w:p w14:paraId="5217EB9D" w14:textId="77777777" w:rsidR="00686E8F" w:rsidRPr="007707EA" w:rsidRDefault="00686E8F" w:rsidP="00C540A5">
      <w:pPr>
        <w:ind w:left="57" w:right="57"/>
      </w:pPr>
    </w:p>
    <w:p w14:paraId="7AB6C497" w14:textId="77777777" w:rsidR="000A7ABE" w:rsidRPr="007707EA" w:rsidRDefault="002539FC" w:rsidP="00C540A5">
      <w:pPr>
        <w:widowControl/>
        <w:numPr>
          <w:ilvl w:val="0"/>
          <w:numId w:val="19"/>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ÖVRIGT</w:t>
      </w:r>
    </w:p>
    <w:p w14:paraId="50A0DDE6" w14:textId="77777777" w:rsidR="000A7ABE" w:rsidRPr="007707EA" w:rsidRDefault="000A7ABE" w:rsidP="00C540A5"/>
    <w:p w14:paraId="466DA2EF" w14:textId="77777777" w:rsidR="000A7ABE" w:rsidRPr="007707EA" w:rsidRDefault="000A7ABE" w:rsidP="00C540A5"/>
    <w:p w14:paraId="7710979E" w14:textId="77777777" w:rsidR="000A7ABE" w:rsidRPr="007707EA" w:rsidRDefault="000A7ABE" w:rsidP="00C540A5"/>
    <w:p w14:paraId="52957EB6" w14:textId="77777777" w:rsidR="004E5FF0" w:rsidRPr="007707EA" w:rsidRDefault="004E5FF0" w:rsidP="00C540A5">
      <w:pPr>
        <w:pStyle w:val="BodyText"/>
      </w:pPr>
    </w:p>
    <w:p w14:paraId="4C2ADEC3" w14:textId="77777777" w:rsidR="004E5FF0" w:rsidRPr="007707EA" w:rsidRDefault="004E5FF0" w:rsidP="00C540A5">
      <w:pPr>
        <w:pStyle w:val="BodyText"/>
      </w:pPr>
    </w:p>
    <w:p w14:paraId="23B0C618" w14:textId="77777777" w:rsidR="004E5FF0" w:rsidRPr="007707EA" w:rsidRDefault="004E5FF0" w:rsidP="00C540A5">
      <w:pPr>
        <w:pStyle w:val="BodyText"/>
      </w:pPr>
    </w:p>
    <w:p w14:paraId="4FAC45BC" w14:textId="77777777" w:rsidR="004E5FF0" w:rsidRPr="007707EA" w:rsidRDefault="004E5FF0" w:rsidP="00C540A5">
      <w:pPr>
        <w:pStyle w:val="BodyText"/>
      </w:pPr>
    </w:p>
    <w:p w14:paraId="1EFC0DEC" w14:textId="77777777" w:rsidR="004E5FF0" w:rsidRPr="007707EA" w:rsidRDefault="004E5FF0" w:rsidP="00C540A5">
      <w:pPr>
        <w:pStyle w:val="BodyText"/>
      </w:pPr>
    </w:p>
    <w:p w14:paraId="46AEDB4B" w14:textId="77777777" w:rsidR="004E5FF0" w:rsidRPr="007707EA" w:rsidRDefault="004E5FF0" w:rsidP="00C540A5">
      <w:pPr>
        <w:pStyle w:val="BodyText"/>
      </w:pPr>
    </w:p>
    <w:p w14:paraId="3D1FADCE" w14:textId="77777777" w:rsidR="004E5FF0" w:rsidRPr="007707EA" w:rsidRDefault="004E5FF0" w:rsidP="00C540A5">
      <w:pPr>
        <w:pStyle w:val="BodyText"/>
      </w:pPr>
    </w:p>
    <w:p w14:paraId="035B7E59" w14:textId="77777777" w:rsidR="004E5FF0" w:rsidRPr="007707EA" w:rsidRDefault="004E5FF0" w:rsidP="00C540A5">
      <w:pPr>
        <w:pStyle w:val="BodyText"/>
      </w:pPr>
    </w:p>
    <w:p w14:paraId="680ACCE2" w14:textId="77777777" w:rsidR="004E5FF0" w:rsidRPr="007707EA" w:rsidRDefault="004E5FF0" w:rsidP="00C540A5">
      <w:pPr>
        <w:pStyle w:val="BodyText"/>
      </w:pPr>
    </w:p>
    <w:p w14:paraId="0162EEEB" w14:textId="77777777" w:rsidR="00011494" w:rsidRPr="007707EA" w:rsidRDefault="00011494" w:rsidP="00C540A5">
      <w:pPr>
        <w:pStyle w:val="BodyText"/>
      </w:pPr>
    </w:p>
    <w:p w14:paraId="4B7467AA" w14:textId="77777777" w:rsidR="00011494" w:rsidRPr="007707EA" w:rsidRDefault="00011494" w:rsidP="00C540A5">
      <w:pPr>
        <w:pStyle w:val="BodyText"/>
      </w:pPr>
    </w:p>
    <w:p w14:paraId="4BB9CABC" w14:textId="77777777" w:rsidR="00011494" w:rsidRPr="007707EA" w:rsidRDefault="00011494" w:rsidP="00C540A5">
      <w:pPr>
        <w:pStyle w:val="BodyText"/>
      </w:pPr>
    </w:p>
    <w:p w14:paraId="31A37BC5" w14:textId="77777777" w:rsidR="00011494" w:rsidRPr="007707EA" w:rsidRDefault="00011494" w:rsidP="00C540A5">
      <w:pPr>
        <w:pStyle w:val="BodyText"/>
      </w:pPr>
    </w:p>
    <w:p w14:paraId="67CFF680" w14:textId="77777777" w:rsidR="00011494" w:rsidRPr="007707EA" w:rsidRDefault="00011494" w:rsidP="00C540A5">
      <w:pPr>
        <w:pStyle w:val="BodyText"/>
      </w:pPr>
    </w:p>
    <w:p w14:paraId="303086B6" w14:textId="77777777" w:rsidR="00011494" w:rsidRPr="007707EA" w:rsidRDefault="00011494" w:rsidP="00C540A5">
      <w:pPr>
        <w:pStyle w:val="BodyText"/>
      </w:pPr>
    </w:p>
    <w:p w14:paraId="50ACB168" w14:textId="77777777" w:rsidR="00011494" w:rsidRPr="007707EA" w:rsidRDefault="00011494" w:rsidP="00C540A5">
      <w:pPr>
        <w:pStyle w:val="BodyText"/>
      </w:pPr>
    </w:p>
    <w:p w14:paraId="0C1ED2F4" w14:textId="77777777" w:rsidR="00011494" w:rsidRDefault="00011494" w:rsidP="00C540A5">
      <w:pPr>
        <w:pStyle w:val="BodyText"/>
      </w:pPr>
    </w:p>
    <w:p w14:paraId="158F8AE6" w14:textId="77777777" w:rsidR="00AA7622" w:rsidRPr="007707EA" w:rsidRDefault="00AA7622" w:rsidP="00C540A5">
      <w:pPr>
        <w:pStyle w:val="BodyText"/>
      </w:pPr>
    </w:p>
    <w:p w14:paraId="3ED04C22" w14:textId="77777777" w:rsidR="00011494" w:rsidRPr="007707EA" w:rsidRDefault="00011494" w:rsidP="00C540A5">
      <w:pPr>
        <w:pStyle w:val="BodyText"/>
      </w:pPr>
    </w:p>
    <w:p w14:paraId="58057F21" w14:textId="77777777" w:rsidR="00011494" w:rsidRPr="007707EA" w:rsidRDefault="00011494" w:rsidP="00C540A5">
      <w:pPr>
        <w:pStyle w:val="BodyText"/>
      </w:pPr>
    </w:p>
    <w:p w14:paraId="65EAF977" w14:textId="77777777" w:rsidR="00011494" w:rsidRPr="007707EA" w:rsidRDefault="00011494" w:rsidP="00C540A5">
      <w:pPr>
        <w:pStyle w:val="BodyText"/>
      </w:pPr>
    </w:p>
    <w:p w14:paraId="02713A54" w14:textId="77777777" w:rsidR="00011494" w:rsidRPr="007707EA" w:rsidRDefault="002539FC" w:rsidP="00C540A5">
      <w:pPr>
        <w:pBdr>
          <w:top w:val="single" w:sz="4" w:space="1" w:color="000000"/>
          <w:left w:val="single" w:sz="4" w:space="4" w:color="000000"/>
          <w:bottom w:val="single" w:sz="4" w:space="1" w:color="000000"/>
          <w:right w:val="single" w:sz="4" w:space="4" w:color="000000"/>
        </w:pBdr>
        <w:ind w:left="57" w:right="57"/>
      </w:pPr>
      <w:r w:rsidRPr="007707EA">
        <w:rPr>
          <w:b/>
        </w:rPr>
        <w:lastRenderedPageBreak/>
        <w:t>UPPGIFTER SOM SKA FINNAS PÅ YTTRE FÖRPACKNINGEN</w:t>
      </w:r>
      <w:r w:rsidRPr="007707EA">
        <w:t xml:space="preserve"> </w:t>
      </w:r>
    </w:p>
    <w:p w14:paraId="4CD751CD" w14:textId="77777777" w:rsidR="00011494" w:rsidRPr="007707EA" w:rsidRDefault="00011494" w:rsidP="00C540A5">
      <w:pPr>
        <w:pBdr>
          <w:top w:val="single" w:sz="4" w:space="1" w:color="000000"/>
          <w:left w:val="single" w:sz="4" w:space="4" w:color="000000"/>
          <w:bottom w:val="single" w:sz="4" w:space="1" w:color="000000"/>
          <w:right w:val="single" w:sz="4" w:space="4" w:color="000000"/>
        </w:pBdr>
        <w:ind w:left="57" w:right="57"/>
      </w:pPr>
    </w:p>
    <w:p w14:paraId="7B6A0288" w14:textId="77777777" w:rsidR="00011494" w:rsidRPr="007707EA" w:rsidRDefault="002539FC" w:rsidP="00C540A5">
      <w:pPr>
        <w:pBdr>
          <w:top w:val="single" w:sz="4" w:space="1" w:color="000000"/>
          <w:left w:val="single" w:sz="4" w:space="4" w:color="000000"/>
          <w:bottom w:val="single" w:sz="4" w:space="1" w:color="000000"/>
          <w:right w:val="single" w:sz="4" w:space="4" w:color="000000"/>
        </w:pBdr>
        <w:ind w:left="57" w:right="57"/>
        <w:rPr>
          <w:b/>
        </w:rPr>
      </w:pPr>
      <w:r w:rsidRPr="007707EA">
        <w:rPr>
          <w:b/>
        </w:rPr>
        <w:t>YTTERKARTONG</w:t>
      </w:r>
    </w:p>
    <w:p w14:paraId="2CF0232E" w14:textId="77777777" w:rsidR="00011494" w:rsidRPr="007707EA" w:rsidRDefault="00011494" w:rsidP="00C540A5">
      <w:pPr>
        <w:ind w:left="57" w:right="57"/>
      </w:pPr>
    </w:p>
    <w:p w14:paraId="13825449" w14:textId="77777777" w:rsidR="00630854" w:rsidRPr="007707EA" w:rsidRDefault="00630854" w:rsidP="00C540A5">
      <w:pPr>
        <w:ind w:left="57" w:right="57"/>
      </w:pPr>
    </w:p>
    <w:p w14:paraId="09E82D52" w14:textId="77777777" w:rsidR="00011494" w:rsidRPr="007707EA"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pPr>
      <w:r w:rsidRPr="007707EA">
        <w:rPr>
          <w:b/>
        </w:rPr>
        <w:t>LÄKEMEDLETS NAMN</w:t>
      </w:r>
    </w:p>
    <w:p w14:paraId="2B1F4A21" w14:textId="77777777" w:rsidR="00011494" w:rsidRPr="007707EA" w:rsidRDefault="00011494" w:rsidP="00C540A5">
      <w:pPr>
        <w:keepNext/>
        <w:tabs>
          <w:tab w:val="left" w:pos="0"/>
        </w:tabs>
        <w:ind w:left="57" w:right="57"/>
      </w:pPr>
    </w:p>
    <w:p w14:paraId="6A6B9553" w14:textId="77777777" w:rsidR="00011494" w:rsidRPr="007707EA" w:rsidRDefault="002539FC" w:rsidP="00C540A5">
      <w:pPr>
        <w:tabs>
          <w:tab w:val="left" w:pos="0"/>
        </w:tabs>
        <w:ind w:left="57" w:right="57"/>
      </w:pPr>
      <w:r w:rsidRPr="007707EA">
        <w:t>Zefylti 48 ME/0,5</w:t>
      </w:r>
      <w:r w:rsidR="00804DF8">
        <w:t> </w:t>
      </w:r>
      <w:r w:rsidRPr="007707EA">
        <w:t>ml injektions-/infusionsvätska, lösning, i förfylld spruta.</w:t>
      </w:r>
    </w:p>
    <w:p w14:paraId="3C4C79FA" w14:textId="77777777" w:rsidR="00011494" w:rsidRPr="007707EA" w:rsidRDefault="002539FC" w:rsidP="00C540A5">
      <w:pPr>
        <w:tabs>
          <w:tab w:val="left" w:pos="0"/>
        </w:tabs>
        <w:ind w:left="57" w:right="57"/>
      </w:pPr>
      <w:r w:rsidRPr="007707EA">
        <w:t xml:space="preserve">filgrastim </w:t>
      </w:r>
    </w:p>
    <w:p w14:paraId="5CF04A14" w14:textId="77777777" w:rsidR="00011494" w:rsidRPr="007707EA" w:rsidRDefault="00011494" w:rsidP="00C540A5">
      <w:pPr>
        <w:ind w:left="57" w:right="57"/>
      </w:pPr>
    </w:p>
    <w:p w14:paraId="0956CE71" w14:textId="77777777" w:rsidR="00011494" w:rsidRPr="007707EA" w:rsidRDefault="00011494" w:rsidP="00C540A5">
      <w:pPr>
        <w:ind w:left="57" w:right="57"/>
      </w:pPr>
    </w:p>
    <w:p w14:paraId="623A6B1D" w14:textId="77777777" w:rsidR="00011494" w:rsidRPr="007707EA"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DEKLARATION AV AKTIV(A) SUBSTANS(ER)</w:t>
      </w:r>
    </w:p>
    <w:p w14:paraId="762C1BDC" w14:textId="77777777" w:rsidR="00011494" w:rsidRPr="007707EA" w:rsidRDefault="00011494" w:rsidP="00C540A5">
      <w:pPr>
        <w:keepNext/>
        <w:tabs>
          <w:tab w:val="left" w:pos="0"/>
        </w:tabs>
        <w:ind w:left="57" w:right="57"/>
      </w:pPr>
    </w:p>
    <w:p w14:paraId="1535CF72" w14:textId="77777777" w:rsidR="00011494" w:rsidRPr="007707EA" w:rsidRDefault="002539FC" w:rsidP="00C540A5">
      <w:pPr>
        <w:pStyle w:val="Default"/>
        <w:tabs>
          <w:tab w:val="left" w:pos="0"/>
        </w:tabs>
        <w:ind w:left="57" w:right="57"/>
        <w:rPr>
          <w:sz w:val="22"/>
          <w:szCs w:val="22"/>
          <w:lang w:val="sv-SE"/>
        </w:rPr>
      </w:pPr>
      <w:r w:rsidRPr="007707EA">
        <w:rPr>
          <w:sz w:val="22"/>
          <w:szCs w:val="22"/>
          <w:lang w:val="sv-SE"/>
        </w:rPr>
        <w:t>Varje förfylld spruta innehåller 48</w:t>
      </w:r>
      <w:r w:rsidR="00804DF8">
        <w:rPr>
          <w:sz w:val="22"/>
          <w:szCs w:val="22"/>
          <w:lang w:val="sv-SE"/>
        </w:rPr>
        <w:t> </w:t>
      </w:r>
      <w:r w:rsidRPr="007707EA">
        <w:rPr>
          <w:sz w:val="22"/>
          <w:szCs w:val="22"/>
          <w:lang w:val="sv-SE"/>
        </w:rPr>
        <w:t>ME filgrastim i 0,5</w:t>
      </w:r>
      <w:r w:rsidR="00804DF8">
        <w:rPr>
          <w:sz w:val="22"/>
          <w:szCs w:val="22"/>
          <w:lang w:val="sv-SE"/>
        </w:rPr>
        <w:t> </w:t>
      </w:r>
      <w:r w:rsidRPr="007707EA">
        <w:rPr>
          <w:sz w:val="22"/>
          <w:szCs w:val="22"/>
          <w:lang w:val="sv-SE"/>
        </w:rPr>
        <w:t>m</w:t>
      </w:r>
      <w:r w:rsidR="00CE6AE9">
        <w:rPr>
          <w:sz w:val="22"/>
          <w:szCs w:val="22"/>
          <w:lang w:val="sv-SE"/>
        </w:rPr>
        <w:t>l</w:t>
      </w:r>
      <w:r w:rsidRPr="007707EA">
        <w:rPr>
          <w:sz w:val="22"/>
          <w:szCs w:val="22"/>
          <w:lang w:val="sv-SE"/>
        </w:rPr>
        <w:t xml:space="preserve"> lösning (0,</w:t>
      </w:r>
      <w:r w:rsidR="00661989">
        <w:rPr>
          <w:sz w:val="22"/>
          <w:szCs w:val="22"/>
          <w:lang w:val="sv-SE"/>
        </w:rPr>
        <w:t>96</w:t>
      </w:r>
      <w:r w:rsidR="00804DF8">
        <w:rPr>
          <w:sz w:val="22"/>
          <w:szCs w:val="22"/>
          <w:lang w:val="sv-SE"/>
        </w:rPr>
        <w:t> </w:t>
      </w:r>
      <w:r w:rsidRPr="007707EA">
        <w:rPr>
          <w:sz w:val="22"/>
          <w:szCs w:val="22"/>
          <w:lang w:val="sv-SE"/>
        </w:rPr>
        <w:t>mg/m</w:t>
      </w:r>
      <w:r w:rsidR="00327076">
        <w:rPr>
          <w:sz w:val="22"/>
          <w:szCs w:val="22"/>
          <w:lang w:val="sv-SE"/>
        </w:rPr>
        <w:t>l</w:t>
      </w:r>
      <w:r w:rsidRPr="007707EA">
        <w:rPr>
          <w:sz w:val="22"/>
          <w:szCs w:val="22"/>
          <w:lang w:val="sv-SE"/>
        </w:rPr>
        <w:t>).</w:t>
      </w:r>
    </w:p>
    <w:p w14:paraId="4C63FA17" w14:textId="77777777" w:rsidR="00011494" w:rsidRPr="007707EA" w:rsidRDefault="00011494" w:rsidP="00C540A5">
      <w:pPr>
        <w:ind w:left="57" w:right="57"/>
      </w:pPr>
    </w:p>
    <w:p w14:paraId="327E2E9B" w14:textId="77777777" w:rsidR="00011494" w:rsidRPr="007707EA" w:rsidRDefault="00011494" w:rsidP="00C540A5">
      <w:pPr>
        <w:ind w:left="57" w:right="57"/>
      </w:pPr>
    </w:p>
    <w:p w14:paraId="2DCEB984" w14:textId="77777777" w:rsidR="00011494" w:rsidRPr="007707EA"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pPr>
      <w:r w:rsidRPr="007707EA">
        <w:rPr>
          <w:b/>
        </w:rPr>
        <w:t>FÖRTECKNING ÖVER HJÄLPÄMNEN</w:t>
      </w:r>
    </w:p>
    <w:p w14:paraId="6EAFC22F" w14:textId="77777777" w:rsidR="00011494" w:rsidRPr="007707EA" w:rsidRDefault="00011494" w:rsidP="00C540A5">
      <w:pPr>
        <w:tabs>
          <w:tab w:val="left" w:pos="0"/>
        </w:tabs>
        <w:ind w:left="57" w:right="57"/>
      </w:pPr>
    </w:p>
    <w:p w14:paraId="67B97EFB" w14:textId="77777777" w:rsidR="00011494" w:rsidRPr="007707EA" w:rsidRDefault="002539FC" w:rsidP="00915F9E">
      <w:r w:rsidRPr="00593695">
        <w:t>Natriumacetat, polysorbat</w:t>
      </w:r>
      <w:r>
        <w:t> </w:t>
      </w:r>
      <w:r w:rsidRPr="00593695">
        <w:t>80 (E433), sorbitol (E420), kvävgas och vatten för injektionsvätskor. Se bipacksedeln för mer information</w:t>
      </w:r>
      <w:r w:rsidRPr="007707EA">
        <w:t>.</w:t>
      </w:r>
    </w:p>
    <w:p w14:paraId="52495167" w14:textId="77777777" w:rsidR="00011494" w:rsidRPr="007707EA" w:rsidRDefault="00011494" w:rsidP="00C540A5">
      <w:pPr>
        <w:ind w:left="57" w:right="57"/>
      </w:pPr>
    </w:p>
    <w:p w14:paraId="61C4BDAC" w14:textId="77777777" w:rsidR="00630854" w:rsidRPr="007707EA" w:rsidRDefault="00630854" w:rsidP="00C540A5">
      <w:pPr>
        <w:ind w:left="57" w:right="57"/>
      </w:pPr>
    </w:p>
    <w:p w14:paraId="53AD66D8"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LÄKEMEDELSFORM OCH FÖRPACKNINGSSTORLEK</w:t>
      </w:r>
    </w:p>
    <w:p w14:paraId="3E4F53DF" w14:textId="77777777" w:rsidR="00011494" w:rsidRPr="007707EA" w:rsidRDefault="00011494" w:rsidP="00C540A5">
      <w:pPr>
        <w:ind w:left="57" w:right="57"/>
      </w:pPr>
    </w:p>
    <w:p w14:paraId="04515EF8" w14:textId="77777777" w:rsidR="00AA7622" w:rsidRPr="00593695" w:rsidRDefault="002539FC" w:rsidP="00AA7622">
      <w:r w:rsidRPr="00593695">
        <w:rPr>
          <w:highlight w:val="lightGray"/>
        </w:rPr>
        <w:t>Injektions-/infusionsvätska, lösning</w:t>
      </w:r>
    </w:p>
    <w:p w14:paraId="40B4F21D" w14:textId="77777777" w:rsidR="00AA7622" w:rsidRPr="00593695" w:rsidRDefault="00AA7622" w:rsidP="00AA7622"/>
    <w:p w14:paraId="78B907D7" w14:textId="77777777" w:rsidR="00AA7622" w:rsidRPr="00593695" w:rsidRDefault="002539FC" w:rsidP="00AA7622">
      <w:r w:rsidRPr="00593695">
        <w:t>1 förfylld spruta med nålskydd.</w:t>
      </w:r>
    </w:p>
    <w:p w14:paraId="6D6EC3FB" w14:textId="77777777" w:rsidR="00AA7622" w:rsidRPr="00593695" w:rsidRDefault="002539FC" w:rsidP="00AA7622">
      <w:pPr>
        <w:rPr>
          <w:highlight w:val="lightGray"/>
        </w:rPr>
      </w:pPr>
      <w:r w:rsidRPr="00593695">
        <w:rPr>
          <w:highlight w:val="lightGray"/>
        </w:rPr>
        <w:t>5 förfyllda sprutor</w:t>
      </w:r>
      <w:r>
        <w:rPr>
          <w:highlight w:val="lightGray"/>
        </w:rPr>
        <w:t xml:space="preserve"> </w:t>
      </w:r>
      <w:r w:rsidRPr="00593695">
        <w:rPr>
          <w:highlight w:val="lightGray"/>
        </w:rPr>
        <w:t>med nålskydd</w:t>
      </w:r>
      <w:r>
        <w:rPr>
          <w:highlight w:val="lightGray"/>
        </w:rPr>
        <w:t>.</w:t>
      </w:r>
    </w:p>
    <w:p w14:paraId="4D615E35" w14:textId="77777777" w:rsidR="00AA7622" w:rsidRPr="00593695" w:rsidRDefault="002539FC" w:rsidP="00AA7622">
      <w:pPr>
        <w:rPr>
          <w:highlight w:val="lightGray"/>
        </w:rPr>
      </w:pPr>
      <w:r w:rsidRPr="00593695">
        <w:rPr>
          <w:highlight w:val="lightGray"/>
        </w:rPr>
        <w:t>1 förfylld spruta utan nålskydd.</w:t>
      </w:r>
    </w:p>
    <w:p w14:paraId="2B67F1FE" w14:textId="77777777" w:rsidR="00AA7622" w:rsidRPr="00AA7622" w:rsidRDefault="002539FC" w:rsidP="00AA7622">
      <w:r w:rsidRPr="00AA7622">
        <w:rPr>
          <w:shd w:val="clear" w:color="auto" w:fill="D9D9D9" w:themeFill="background1" w:themeFillShade="D9"/>
        </w:rPr>
        <w:t xml:space="preserve">5 förfylld spruta </w:t>
      </w:r>
      <w:r w:rsidR="006C37C3">
        <w:rPr>
          <w:shd w:val="clear" w:color="auto" w:fill="D9D9D9" w:themeFill="background1" w:themeFillShade="D9"/>
        </w:rPr>
        <w:t>utan</w:t>
      </w:r>
      <w:r w:rsidRPr="00AA7622">
        <w:rPr>
          <w:shd w:val="clear" w:color="auto" w:fill="D9D9D9" w:themeFill="background1" w:themeFillShade="D9"/>
        </w:rPr>
        <w:t xml:space="preserve"> nålskydd</w:t>
      </w:r>
      <w:r w:rsidRPr="00593695">
        <w:rPr>
          <w:highlight w:val="lightGray"/>
        </w:rPr>
        <w:t>.</w:t>
      </w:r>
    </w:p>
    <w:p w14:paraId="4DBB75D7" w14:textId="77777777" w:rsidR="00011494" w:rsidRPr="0082739A" w:rsidRDefault="00011494" w:rsidP="00AA7622">
      <w:pPr>
        <w:ind w:right="57"/>
      </w:pPr>
    </w:p>
    <w:p w14:paraId="2BA48768" w14:textId="77777777" w:rsidR="00630854" w:rsidRPr="0082739A" w:rsidRDefault="00630854" w:rsidP="00C540A5">
      <w:pPr>
        <w:ind w:left="57" w:right="57"/>
      </w:pPr>
    </w:p>
    <w:p w14:paraId="61EB7380" w14:textId="77777777" w:rsidR="00011494" w:rsidRPr="0082739A"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82739A">
        <w:rPr>
          <w:b/>
        </w:rPr>
        <w:t>ADMINISTRERINGSSÄTT OCH ADMINISTRERINGSVÄG</w:t>
      </w:r>
    </w:p>
    <w:p w14:paraId="20BAE3B9" w14:textId="77777777" w:rsidR="00011494" w:rsidRPr="007707EA" w:rsidRDefault="00011494" w:rsidP="00C540A5">
      <w:pPr>
        <w:ind w:left="57" w:right="57"/>
      </w:pPr>
    </w:p>
    <w:p w14:paraId="3CBEEB1A" w14:textId="77777777" w:rsidR="00011494" w:rsidRPr="007707EA" w:rsidRDefault="002539FC" w:rsidP="00C540A5">
      <w:pPr>
        <w:tabs>
          <w:tab w:val="left" w:pos="0"/>
        </w:tabs>
        <w:ind w:left="57" w:right="57"/>
      </w:pPr>
      <w:r w:rsidRPr="007707EA">
        <w:t xml:space="preserve">Endast för engångsbruk. </w:t>
      </w:r>
      <w:r w:rsidRPr="007707EA">
        <w:br/>
      </w:r>
      <w:r w:rsidRPr="007707EA">
        <w:rPr>
          <w:rFonts w:ascii="TimesNewRomanPSMT" w:hAnsi="TimesNewRomanPSMT"/>
          <w:lang w:eastAsia="sv-SE" w:bidi="th-TH"/>
        </w:rPr>
        <w:t xml:space="preserve">Subkutan användning eller intravenös användning. </w:t>
      </w:r>
    </w:p>
    <w:p w14:paraId="034E1572" w14:textId="77777777" w:rsidR="00011494" w:rsidRPr="007707EA" w:rsidRDefault="002539FC" w:rsidP="00C540A5">
      <w:pPr>
        <w:tabs>
          <w:tab w:val="left" w:pos="0"/>
        </w:tabs>
        <w:ind w:left="57" w:right="57"/>
      </w:pPr>
      <w:r w:rsidRPr="007707EA">
        <w:t>Får ej skakas.</w:t>
      </w:r>
    </w:p>
    <w:p w14:paraId="65997773" w14:textId="77777777" w:rsidR="00011494" w:rsidRPr="007707EA" w:rsidRDefault="002539FC" w:rsidP="00C540A5">
      <w:pPr>
        <w:tabs>
          <w:tab w:val="left" w:pos="0"/>
        </w:tabs>
        <w:ind w:left="57" w:right="57"/>
      </w:pPr>
      <w:r w:rsidRPr="007707EA">
        <w:t xml:space="preserve">Läs bipacksedeln före användning. </w:t>
      </w:r>
    </w:p>
    <w:p w14:paraId="4B886A18" w14:textId="77777777" w:rsidR="00011494" w:rsidRPr="007707EA" w:rsidRDefault="00011494" w:rsidP="00C540A5">
      <w:pPr>
        <w:ind w:left="57" w:right="57"/>
      </w:pPr>
    </w:p>
    <w:p w14:paraId="4B5AFA1A" w14:textId="77777777" w:rsidR="00011494" w:rsidRPr="007707EA" w:rsidRDefault="00011494" w:rsidP="00C540A5">
      <w:pPr>
        <w:ind w:left="57" w:right="57"/>
      </w:pPr>
    </w:p>
    <w:p w14:paraId="7C399A0C"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SÄRSKILD VARNING OM ATT LÄKEMEDLET MÅSTE FÖRVARAS UTOM SYN- OCH RÄCKHÅLL FÖR BARN</w:t>
      </w:r>
    </w:p>
    <w:p w14:paraId="48D7C00F" w14:textId="77777777" w:rsidR="00011494" w:rsidRPr="007707EA" w:rsidRDefault="00011494" w:rsidP="00C540A5">
      <w:pPr>
        <w:ind w:left="57" w:right="57"/>
      </w:pPr>
    </w:p>
    <w:p w14:paraId="17EFE97A" w14:textId="77777777" w:rsidR="00011494" w:rsidRPr="007707EA" w:rsidRDefault="002539FC" w:rsidP="00C540A5">
      <w:pPr>
        <w:tabs>
          <w:tab w:val="left" w:pos="0"/>
        </w:tabs>
        <w:ind w:left="57" w:right="57"/>
        <w:outlineLvl w:val="0"/>
      </w:pPr>
      <w:r w:rsidRPr="007707EA">
        <w:t>Förvaras utom syn- och räckhåll för barn.</w:t>
      </w:r>
    </w:p>
    <w:p w14:paraId="69DCA19E" w14:textId="77777777" w:rsidR="00011494" w:rsidRPr="007707EA" w:rsidRDefault="00011494" w:rsidP="00C540A5">
      <w:pPr>
        <w:ind w:left="57" w:right="57"/>
      </w:pPr>
    </w:p>
    <w:p w14:paraId="5031225C" w14:textId="77777777" w:rsidR="00011494" w:rsidRPr="007707EA" w:rsidRDefault="00011494" w:rsidP="00C540A5">
      <w:pPr>
        <w:ind w:left="57" w:right="57"/>
      </w:pPr>
    </w:p>
    <w:p w14:paraId="07FFF5D9"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ÖVRIGA SÄRSKILDA VARNINGAR OM SÅ ÄR NÖDVÄNDIGT</w:t>
      </w:r>
    </w:p>
    <w:p w14:paraId="018731D2" w14:textId="77777777" w:rsidR="00011494" w:rsidRPr="007707EA" w:rsidRDefault="00011494" w:rsidP="00C540A5">
      <w:pPr>
        <w:ind w:left="57" w:right="57"/>
      </w:pPr>
    </w:p>
    <w:p w14:paraId="3A8EEA4E" w14:textId="77777777" w:rsidR="00011494" w:rsidRPr="007707EA" w:rsidRDefault="00011494" w:rsidP="00C540A5">
      <w:pPr>
        <w:ind w:left="57" w:right="57"/>
      </w:pPr>
    </w:p>
    <w:p w14:paraId="17BF81D7"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UTGÅNGSDATUM</w:t>
      </w:r>
    </w:p>
    <w:p w14:paraId="28E4C955" w14:textId="77777777" w:rsidR="00011494" w:rsidRPr="007707EA" w:rsidRDefault="00011494" w:rsidP="00C540A5">
      <w:pPr>
        <w:ind w:left="57" w:right="57"/>
      </w:pPr>
    </w:p>
    <w:p w14:paraId="6C0C8C81" w14:textId="77777777" w:rsidR="00011494" w:rsidRPr="007707EA" w:rsidRDefault="002539FC" w:rsidP="00C540A5">
      <w:pPr>
        <w:keepNext/>
        <w:tabs>
          <w:tab w:val="left" w:pos="0"/>
        </w:tabs>
        <w:ind w:left="57" w:right="57"/>
      </w:pPr>
      <w:r w:rsidRPr="007707EA">
        <w:t>EXP</w:t>
      </w:r>
    </w:p>
    <w:p w14:paraId="38772DC5" w14:textId="77777777" w:rsidR="00011494" w:rsidRPr="007707EA" w:rsidRDefault="00011494" w:rsidP="00C540A5">
      <w:pPr>
        <w:ind w:left="57" w:right="57"/>
      </w:pPr>
    </w:p>
    <w:p w14:paraId="4F23B09D" w14:textId="77777777" w:rsidR="00630854" w:rsidRPr="007707EA" w:rsidRDefault="00630854" w:rsidP="00C540A5">
      <w:pPr>
        <w:ind w:left="57" w:right="57"/>
      </w:pPr>
    </w:p>
    <w:p w14:paraId="273B4CE8" w14:textId="77777777" w:rsidR="00011494" w:rsidRPr="007707EA"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pPr>
      <w:r w:rsidRPr="007707EA">
        <w:rPr>
          <w:b/>
        </w:rPr>
        <w:lastRenderedPageBreak/>
        <w:t>SÄRSKILDA FÖRVARINGSANVISNINGAR</w:t>
      </w:r>
    </w:p>
    <w:p w14:paraId="290219E7" w14:textId="77777777" w:rsidR="00011494" w:rsidRPr="007707EA" w:rsidRDefault="00011494" w:rsidP="00C540A5">
      <w:pPr>
        <w:ind w:left="57" w:right="57"/>
      </w:pPr>
    </w:p>
    <w:p w14:paraId="50A8808B" w14:textId="77777777" w:rsidR="006A5C56" w:rsidRPr="007707EA" w:rsidRDefault="002539FC" w:rsidP="00C540A5">
      <w:pPr>
        <w:ind w:left="57" w:right="57"/>
      </w:pPr>
      <w:r w:rsidRPr="009E5562">
        <w:rPr>
          <w:noProof/>
        </w:rPr>
        <w:t>Förvaras och transporteras kallt</w:t>
      </w:r>
      <w:r w:rsidRPr="007707EA">
        <w:t xml:space="preserve">. Får ej frysas. </w:t>
      </w:r>
    </w:p>
    <w:p w14:paraId="6B58353A" w14:textId="77777777" w:rsidR="00011494" w:rsidRDefault="002539FC" w:rsidP="00C540A5">
      <w:pPr>
        <w:tabs>
          <w:tab w:val="left" w:pos="0"/>
        </w:tabs>
        <w:ind w:left="57" w:right="57"/>
      </w:pPr>
      <w:r w:rsidRPr="007707EA">
        <w:t>Förvara förfyllda sprutor i ytterkartongen. Ljuskänsligt.</w:t>
      </w:r>
    </w:p>
    <w:p w14:paraId="31FEDF04" w14:textId="77777777" w:rsidR="00461709" w:rsidRDefault="00461709" w:rsidP="00C540A5">
      <w:pPr>
        <w:tabs>
          <w:tab w:val="left" w:pos="0"/>
        </w:tabs>
        <w:ind w:left="57" w:right="57"/>
      </w:pPr>
    </w:p>
    <w:p w14:paraId="19BE7A7E" w14:textId="77777777" w:rsidR="00461709" w:rsidRPr="007707EA" w:rsidRDefault="00461709" w:rsidP="00C540A5">
      <w:pPr>
        <w:tabs>
          <w:tab w:val="left" w:pos="0"/>
        </w:tabs>
        <w:ind w:left="57" w:right="57"/>
      </w:pPr>
    </w:p>
    <w:p w14:paraId="3B6DE5AD" w14:textId="77777777" w:rsidR="00011494" w:rsidRPr="007707EA"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SÄRSKILDA FÖRSIKTIGHETSÅTGÄRDER FÖR DESTRUKTION AV EJ ANVÄNT LÄKEMEDEL OCH AVFALL I FÖREKOMMANDE FALL</w:t>
      </w:r>
    </w:p>
    <w:p w14:paraId="0210F6A4" w14:textId="77777777" w:rsidR="00011494" w:rsidRPr="007707EA" w:rsidRDefault="00011494" w:rsidP="00C540A5">
      <w:pPr>
        <w:tabs>
          <w:tab w:val="left" w:pos="0"/>
        </w:tabs>
        <w:ind w:left="57" w:right="57"/>
      </w:pPr>
    </w:p>
    <w:p w14:paraId="5FD2AE6B" w14:textId="77777777" w:rsidR="00011494" w:rsidRPr="007707EA" w:rsidRDefault="00011494" w:rsidP="00C540A5">
      <w:pPr>
        <w:tabs>
          <w:tab w:val="left" w:pos="0"/>
        </w:tabs>
        <w:ind w:left="57" w:right="57"/>
      </w:pPr>
    </w:p>
    <w:p w14:paraId="307A2B98" w14:textId="77777777" w:rsidR="00011494" w:rsidRPr="007707EA"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INNEHAVARE AV GODKÄNNANDE FÖR FÖRSÄLJNING (NAMN OCH ADRESS)</w:t>
      </w:r>
    </w:p>
    <w:p w14:paraId="59E74633" w14:textId="77777777" w:rsidR="00011494" w:rsidRPr="007707EA" w:rsidRDefault="00011494" w:rsidP="00C540A5">
      <w:pPr>
        <w:tabs>
          <w:tab w:val="left" w:pos="0"/>
        </w:tabs>
        <w:ind w:left="57" w:right="57"/>
      </w:pPr>
    </w:p>
    <w:p w14:paraId="187D0685" w14:textId="77777777" w:rsidR="00011494" w:rsidRPr="0031389E" w:rsidRDefault="002539FC" w:rsidP="00C540A5">
      <w:pPr>
        <w:tabs>
          <w:tab w:val="left" w:pos="0"/>
        </w:tabs>
        <w:ind w:left="57" w:right="57"/>
        <w:rPr>
          <w:lang w:val="pt-PT"/>
        </w:rPr>
      </w:pPr>
      <w:r w:rsidRPr="0031389E">
        <w:rPr>
          <w:lang w:val="pt-PT"/>
        </w:rPr>
        <w:t>CuraTeQ Biologics s.r.o</w:t>
      </w:r>
    </w:p>
    <w:p w14:paraId="0F6FD6B0" w14:textId="77777777" w:rsidR="00011494" w:rsidRPr="0031389E" w:rsidRDefault="002539FC" w:rsidP="00C540A5">
      <w:pPr>
        <w:tabs>
          <w:tab w:val="left" w:pos="0"/>
        </w:tabs>
        <w:ind w:left="57" w:right="57"/>
        <w:rPr>
          <w:lang w:val="pt-PT"/>
        </w:rPr>
      </w:pPr>
      <w:r w:rsidRPr="0031389E">
        <w:rPr>
          <w:lang w:val="pt-PT"/>
        </w:rPr>
        <w:t>Trtinova 260/1, Cakovice,</w:t>
      </w:r>
    </w:p>
    <w:p w14:paraId="508BE485" w14:textId="77777777" w:rsidR="00011494" w:rsidRPr="007707EA" w:rsidRDefault="002539FC" w:rsidP="00C540A5">
      <w:pPr>
        <w:tabs>
          <w:tab w:val="left" w:pos="0"/>
        </w:tabs>
        <w:ind w:left="57" w:right="57"/>
      </w:pPr>
      <w:r w:rsidRPr="007707EA">
        <w:t xml:space="preserve">19600 Prag </w:t>
      </w:r>
    </w:p>
    <w:p w14:paraId="21CAA034" w14:textId="77777777" w:rsidR="00011494" w:rsidRPr="007707EA" w:rsidRDefault="002539FC" w:rsidP="00C540A5">
      <w:pPr>
        <w:tabs>
          <w:tab w:val="left" w:pos="0"/>
        </w:tabs>
        <w:ind w:left="57" w:right="57"/>
        <w:rPr>
          <w:rFonts w:eastAsia="SimSun"/>
          <w:lang w:eastAsia="en-GB"/>
        </w:rPr>
      </w:pPr>
      <w:r w:rsidRPr="007707EA">
        <w:rPr>
          <w:rFonts w:eastAsia="SimSun"/>
          <w:lang w:eastAsia="en-GB"/>
        </w:rPr>
        <w:t>Tjeckien</w:t>
      </w:r>
    </w:p>
    <w:p w14:paraId="7570B537" w14:textId="77777777" w:rsidR="00011494" w:rsidRPr="007707EA" w:rsidRDefault="00011494" w:rsidP="00C540A5">
      <w:pPr>
        <w:tabs>
          <w:tab w:val="left" w:pos="0"/>
        </w:tabs>
        <w:ind w:left="57" w:right="57"/>
      </w:pPr>
    </w:p>
    <w:p w14:paraId="7FE5065F" w14:textId="77777777" w:rsidR="00011494" w:rsidRPr="007707EA" w:rsidRDefault="00011494" w:rsidP="00C540A5">
      <w:pPr>
        <w:tabs>
          <w:tab w:val="left" w:pos="0"/>
        </w:tabs>
        <w:ind w:left="57" w:right="57"/>
      </w:pPr>
    </w:p>
    <w:p w14:paraId="10327369"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 xml:space="preserve">NUMMER PÅ GODKÄNNANDE FÖR FÖRSÄLJNING </w:t>
      </w:r>
    </w:p>
    <w:p w14:paraId="7A823139" w14:textId="77777777" w:rsidR="00011494" w:rsidRPr="007707EA" w:rsidRDefault="00011494" w:rsidP="00C540A5">
      <w:pPr>
        <w:tabs>
          <w:tab w:val="left" w:pos="0"/>
        </w:tabs>
        <w:ind w:left="57" w:right="57"/>
      </w:pPr>
    </w:p>
    <w:p w14:paraId="6FA74CBE" w14:textId="77777777" w:rsidR="00E2589D" w:rsidRPr="004E53BD" w:rsidRDefault="002539FC" w:rsidP="00E2589D">
      <w:pPr>
        <w:rPr>
          <w:noProof/>
          <w:lang w:val="pt-PT"/>
        </w:rPr>
      </w:pPr>
      <w:r w:rsidRPr="004E53BD">
        <w:rPr>
          <w:noProof/>
          <w:lang w:val="pt-PT"/>
        </w:rPr>
        <w:t>EU/1/24/1899/005</w:t>
      </w:r>
    </w:p>
    <w:p w14:paraId="00380ABD" w14:textId="77777777" w:rsidR="00E2589D" w:rsidRPr="004E53BD" w:rsidRDefault="002539FC" w:rsidP="00E2589D">
      <w:pPr>
        <w:rPr>
          <w:noProof/>
          <w:lang w:val="pt-PT"/>
        </w:rPr>
      </w:pPr>
      <w:r w:rsidRPr="004E53BD">
        <w:rPr>
          <w:noProof/>
          <w:lang w:val="pt-PT"/>
        </w:rPr>
        <w:t>EU/1/24/1899/006</w:t>
      </w:r>
    </w:p>
    <w:p w14:paraId="0100B5ED" w14:textId="77777777" w:rsidR="00E2589D" w:rsidRPr="004E53BD" w:rsidRDefault="002539FC" w:rsidP="00E2589D">
      <w:pPr>
        <w:rPr>
          <w:noProof/>
          <w:lang w:val="pt-PT"/>
        </w:rPr>
      </w:pPr>
      <w:r w:rsidRPr="004E53BD">
        <w:rPr>
          <w:noProof/>
          <w:lang w:val="pt-PT"/>
        </w:rPr>
        <w:t>EU/1/24/1899/007</w:t>
      </w:r>
    </w:p>
    <w:p w14:paraId="13500098" w14:textId="77777777" w:rsidR="00E2589D" w:rsidRPr="004E53BD" w:rsidRDefault="002539FC" w:rsidP="00E2589D">
      <w:pPr>
        <w:rPr>
          <w:noProof/>
          <w:lang w:val="pt-PT"/>
        </w:rPr>
      </w:pPr>
      <w:r w:rsidRPr="004E53BD">
        <w:rPr>
          <w:noProof/>
          <w:lang w:val="pt-PT"/>
        </w:rPr>
        <w:t>EU/1/24/1899/008</w:t>
      </w:r>
    </w:p>
    <w:p w14:paraId="7F33919B" w14:textId="77777777" w:rsidR="00011494" w:rsidRPr="007707EA" w:rsidRDefault="00011494" w:rsidP="00C540A5">
      <w:pPr>
        <w:tabs>
          <w:tab w:val="left" w:pos="0"/>
        </w:tabs>
        <w:ind w:left="57" w:right="57"/>
      </w:pPr>
    </w:p>
    <w:p w14:paraId="7865EA48" w14:textId="77777777" w:rsidR="00011494" w:rsidRPr="007707EA" w:rsidRDefault="00011494" w:rsidP="00C540A5">
      <w:pPr>
        <w:tabs>
          <w:tab w:val="left" w:pos="0"/>
        </w:tabs>
        <w:ind w:left="57" w:right="57"/>
      </w:pPr>
    </w:p>
    <w:p w14:paraId="78D9B979"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TILLVERKNINGSSATSNUMMER</w:t>
      </w:r>
    </w:p>
    <w:p w14:paraId="53AD57C2" w14:textId="77777777" w:rsidR="00011494" w:rsidRPr="007707EA" w:rsidRDefault="00011494" w:rsidP="00C540A5">
      <w:pPr>
        <w:tabs>
          <w:tab w:val="left" w:pos="0"/>
        </w:tabs>
        <w:ind w:left="57" w:right="57"/>
        <w:rPr>
          <w:i/>
        </w:rPr>
      </w:pPr>
    </w:p>
    <w:p w14:paraId="3C0C909B" w14:textId="77777777" w:rsidR="00011494" w:rsidRPr="007707EA" w:rsidRDefault="002539FC" w:rsidP="00C540A5">
      <w:pPr>
        <w:tabs>
          <w:tab w:val="left" w:pos="0"/>
        </w:tabs>
        <w:ind w:left="57" w:right="57"/>
        <w:rPr>
          <w:iCs/>
        </w:rPr>
      </w:pPr>
      <w:r w:rsidRPr="007707EA">
        <w:rPr>
          <w:iCs/>
        </w:rPr>
        <w:t>Lot</w:t>
      </w:r>
    </w:p>
    <w:p w14:paraId="49147010" w14:textId="77777777" w:rsidR="00011494" w:rsidRPr="007707EA" w:rsidRDefault="00011494" w:rsidP="00C540A5">
      <w:pPr>
        <w:tabs>
          <w:tab w:val="left" w:pos="0"/>
        </w:tabs>
        <w:ind w:left="57" w:right="57"/>
      </w:pPr>
    </w:p>
    <w:p w14:paraId="301BE2EA" w14:textId="77777777" w:rsidR="00630854" w:rsidRPr="007707EA" w:rsidRDefault="00630854" w:rsidP="00C540A5">
      <w:pPr>
        <w:tabs>
          <w:tab w:val="left" w:pos="0"/>
        </w:tabs>
        <w:ind w:left="57" w:right="57"/>
      </w:pPr>
    </w:p>
    <w:p w14:paraId="38DD0153"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ALLMÄN KLASSIFICERING FÖR FÖRSKRIVNING</w:t>
      </w:r>
    </w:p>
    <w:p w14:paraId="1188B096" w14:textId="77777777" w:rsidR="00011494" w:rsidRPr="00142340" w:rsidRDefault="00011494" w:rsidP="00C540A5">
      <w:pPr>
        <w:tabs>
          <w:tab w:val="left" w:pos="0"/>
        </w:tabs>
        <w:ind w:left="57" w:right="57"/>
      </w:pPr>
    </w:p>
    <w:p w14:paraId="43EB1F64" w14:textId="77777777" w:rsidR="00011494" w:rsidRPr="007707EA" w:rsidRDefault="00011494" w:rsidP="00C540A5">
      <w:pPr>
        <w:tabs>
          <w:tab w:val="left" w:pos="0"/>
        </w:tabs>
        <w:ind w:left="57" w:right="57"/>
      </w:pPr>
    </w:p>
    <w:p w14:paraId="2E20224F"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BRUKSANVISNING</w:t>
      </w:r>
    </w:p>
    <w:p w14:paraId="21D10884" w14:textId="77777777" w:rsidR="00011494" w:rsidRPr="007707EA" w:rsidRDefault="00011494" w:rsidP="00C540A5">
      <w:pPr>
        <w:tabs>
          <w:tab w:val="left" w:pos="0"/>
        </w:tabs>
        <w:ind w:left="57" w:right="57"/>
      </w:pPr>
    </w:p>
    <w:p w14:paraId="6B40854B" w14:textId="77777777" w:rsidR="00011494" w:rsidRPr="007707EA" w:rsidRDefault="00011494" w:rsidP="00C540A5">
      <w:pPr>
        <w:tabs>
          <w:tab w:val="left" w:pos="0"/>
        </w:tabs>
        <w:ind w:left="57" w:right="57"/>
      </w:pPr>
    </w:p>
    <w:p w14:paraId="25468A2E" w14:textId="77777777" w:rsidR="00011494" w:rsidRPr="00A51760"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pPr>
      <w:r w:rsidRPr="00A51760">
        <w:rPr>
          <w:b/>
        </w:rPr>
        <w:t>INFORMATION I PUNKTSKRIFT</w:t>
      </w:r>
    </w:p>
    <w:p w14:paraId="1E2FCAF9" w14:textId="77777777" w:rsidR="00011494" w:rsidRPr="00A51760" w:rsidRDefault="00011494" w:rsidP="00C540A5">
      <w:pPr>
        <w:tabs>
          <w:tab w:val="left" w:pos="0"/>
        </w:tabs>
        <w:ind w:left="57" w:right="57"/>
      </w:pPr>
    </w:p>
    <w:p w14:paraId="2A8A7824" w14:textId="77777777" w:rsidR="00011494" w:rsidRPr="0085066C" w:rsidRDefault="002539FC" w:rsidP="00C540A5">
      <w:pPr>
        <w:tabs>
          <w:tab w:val="left" w:pos="0"/>
        </w:tabs>
        <w:ind w:left="57" w:right="57"/>
      </w:pPr>
      <w:r w:rsidRPr="0085066C">
        <w:t xml:space="preserve">Zefylti </w:t>
      </w:r>
      <w:r w:rsidR="00A51760" w:rsidRPr="0085066C">
        <w:t>48</w:t>
      </w:r>
      <w:r w:rsidRPr="0085066C">
        <w:t> MU/0,5 ml</w:t>
      </w:r>
    </w:p>
    <w:p w14:paraId="1D2FD413" w14:textId="77777777" w:rsidR="00011494" w:rsidRPr="00A51760" w:rsidRDefault="00011494" w:rsidP="00C540A5">
      <w:pPr>
        <w:tabs>
          <w:tab w:val="left" w:pos="0"/>
        </w:tabs>
        <w:ind w:left="57" w:right="57"/>
      </w:pPr>
    </w:p>
    <w:p w14:paraId="4EE78BF5" w14:textId="77777777" w:rsidR="00011494" w:rsidRPr="00A51760" w:rsidRDefault="00011494" w:rsidP="00C540A5">
      <w:pPr>
        <w:tabs>
          <w:tab w:val="left" w:pos="0"/>
        </w:tabs>
        <w:ind w:left="57" w:right="57"/>
      </w:pPr>
    </w:p>
    <w:p w14:paraId="23F1128B" w14:textId="77777777" w:rsidR="00011494" w:rsidRPr="00A51760"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A51760">
        <w:rPr>
          <w:b/>
        </w:rPr>
        <w:t xml:space="preserve">UNIK IDENTITETSBETECKNING – TVÅDIMENSIONELL STRECKKOD </w:t>
      </w:r>
    </w:p>
    <w:p w14:paraId="72611E7B" w14:textId="77777777" w:rsidR="00011494" w:rsidRPr="00A51760" w:rsidRDefault="00011494" w:rsidP="00C540A5">
      <w:pPr>
        <w:tabs>
          <w:tab w:val="left" w:pos="0"/>
        </w:tabs>
        <w:ind w:left="57" w:right="57"/>
      </w:pPr>
    </w:p>
    <w:p w14:paraId="12DB5989" w14:textId="77777777" w:rsidR="00011494" w:rsidRPr="007707EA" w:rsidRDefault="002539FC" w:rsidP="0005583E">
      <w:pPr>
        <w:shd w:val="clear" w:color="auto" w:fill="D9D9D9" w:themeFill="background1" w:themeFillShade="D9"/>
        <w:tabs>
          <w:tab w:val="left" w:pos="0"/>
        </w:tabs>
        <w:ind w:left="57" w:right="57"/>
        <w:rPr>
          <w:shd w:val="clear" w:color="auto" w:fill="CCCCCC"/>
        </w:rPr>
      </w:pPr>
      <w:r w:rsidRPr="00A51760">
        <w:t>Tvådimensionell streckkod som innehåller den unika identitetsbeteckningen.</w:t>
      </w:r>
    </w:p>
    <w:p w14:paraId="04069233" w14:textId="77777777" w:rsidR="00011494" w:rsidRPr="00142340" w:rsidRDefault="00011494" w:rsidP="00C540A5">
      <w:pPr>
        <w:tabs>
          <w:tab w:val="left" w:pos="0"/>
        </w:tabs>
        <w:ind w:left="57" w:right="57"/>
      </w:pPr>
    </w:p>
    <w:p w14:paraId="0B234F33" w14:textId="77777777" w:rsidR="00011494" w:rsidRPr="007707EA" w:rsidRDefault="00011494" w:rsidP="00C540A5">
      <w:pPr>
        <w:tabs>
          <w:tab w:val="left" w:pos="0"/>
        </w:tabs>
        <w:ind w:left="57" w:right="57"/>
      </w:pPr>
    </w:p>
    <w:p w14:paraId="64A2127E" w14:textId="77777777" w:rsidR="00011494" w:rsidRPr="00686E8F" w:rsidRDefault="002539FC" w:rsidP="00C540A5">
      <w:pPr>
        <w:keepNext/>
        <w:widowControl/>
        <w:numPr>
          <w:ilvl w:val="0"/>
          <w:numId w:val="21"/>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UNIK IDENTITETSBETECKNING – I ETT FORMAT LÄSBART FÖR MÄNSKLIGT ÖGA</w:t>
      </w:r>
    </w:p>
    <w:p w14:paraId="38AC6A1A" w14:textId="77777777" w:rsidR="00011494" w:rsidRPr="007707EA" w:rsidRDefault="00011494" w:rsidP="00C540A5">
      <w:pPr>
        <w:tabs>
          <w:tab w:val="left" w:pos="0"/>
        </w:tabs>
        <w:ind w:left="57" w:right="57"/>
      </w:pPr>
    </w:p>
    <w:p w14:paraId="496F4ABA" w14:textId="77777777" w:rsidR="00011494" w:rsidRPr="007707EA" w:rsidRDefault="002539FC" w:rsidP="00C540A5">
      <w:pPr>
        <w:tabs>
          <w:tab w:val="left" w:pos="0"/>
        </w:tabs>
        <w:ind w:left="57" w:right="57"/>
        <w:rPr>
          <w:color w:val="008000"/>
        </w:rPr>
      </w:pPr>
      <w:r w:rsidRPr="007707EA">
        <w:t xml:space="preserve">PC </w:t>
      </w:r>
    </w:p>
    <w:p w14:paraId="4D928EE5" w14:textId="77777777" w:rsidR="00011494" w:rsidRPr="007707EA" w:rsidRDefault="002539FC" w:rsidP="00C540A5">
      <w:pPr>
        <w:tabs>
          <w:tab w:val="left" w:pos="0"/>
        </w:tabs>
        <w:ind w:left="57" w:right="57"/>
      </w:pPr>
      <w:r w:rsidRPr="007707EA">
        <w:t xml:space="preserve">SN </w:t>
      </w:r>
    </w:p>
    <w:p w14:paraId="0A80D26B" w14:textId="77777777" w:rsidR="00011494" w:rsidRPr="007707EA" w:rsidRDefault="002539FC" w:rsidP="00C540A5">
      <w:pPr>
        <w:tabs>
          <w:tab w:val="left" w:pos="0"/>
        </w:tabs>
        <w:ind w:left="57" w:right="57"/>
        <w:rPr>
          <w:vanish/>
        </w:rPr>
      </w:pPr>
      <w:r w:rsidRPr="007707EA">
        <w:t>NN</w:t>
      </w:r>
    </w:p>
    <w:p w14:paraId="0B150394" w14:textId="77777777" w:rsidR="00011494" w:rsidRPr="007707EA" w:rsidRDefault="00011494" w:rsidP="00C540A5">
      <w:pPr>
        <w:tabs>
          <w:tab w:val="left" w:pos="0"/>
        </w:tabs>
        <w:rPr>
          <w:vanish/>
        </w:rPr>
      </w:pPr>
    </w:p>
    <w:p w14:paraId="4036FACA" w14:textId="77777777" w:rsidR="00011494" w:rsidRPr="007707EA" w:rsidRDefault="00011494" w:rsidP="00C540A5">
      <w:pPr>
        <w:tabs>
          <w:tab w:val="left" w:pos="0"/>
        </w:tabs>
        <w:rPr>
          <w:vanish/>
        </w:rPr>
      </w:pPr>
    </w:p>
    <w:p w14:paraId="183FEFCD" w14:textId="77777777" w:rsidR="00011494" w:rsidRPr="007707EA" w:rsidRDefault="00011494" w:rsidP="00C540A5">
      <w:pPr>
        <w:tabs>
          <w:tab w:val="left" w:pos="0"/>
        </w:tabs>
        <w:rPr>
          <w:shd w:val="clear" w:color="auto" w:fill="CCCCCC"/>
        </w:rPr>
      </w:pPr>
    </w:p>
    <w:p w14:paraId="67DF4BD5" w14:textId="77777777" w:rsidR="00011494" w:rsidRPr="007707EA" w:rsidRDefault="002539FC" w:rsidP="00C540A5">
      <w:pPr>
        <w:rPr>
          <w:b/>
        </w:rPr>
      </w:pPr>
      <w:r w:rsidRPr="007707EA">
        <w:br w:type="page"/>
      </w:r>
    </w:p>
    <w:p w14:paraId="7C6D2BB4" w14:textId="77777777" w:rsidR="00011494" w:rsidRPr="007707EA" w:rsidRDefault="002539FC" w:rsidP="00C540A5">
      <w:pPr>
        <w:pBdr>
          <w:top w:val="single" w:sz="4" w:space="1" w:color="000000"/>
          <w:left w:val="single" w:sz="4" w:space="4" w:color="000000"/>
          <w:bottom w:val="single" w:sz="4" w:space="1" w:color="000000"/>
          <w:right w:val="single" w:sz="4" w:space="4" w:color="000000"/>
        </w:pBdr>
        <w:ind w:left="57" w:right="57"/>
        <w:rPr>
          <w:b/>
        </w:rPr>
      </w:pPr>
      <w:r w:rsidRPr="007707EA">
        <w:rPr>
          <w:b/>
        </w:rPr>
        <w:lastRenderedPageBreak/>
        <w:t>UPPGIFTER SOM SKA FINNAS PÅ SMÅ INRE LÄKEMEDELSFÖRPACKNINGAR</w:t>
      </w:r>
    </w:p>
    <w:p w14:paraId="033285DD" w14:textId="77777777" w:rsidR="00011494" w:rsidRPr="007707EA" w:rsidRDefault="00011494" w:rsidP="00C540A5">
      <w:pPr>
        <w:pBdr>
          <w:top w:val="single" w:sz="4" w:space="1" w:color="000000"/>
          <w:left w:val="single" w:sz="4" w:space="4" w:color="000000"/>
          <w:bottom w:val="single" w:sz="4" w:space="1" w:color="000000"/>
          <w:right w:val="single" w:sz="4" w:space="4" w:color="000000"/>
        </w:pBdr>
        <w:ind w:left="57" w:right="57"/>
        <w:rPr>
          <w:b/>
        </w:rPr>
      </w:pPr>
    </w:p>
    <w:p w14:paraId="4446314C" w14:textId="77777777" w:rsidR="00011494" w:rsidRPr="007707EA" w:rsidRDefault="002539FC" w:rsidP="00C540A5">
      <w:pPr>
        <w:pBdr>
          <w:top w:val="single" w:sz="4" w:space="1" w:color="000000"/>
          <w:left w:val="single" w:sz="4" w:space="4" w:color="000000"/>
          <w:bottom w:val="single" w:sz="4" w:space="1" w:color="000000"/>
          <w:right w:val="single" w:sz="4" w:space="4" w:color="000000"/>
        </w:pBdr>
        <w:ind w:left="57" w:right="57"/>
        <w:rPr>
          <w:b/>
        </w:rPr>
      </w:pPr>
      <w:r w:rsidRPr="007707EA">
        <w:rPr>
          <w:b/>
        </w:rPr>
        <w:t>FÖRFYLLD SPRUTA MED NÅLSKYDD</w:t>
      </w:r>
    </w:p>
    <w:p w14:paraId="53DE0B6D" w14:textId="77777777" w:rsidR="00011494" w:rsidRPr="007707EA" w:rsidRDefault="00011494" w:rsidP="00C540A5">
      <w:pPr>
        <w:ind w:left="57" w:right="57"/>
      </w:pPr>
    </w:p>
    <w:p w14:paraId="086924C6" w14:textId="77777777" w:rsidR="00011494" w:rsidRPr="007707EA" w:rsidRDefault="00011494" w:rsidP="00C540A5">
      <w:pPr>
        <w:ind w:left="57" w:right="57"/>
      </w:pPr>
    </w:p>
    <w:p w14:paraId="44B4810B" w14:textId="77777777" w:rsidR="00011494" w:rsidRPr="007707EA" w:rsidRDefault="002539FC" w:rsidP="00C540A5">
      <w:pPr>
        <w:widowControl/>
        <w:numPr>
          <w:ilvl w:val="0"/>
          <w:numId w:val="20"/>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LÄKEMEDLETS NAMN OCH ADMINISTRERINGSVÄG</w:t>
      </w:r>
    </w:p>
    <w:p w14:paraId="5BC756EA" w14:textId="77777777" w:rsidR="00011494" w:rsidRPr="007707EA" w:rsidRDefault="00011494" w:rsidP="00C540A5">
      <w:pPr>
        <w:ind w:left="57" w:right="57"/>
      </w:pPr>
    </w:p>
    <w:p w14:paraId="095E39A2" w14:textId="77777777" w:rsidR="00011494" w:rsidRPr="007707EA" w:rsidRDefault="002539FC" w:rsidP="00C540A5">
      <w:pPr>
        <w:ind w:left="57" w:right="57"/>
      </w:pPr>
      <w:r w:rsidRPr="007707EA">
        <w:t>Zefylti 48 ME/0,5</w:t>
      </w:r>
      <w:r w:rsidR="00804DF8">
        <w:t> </w:t>
      </w:r>
      <w:r w:rsidRPr="007707EA">
        <w:t>ml injektions-/infusionsvätska</w:t>
      </w:r>
    </w:p>
    <w:p w14:paraId="7ED5C188" w14:textId="77777777" w:rsidR="00011494" w:rsidRPr="007707EA" w:rsidRDefault="002539FC" w:rsidP="00C540A5">
      <w:pPr>
        <w:ind w:left="57" w:right="57"/>
      </w:pPr>
      <w:r w:rsidRPr="007707EA">
        <w:t xml:space="preserve">filgrastim </w:t>
      </w:r>
    </w:p>
    <w:p w14:paraId="696E7BC2" w14:textId="77777777" w:rsidR="0005583E" w:rsidRPr="00593695" w:rsidRDefault="002539FC" w:rsidP="0005583E">
      <w:r w:rsidRPr="00593695">
        <w:t>Subkutan användning eller intravenös användning</w:t>
      </w:r>
    </w:p>
    <w:p w14:paraId="4E8EBD55" w14:textId="77777777" w:rsidR="00011494" w:rsidRPr="007707EA" w:rsidRDefault="00011494" w:rsidP="00C540A5">
      <w:pPr>
        <w:ind w:left="57" w:right="57"/>
      </w:pPr>
    </w:p>
    <w:p w14:paraId="55024962" w14:textId="77777777" w:rsidR="00011494" w:rsidRPr="007707EA" w:rsidRDefault="00011494" w:rsidP="00C540A5">
      <w:pPr>
        <w:ind w:left="57" w:right="57"/>
      </w:pPr>
    </w:p>
    <w:p w14:paraId="53C616D5" w14:textId="77777777" w:rsidR="00011494" w:rsidRPr="007707EA" w:rsidRDefault="002539FC" w:rsidP="00C540A5">
      <w:pPr>
        <w:widowControl/>
        <w:numPr>
          <w:ilvl w:val="0"/>
          <w:numId w:val="20"/>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ADMINISTRERINGSSÄTT</w:t>
      </w:r>
    </w:p>
    <w:p w14:paraId="7166C83C" w14:textId="77777777" w:rsidR="00011494" w:rsidRPr="007707EA" w:rsidRDefault="00011494" w:rsidP="000F128D">
      <w:pPr>
        <w:ind w:right="57"/>
      </w:pPr>
    </w:p>
    <w:p w14:paraId="0F1CA45B" w14:textId="77777777" w:rsidR="00EC68B9" w:rsidRPr="007707EA" w:rsidRDefault="00EC68B9" w:rsidP="00C540A5">
      <w:pPr>
        <w:ind w:left="57" w:right="57"/>
      </w:pPr>
    </w:p>
    <w:p w14:paraId="58D9E297" w14:textId="77777777" w:rsidR="00011494" w:rsidRPr="007707EA" w:rsidRDefault="002539FC" w:rsidP="00C540A5">
      <w:pPr>
        <w:widowControl/>
        <w:numPr>
          <w:ilvl w:val="0"/>
          <w:numId w:val="20"/>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UTGÅNGSDATUM</w:t>
      </w:r>
    </w:p>
    <w:p w14:paraId="39D6A927" w14:textId="77777777" w:rsidR="00011494" w:rsidRPr="007707EA" w:rsidRDefault="00011494" w:rsidP="00C540A5">
      <w:pPr>
        <w:ind w:left="57" w:right="57"/>
      </w:pPr>
    </w:p>
    <w:p w14:paraId="7B23FF07" w14:textId="77777777" w:rsidR="00011494" w:rsidRPr="007707EA" w:rsidRDefault="002539FC" w:rsidP="00C540A5">
      <w:pPr>
        <w:ind w:left="57" w:right="57"/>
      </w:pPr>
      <w:r w:rsidRPr="007707EA">
        <w:t>EXP</w:t>
      </w:r>
    </w:p>
    <w:p w14:paraId="2EFBA2C9" w14:textId="77777777" w:rsidR="00011494" w:rsidRPr="007707EA" w:rsidRDefault="00011494" w:rsidP="00C540A5">
      <w:pPr>
        <w:ind w:left="57" w:right="57"/>
      </w:pPr>
    </w:p>
    <w:p w14:paraId="06A0BA96" w14:textId="77777777" w:rsidR="00EC68B9" w:rsidRPr="007707EA" w:rsidRDefault="00EC68B9" w:rsidP="00C540A5">
      <w:pPr>
        <w:ind w:left="57" w:right="57"/>
      </w:pPr>
    </w:p>
    <w:p w14:paraId="5F22BD7E" w14:textId="77777777" w:rsidR="00011494" w:rsidRPr="007707EA" w:rsidRDefault="002539FC" w:rsidP="00C540A5">
      <w:pPr>
        <w:widowControl/>
        <w:numPr>
          <w:ilvl w:val="0"/>
          <w:numId w:val="20"/>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TILLVERKNINGSSATSNUMMER &lt;, DONATIONS- OCH PRODUKTKODER&gt;</w:t>
      </w:r>
    </w:p>
    <w:p w14:paraId="52CC8308" w14:textId="77777777" w:rsidR="00011494" w:rsidRPr="007707EA" w:rsidRDefault="00011494" w:rsidP="00C540A5">
      <w:pPr>
        <w:ind w:left="57" w:right="57"/>
      </w:pPr>
    </w:p>
    <w:p w14:paraId="0ACBB834" w14:textId="77777777" w:rsidR="00011494" w:rsidRPr="007707EA" w:rsidRDefault="002539FC" w:rsidP="00C540A5">
      <w:pPr>
        <w:ind w:left="57" w:right="57"/>
      </w:pPr>
      <w:r w:rsidRPr="007707EA">
        <w:t>Lot</w:t>
      </w:r>
    </w:p>
    <w:p w14:paraId="446664C1" w14:textId="77777777" w:rsidR="00011494" w:rsidRPr="007707EA" w:rsidRDefault="00011494" w:rsidP="00C540A5">
      <w:pPr>
        <w:ind w:left="57" w:right="57"/>
      </w:pPr>
    </w:p>
    <w:p w14:paraId="27340CFE" w14:textId="77777777" w:rsidR="00EC68B9" w:rsidRPr="007707EA" w:rsidRDefault="00EC68B9" w:rsidP="00C540A5">
      <w:pPr>
        <w:ind w:left="57" w:right="57"/>
      </w:pPr>
    </w:p>
    <w:p w14:paraId="12E32DB0" w14:textId="77777777" w:rsidR="00011494" w:rsidRPr="007707EA" w:rsidRDefault="002539FC" w:rsidP="00C540A5">
      <w:pPr>
        <w:widowControl/>
        <w:numPr>
          <w:ilvl w:val="0"/>
          <w:numId w:val="20"/>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MÄNGD UTTRYCKT I VIKT, VOLYM ELLER PER ENHET</w:t>
      </w:r>
    </w:p>
    <w:p w14:paraId="305C825E" w14:textId="77777777" w:rsidR="00011494" w:rsidRPr="007707EA" w:rsidRDefault="00011494" w:rsidP="00C540A5">
      <w:pPr>
        <w:ind w:left="57" w:right="57"/>
      </w:pPr>
    </w:p>
    <w:p w14:paraId="68022A49" w14:textId="77777777" w:rsidR="00011494" w:rsidRPr="007707EA" w:rsidRDefault="002539FC" w:rsidP="00C540A5">
      <w:pPr>
        <w:ind w:left="57" w:right="57"/>
      </w:pPr>
      <w:r w:rsidRPr="007707EA">
        <w:t>0,5</w:t>
      </w:r>
      <w:r w:rsidR="00804DF8">
        <w:t> </w:t>
      </w:r>
      <w:r w:rsidRPr="007707EA">
        <w:t>ml</w:t>
      </w:r>
    </w:p>
    <w:p w14:paraId="361D2011" w14:textId="77777777" w:rsidR="00011494" w:rsidRPr="007707EA" w:rsidRDefault="00011494" w:rsidP="00C540A5">
      <w:pPr>
        <w:ind w:left="57" w:right="57"/>
      </w:pPr>
    </w:p>
    <w:p w14:paraId="1663F515" w14:textId="77777777" w:rsidR="00EC68B9" w:rsidRPr="007707EA" w:rsidRDefault="00EC68B9" w:rsidP="00C540A5">
      <w:pPr>
        <w:ind w:left="57" w:right="57"/>
      </w:pPr>
    </w:p>
    <w:p w14:paraId="13BDF65B" w14:textId="77777777" w:rsidR="00011494" w:rsidRPr="007707EA" w:rsidRDefault="002539FC" w:rsidP="00C540A5">
      <w:pPr>
        <w:widowControl/>
        <w:numPr>
          <w:ilvl w:val="0"/>
          <w:numId w:val="20"/>
        </w:numPr>
        <w:pBdr>
          <w:top w:val="single" w:sz="4" w:space="1" w:color="000000"/>
          <w:left w:val="single" w:sz="4" w:space="4" w:color="000000"/>
          <w:bottom w:val="single" w:sz="4" w:space="1" w:color="000000"/>
          <w:right w:val="single" w:sz="4" w:space="4" w:color="000000"/>
        </w:pBdr>
        <w:autoSpaceDE/>
        <w:autoSpaceDN/>
        <w:ind w:left="624" w:right="57" w:hanging="567"/>
        <w:outlineLvl w:val="0"/>
        <w:rPr>
          <w:b/>
        </w:rPr>
      </w:pPr>
      <w:r w:rsidRPr="007707EA">
        <w:rPr>
          <w:b/>
        </w:rPr>
        <w:t>ÖVRIGT</w:t>
      </w:r>
    </w:p>
    <w:p w14:paraId="79A0BEB9" w14:textId="77777777" w:rsidR="00011494" w:rsidRPr="007707EA" w:rsidRDefault="00011494" w:rsidP="00C540A5">
      <w:pPr>
        <w:ind w:left="57" w:right="57"/>
      </w:pPr>
    </w:p>
    <w:p w14:paraId="26C1ABDB" w14:textId="77777777" w:rsidR="00011494" w:rsidRPr="007707EA" w:rsidRDefault="00011494" w:rsidP="00C540A5">
      <w:pPr>
        <w:pStyle w:val="BodyText"/>
        <w:ind w:left="57" w:right="57"/>
      </w:pPr>
    </w:p>
    <w:p w14:paraId="6EEAB2B8" w14:textId="77777777" w:rsidR="00EC68B9" w:rsidRPr="007707EA" w:rsidRDefault="002539FC" w:rsidP="00C540A5">
      <w:r w:rsidRPr="007707EA">
        <w:br w:type="page"/>
      </w:r>
    </w:p>
    <w:p w14:paraId="3CD72598" w14:textId="77777777" w:rsidR="00011494" w:rsidRPr="007707EA" w:rsidRDefault="00011494" w:rsidP="00C540A5">
      <w:pPr>
        <w:pStyle w:val="BodyText"/>
      </w:pPr>
    </w:p>
    <w:p w14:paraId="24CA0FA9" w14:textId="77777777" w:rsidR="00011494" w:rsidRPr="007707EA" w:rsidRDefault="00011494" w:rsidP="00C540A5">
      <w:pPr>
        <w:pStyle w:val="BodyText"/>
      </w:pPr>
    </w:p>
    <w:p w14:paraId="76C79F42" w14:textId="77777777" w:rsidR="00011494" w:rsidRPr="007707EA" w:rsidRDefault="00011494" w:rsidP="00C540A5">
      <w:pPr>
        <w:pStyle w:val="BodyText"/>
      </w:pPr>
    </w:p>
    <w:p w14:paraId="63359126" w14:textId="77777777" w:rsidR="00011494" w:rsidRPr="007707EA" w:rsidRDefault="00011494" w:rsidP="00C540A5">
      <w:pPr>
        <w:pStyle w:val="BodyText"/>
      </w:pPr>
    </w:p>
    <w:p w14:paraId="190E477B" w14:textId="77777777" w:rsidR="00011494" w:rsidRPr="007707EA" w:rsidRDefault="00011494" w:rsidP="00C540A5">
      <w:pPr>
        <w:pStyle w:val="BodyText"/>
      </w:pPr>
    </w:p>
    <w:p w14:paraId="53D90A01" w14:textId="77777777" w:rsidR="00011494" w:rsidRPr="007707EA" w:rsidRDefault="00011494" w:rsidP="00C540A5">
      <w:pPr>
        <w:pStyle w:val="BodyText"/>
      </w:pPr>
    </w:p>
    <w:p w14:paraId="4861BDC7" w14:textId="77777777" w:rsidR="00011494" w:rsidRPr="007707EA" w:rsidRDefault="00011494" w:rsidP="00C540A5">
      <w:pPr>
        <w:pStyle w:val="BodyText"/>
      </w:pPr>
    </w:p>
    <w:p w14:paraId="68BA46F8" w14:textId="77777777" w:rsidR="00011494" w:rsidRPr="007707EA" w:rsidRDefault="00011494" w:rsidP="00C540A5">
      <w:pPr>
        <w:pStyle w:val="BodyText"/>
      </w:pPr>
    </w:p>
    <w:p w14:paraId="4D418377" w14:textId="77777777" w:rsidR="00011494" w:rsidRPr="007707EA" w:rsidRDefault="00011494" w:rsidP="00C540A5">
      <w:pPr>
        <w:pStyle w:val="BodyText"/>
      </w:pPr>
    </w:p>
    <w:p w14:paraId="655D513B" w14:textId="77777777" w:rsidR="00011494" w:rsidRPr="007707EA" w:rsidRDefault="00011494" w:rsidP="00C540A5">
      <w:pPr>
        <w:pStyle w:val="BodyText"/>
      </w:pPr>
    </w:p>
    <w:p w14:paraId="48023EF1" w14:textId="77777777" w:rsidR="00011494" w:rsidRDefault="00011494" w:rsidP="00C540A5">
      <w:pPr>
        <w:pStyle w:val="BodyText"/>
      </w:pPr>
    </w:p>
    <w:p w14:paraId="19357CB8" w14:textId="77777777" w:rsidR="00142340" w:rsidRDefault="00142340" w:rsidP="00C540A5">
      <w:pPr>
        <w:pStyle w:val="BodyText"/>
      </w:pPr>
    </w:p>
    <w:p w14:paraId="33FE582A" w14:textId="77777777" w:rsidR="00142340" w:rsidRPr="007707EA" w:rsidRDefault="00142340" w:rsidP="00C540A5">
      <w:pPr>
        <w:pStyle w:val="BodyText"/>
      </w:pPr>
    </w:p>
    <w:p w14:paraId="3F891B60" w14:textId="77777777" w:rsidR="00011494" w:rsidRPr="007707EA" w:rsidRDefault="00011494" w:rsidP="00C540A5">
      <w:pPr>
        <w:pStyle w:val="BodyText"/>
      </w:pPr>
    </w:p>
    <w:p w14:paraId="09EBFCBB" w14:textId="77777777" w:rsidR="00011494" w:rsidRDefault="00011494" w:rsidP="00C540A5">
      <w:pPr>
        <w:pStyle w:val="BodyText"/>
      </w:pPr>
    </w:p>
    <w:p w14:paraId="3D4B5705" w14:textId="77777777" w:rsidR="00142340" w:rsidRDefault="00142340" w:rsidP="00C540A5">
      <w:pPr>
        <w:pStyle w:val="BodyText"/>
      </w:pPr>
    </w:p>
    <w:p w14:paraId="0E56206E" w14:textId="77777777" w:rsidR="00011494" w:rsidRPr="007707EA" w:rsidRDefault="00011494" w:rsidP="00C540A5">
      <w:pPr>
        <w:pStyle w:val="BodyText"/>
      </w:pPr>
    </w:p>
    <w:p w14:paraId="1926C5A0" w14:textId="77777777" w:rsidR="00011494" w:rsidRPr="007707EA" w:rsidRDefault="00011494" w:rsidP="00C540A5">
      <w:pPr>
        <w:pStyle w:val="BodyText"/>
      </w:pPr>
    </w:p>
    <w:p w14:paraId="7F783E4C" w14:textId="77777777" w:rsidR="00011494" w:rsidRPr="007707EA" w:rsidRDefault="00011494" w:rsidP="00C540A5">
      <w:pPr>
        <w:pStyle w:val="BodyText"/>
      </w:pPr>
    </w:p>
    <w:p w14:paraId="42FAEC22" w14:textId="77777777" w:rsidR="004E5FF0" w:rsidRPr="007707EA" w:rsidRDefault="004E5FF0" w:rsidP="00C540A5">
      <w:pPr>
        <w:pStyle w:val="BodyText"/>
      </w:pPr>
    </w:p>
    <w:p w14:paraId="2F41BE60" w14:textId="77777777" w:rsidR="004E5FF0" w:rsidRPr="007707EA" w:rsidRDefault="004E5FF0" w:rsidP="00C540A5">
      <w:pPr>
        <w:pStyle w:val="BodyText"/>
      </w:pPr>
    </w:p>
    <w:p w14:paraId="0831438B" w14:textId="77777777" w:rsidR="004E5FF0" w:rsidRPr="007707EA" w:rsidRDefault="004E5FF0" w:rsidP="00C540A5">
      <w:pPr>
        <w:pStyle w:val="BodyText"/>
      </w:pPr>
    </w:p>
    <w:p w14:paraId="64F8D6BA" w14:textId="77777777" w:rsidR="004E5FF0" w:rsidRPr="007707EA" w:rsidRDefault="004E5FF0" w:rsidP="00C540A5">
      <w:pPr>
        <w:pStyle w:val="BodyText"/>
      </w:pPr>
    </w:p>
    <w:p w14:paraId="3952965B" w14:textId="77777777" w:rsidR="002C15B9" w:rsidRDefault="002539FC" w:rsidP="00C540A5">
      <w:pPr>
        <w:pStyle w:val="Heading1"/>
        <w:numPr>
          <w:ilvl w:val="1"/>
          <w:numId w:val="13"/>
        </w:numPr>
        <w:spacing w:before="0"/>
        <w:ind w:left="567" w:hanging="567"/>
        <w:jc w:val="center"/>
      </w:pPr>
      <w:bookmarkStart w:id="8" w:name="B._BIPACKSEDEL"/>
      <w:bookmarkEnd w:id="8"/>
      <w:r w:rsidRPr="007707EA">
        <w:t>BIPACKSEDEL</w:t>
      </w:r>
    </w:p>
    <w:p w14:paraId="305EF368" w14:textId="77777777" w:rsidR="00011494" w:rsidRPr="00D07860" w:rsidRDefault="002539FC" w:rsidP="00C540A5">
      <w:pPr>
        <w:rPr>
          <w:b/>
          <w:bCs/>
        </w:rPr>
      </w:pPr>
      <w:r>
        <w:br w:type="page"/>
      </w:r>
    </w:p>
    <w:p w14:paraId="45ACA829" w14:textId="77777777" w:rsidR="004E5FF0" w:rsidRPr="007707EA" w:rsidRDefault="002539FC" w:rsidP="00C540A5">
      <w:pPr>
        <w:jc w:val="center"/>
        <w:rPr>
          <w:b/>
        </w:rPr>
      </w:pPr>
      <w:r w:rsidRPr="007707EA">
        <w:rPr>
          <w:b/>
        </w:rPr>
        <w:lastRenderedPageBreak/>
        <w:t>Bipacksedel:</w:t>
      </w:r>
      <w:r w:rsidRPr="007707EA">
        <w:rPr>
          <w:b/>
          <w:spacing w:val="-4"/>
        </w:rPr>
        <w:t xml:space="preserve"> </w:t>
      </w:r>
      <w:r w:rsidRPr="007707EA">
        <w:rPr>
          <w:b/>
        </w:rPr>
        <w:t>Information</w:t>
      </w:r>
      <w:r w:rsidRPr="007707EA">
        <w:rPr>
          <w:b/>
          <w:spacing w:val="-4"/>
        </w:rPr>
        <w:t xml:space="preserve"> </w:t>
      </w:r>
      <w:r w:rsidRPr="007707EA">
        <w:rPr>
          <w:b/>
        </w:rPr>
        <w:t>till</w:t>
      </w:r>
      <w:r w:rsidRPr="007707EA">
        <w:rPr>
          <w:b/>
          <w:spacing w:val="-5"/>
        </w:rPr>
        <w:t xml:space="preserve"> </w:t>
      </w:r>
      <w:r w:rsidRPr="007707EA">
        <w:rPr>
          <w:b/>
        </w:rPr>
        <w:t>användaren</w:t>
      </w:r>
    </w:p>
    <w:p w14:paraId="0BBBFC66" w14:textId="77777777" w:rsidR="004E5FF0" w:rsidRPr="007707EA" w:rsidRDefault="004E5FF0" w:rsidP="00C540A5">
      <w:pPr>
        <w:pStyle w:val="BodyText"/>
        <w:jc w:val="center"/>
        <w:rPr>
          <w:b/>
        </w:rPr>
      </w:pPr>
    </w:p>
    <w:p w14:paraId="45CE7DD1" w14:textId="77777777" w:rsidR="00211B1F" w:rsidRPr="00211B1F" w:rsidRDefault="002539FC" w:rsidP="00211B1F">
      <w:pPr>
        <w:jc w:val="center"/>
        <w:rPr>
          <w:b/>
          <w:bCs/>
        </w:rPr>
      </w:pPr>
      <w:r w:rsidRPr="00211B1F">
        <w:rPr>
          <w:b/>
          <w:bCs/>
        </w:rPr>
        <w:t>Zefylti 30 ME/0,5 ml injektions-/infusionsvätska, lösning, i förfylld spruta</w:t>
      </w:r>
    </w:p>
    <w:p w14:paraId="1DBD8D93" w14:textId="77777777" w:rsidR="00211B1F" w:rsidRPr="00211B1F" w:rsidRDefault="002539FC" w:rsidP="00211B1F">
      <w:pPr>
        <w:jc w:val="center"/>
        <w:rPr>
          <w:b/>
          <w:bCs/>
        </w:rPr>
      </w:pPr>
      <w:r w:rsidRPr="00211B1F">
        <w:rPr>
          <w:b/>
          <w:bCs/>
        </w:rPr>
        <w:t>Zefylti 48 ME/0,5</w:t>
      </w:r>
      <w:r w:rsidR="00804DF8">
        <w:rPr>
          <w:b/>
          <w:bCs/>
        </w:rPr>
        <w:t> </w:t>
      </w:r>
      <w:r w:rsidRPr="00211B1F">
        <w:rPr>
          <w:b/>
          <w:bCs/>
        </w:rPr>
        <w:t>ml injektions-/infusionsvätska, lösning, i förfylld spruta</w:t>
      </w:r>
    </w:p>
    <w:p w14:paraId="0BED014B" w14:textId="77777777" w:rsidR="004E5FF0" w:rsidRPr="007707EA" w:rsidRDefault="002539FC" w:rsidP="00C540A5">
      <w:pPr>
        <w:pStyle w:val="BodyText"/>
        <w:jc w:val="center"/>
      </w:pPr>
      <w:r w:rsidRPr="007707EA">
        <w:t>filgrastim</w:t>
      </w:r>
    </w:p>
    <w:p w14:paraId="1E575943" w14:textId="77777777" w:rsidR="004E5FF0" w:rsidRDefault="004E5FF0" w:rsidP="00C540A5">
      <w:pPr>
        <w:pStyle w:val="BodyText"/>
      </w:pPr>
    </w:p>
    <w:p w14:paraId="18082FF7" w14:textId="77777777" w:rsidR="00981348" w:rsidRDefault="002539FC" w:rsidP="00981348">
      <w:pPr>
        <w:pStyle w:val="BodyText"/>
      </w:pPr>
      <w:r w:rsidRPr="002F6135">
        <w:rPr>
          <w:noProof/>
        </w:rPr>
        <w:drawing>
          <wp:inline distT="0" distB="0" distL="0" distR="0" wp14:anchorId="6E3DA66E" wp14:editId="4E26CD29">
            <wp:extent cx="200025" cy="171450"/>
            <wp:effectExtent l="0" t="0" r="9525" b="0"/>
            <wp:docPr id="72456437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64376"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F576C">
        <w:t>Detta läkemedel är föremål för utökad övervakning. Detta kommer att göra det möjligt att snabbt identifiera ny säkerhetsinforma</w:t>
      </w:r>
      <w:r w:rsidRPr="00086172">
        <w:t>tion. Du kan hjälpa till genom att rapportera de biverkningar du eventuellt får. Information om hur du rapporterar biverkningar finns i slutet av avsnitt 4.</w:t>
      </w:r>
    </w:p>
    <w:p w14:paraId="0D24DB4B" w14:textId="77777777" w:rsidR="00981348" w:rsidRPr="007707EA" w:rsidRDefault="00981348" w:rsidP="00981348">
      <w:pPr>
        <w:pStyle w:val="BodyText"/>
      </w:pPr>
    </w:p>
    <w:p w14:paraId="59FD8770" w14:textId="77777777" w:rsidR="004E5FF0" w:rsidRDefault="002539FC" w:rsidP="00C540A5">
      <w:pPr>
        <w:pStyle w:val="Heading1"/>
        <w:tabs>
          <w:tab w:val="left" w:pos="567"/>
        </w:tabs>
        <w:spacing w:before="0"/>
        <w:ind w:left="0"/>
      </w:pPr>
      <w:r w:rsidRPr="007707EA">
        <w:t>Läs noga igenom denna bipacksedel innan du börjar använda detta läkemedel. Den innehåller</w:t>
      </w:r>
      <w:r w:rsidRPr="007707EA">
        <w:rPr>
          <w:spacing w:val="-52"/>
        </w:rPr>
        <w:t xml:space="preserve"> </w:t>
      </w:r>
      <w:r w:rsidRPr="007707EA">
        <w:t>information</w:t>
      </w:r>
      <w:r w:rsidRPr="007707EA">
        <w:rPr>
          <w:spacing w:val="-1"/>
        </w:rPr>
        <w:t xml:space="preserve"> </w:t>
      </w:r>
      <w:r w:rsidRPr="007707EA">
        <w:t>som</w:t>
      </w:r>
      <w:r w:rsidRPr="007707EA">
        <w:rPr>
          <w:spacing w:val="-1"/>
        </w:rPr>
        <w:t xml:space="preserve"> </w:t>
      </w:r>
      <w:r w:rsidRPr="007707EA">
        <w:t>är</w:t>
      </w:r>
      <w:r w:rsidRPr="007707EA">
        <w:rPr>
          <w:spacing w:val="-1"/>
        </w:rPr>
        <w:t xml:space="preserve"> </w:t>
      </w:r>
      <w:r w:rsidRPr="007707EA">
        <w:t>viktig för</w:t>
      </w:r>
      <w:r w:rsidRPr="007707EA">
        <w:rPr>
          <w:spacing w:val="-1"/>
        </w:rPr>
        <w:t xml:space="preserve"> </w:t>
      </w:r>
      <w:r w:rsidRPr="007707EA">
        <w:t>dig.</w:t>
      </w:r>
    </w:p>
    <w:p w14:paraId="6E41C08E" w14:textId="77777777" w:rsidR="00C540A5" w:rsidRPr="007707EA" w:rsidRDefault="00C540A5" w:rsidP="00C540A5">
      <w:pPr>
        <w:pStyle w:val="Heading1"/>
        <w:tabs>
          <w:tab w:val="left" w:pos="567"/>
        </w:tabs>
        <w:spacing w:before="0"/>
        <w:ind w:left="0"/>
      </w:pPr>
    </w:p>
    <w:p w14:paraId="6B8504DD" w14:textId="77777777" w:rsidR="004E5FF0" w:rsidRPr="007707EA" w:rsidRDefault="002539FC" w:rsidP="00C540A5">
      <w:pPr>
        <w:pStyle w:val="ListParagraph"/>
        <w:numPr>
          <w:ilvl w:val="0"/>
          <w:numId w:val="11"/>
        </w:numPr>
        <w:ind w:left="567" w:hanging="567"/>
      </w:pPr>
      <w:r w:rsidRPr="007707EA">
        <w:t>Spara</w:t>
      </w:r>
      <w:r w:rsidRPr="007707EA">
        <w:rPr>
          <w:spacing w:val="-4"/>
        </w:rPr>
        <w:t xml:space="preserve"> </w:t>
      </w:r>
      <w:r w:rsidRPr="007707EA">
        <w:t>denna</w:t>
      </w:r>
      <w:r w:rsidRPr="007707EA">
        <w:rPr>
          <w:spacing w:val="-3"/>
        </w:rPr>
        <w:t xml:space="preserve"> </w:t>
      </w:r>
      <w:r w:rsidRPr="007707EA">
        <w:t>information,</w:t>
      </w:r>
      <w:r w:rsidRPr="007707EA">
        <w:rPr>
          <w:spacing w:val="-2"/>
        </w:rPr>
        <w:t xml:space="preserve"> </w:t>
      </w:r>
      <w:r w:rsidRPr="007707EA">
        <w:t>du</w:t>
      </w:r>
      <w:r w:rsidRPr="007707EA">
        <w:rPr>
          <w:spacing w:val="-2"/>
        </w:rPr>
        <w:t xml:space="preserve"> </w:t>
      </w:r>
      <w:r w:rsidRPr="007707EA">
        <w:t>kan</w:t>
      </w:r>
      <w:r w:rsidRPr="007707EA">
        <w:rPr>
          <w:spacing w:val="-2"/>
        </w:rPr>
        <w:t xml:space="preserve"> </w:t>
      </w:r>
      <w:r w:rsidRPr="007707EA">
        <w:t>behöva</w:t>
      </w:r>
      <w:r w:rsidRPr="007707EA">
        <w:rPr>
          <w:spacing w:val="-4"/>
        </w:rPr>
        <w:t xml:space="preserve"> </w:t>
      </w:r>
      <w:r w:rsidRPr="007707EA">
        <w:t>läsa</w:t>
      </w:r>
      <w:r w:rsidRPr="007707EA">
        <w:rPr>
          <w:spacing w:val="-3"/>
        </w:rPr>
        <w:t xml:space="preserve"> </w:t>
      </w:r>
      <w:r w:rsidRPr="007707EA">
        <w:t>den</w:t>
      </w:r>
      <w:r w:rsidRPr="007707EA">
        <w:rPr>
          <w:spacing w:val="-3"/>
        </w:rPr>
        <w:t xml:space="preserve"> </w:t>
      </w:r>
      <w:r w:rsidRPr="007707EA">
        <w:t>igen.</w:t>
      </w:r>
    </w:p>
    <w:p w14:paraId="69188719" w14:textId="77777777" w:rsidR="004E5FF0" w:rsidRPr="007707EA" w:rsidRDefault="002539FC" w:rsidP="008104BA">
      <w:pPr>
        <w:pStyle w:val="ListParagraph"/>
        <w:numPr>
          <w:ilvl w:val="0"/>
          <w:numId w:val="11"/>
        </w:numPr>
        <w:ind w:left="567" w:hanging="567"/>
      </w:pPr>
      <w:r w:rsidRPr="007707EA">
        <w:t>Om</w:t>
      </w:r>
      <w:r w:rsidRPr="007707EA">
        <w:rPr>
          <w:spacing w:val="-5"/>
        </w:rPr>
        <w:t xml:space="preserve"> </w:t>
      </w:r>
      <w:r w:rsidRPr="007707EA">
        <w:t>du</w:t>
      </w:r>
      <w:r w:rsidRPr="007707EA">
        <w:rPr>
          <w:spacing w:val="-3"/>
        </w:rPr>
        <w:t xml:space="preserve"> </w:t>
      </w:r>
      <w:r w:rsidRPr="007707EA">
        <w:t>har</w:t>
      </w:r>
      <w:r w:rsidRPr="007707EA">
        <w:rPr>
          <w:spacing w:val="-3"/>
        </w:rPr>
        <w:t xml:space="preserve"> </w:t>
      </w:r>
      <w:r w:rsidRPr="007707EA">
        <w:t>ytterligare</w:t>
      </w:r>
      <w:r w:rsidRPr="007707EA">
        <w:rPr>
          <w:spacing w:val="-4"/>
        </w:rPr>
        <w:t xml:space="preserve"> </w:t>
      </w:r>
      <w:r w:rsidRPr="007707EA">
        <w:t>frågor</w:t>
      </w:r>
      <w:r w:rsidRPr="007707EA">
        <w:rPr>
          <w:spacing w:val="-3"/>
        </w:rPr>
        <w:t xml:space="preserve"> </w:t>
      </w:r>
      <w:r w:rsidR="008104BA" w:rsidRPr="008653E5">
        <w:t>vänd dig till läkare, sjuksköterska eller apotekspersonal.</w:t>
      </w:r>
    </w:p>
    <w:p w14:paraId="6D03AAD0" w14:textId="77777777" w:rsidR="004E5FF0" w:rsidRPr="007707EA" w:rsidRDefault="002539FC" w:rsidP="00C540A5">
      <w:pPr>
        <w:pStyle w:val="ListParagraph"/>
        <w:numPr>
          <w:ilvl w:val="0"/>
          <w:numId w:val="11"/>
        </w:numPr>
        <w:ind w:left="567" w:hanging="567"/>
      </w:pPr>
      <w:r w:rsidRPr="007707EA">
        <w:t>Detta läkemedel har ordinerats enbart åt dig. Ge det inte till andra. Det kan skada dem, även om de uppvisar sjukdomstecken som</w:t>
      </w:r>
      <w:r w:rsidRPr="007707EA">
        <w:rPr>
          <w:spacing w:val="-2"/>
        </w:rPr>
        <w:t xml:space="preserve"> </w:t>
      </w:r>
      <w:r w:rsidRPr="007707EA">
        <w:t>liknar</w:t>
      </w:r>
      <w:r w:rsidRPr="007707EA">
        <w:rPr>
          <w:spacing w:val="-1"/>
        </w:rPr>
        <w:t xml:space="preserve"> </w:t>
      </w:r>
      <w:r w:rsidRPr="007707EA">
        <w:t>dina.</w:t>
      </w:r>
    </w:p>
    <w:p w14:paraId="40BCDA82" w14:textId="77777777" w:rsidR="004E5FF0" w:rsidRPr="007707EA" w:rsidRDefault="002539FC" w:rsidP="00C540A5">
      <w:pPr>
        <w:pStyle w:val="ListParagraph"/>
        <w:numPr>
          <w:ilvl w:val="0"/>
          <w:numId w:val="11"/>
        </w:numPr>
        <w:ind w:left="567" w:hanging="567"/>
      </w:pPr>
      <w:r w:rsidRPr="007707EA">
        <w:t>Om du får biverkningar, tala med läkare, apotekspersonal eller sjuksköterska. Detta gäller även eventuella</w:t>
      </w:r>
      <w:r w:rsidRPr="007707EA">
        <w:rPr>
          <w:spacing w:val="-2"/>
        </w:rPr>
        <w:t xml:space="preserve"> </w:t>
      </w:r>
      <w:r w:rsidRPr="007707EA">
        <w:t>biverkningar</w:t>
      </w:r>
      <w:r w:rsidRPr="007707EA">
        <w:rPr>
          <w:spacing w:val="-1"/>
        </w:rPr>
        <w:t xml:space="preserve"> </w:t>
      </w:r>
      <w:r w:rsidRPr="007707EA">
        <w:t>som</w:t>
      </w:r>
      <w:r w:rsidRPr="007707EA">
        <w:rPr>
          <w:spacing w:val="-2"/>
        </w:rPr>
        <w:t xml:space="preserve"> </w:t>
      </w:r>
      <w:r w:rsidRPr="007707EA">
        <w:t>inte</w:t>
      </w:r>
      <w:r w:rsidRPr="007707EA">
        <w:rPr>
          <w:spacing w:val="-2"/>
        </w:rPr>
        <w:t xml:space="preserve"> </w:t>
      </w:r>
      <w:r w:rsidRPr="007707EA">
        <w:t>nämns</w:t>
      </w:r>
      <w:r w:rsidRPr="007707EA">
        <w:rPr>
          <w:spacing w:val="1"/>
        </w:rPr>
        <w:t xml:space="preserve"> </w:t>
      </w:r>
      <w:r w:rsidRPr="007707EA">
        <w:t>i</w:t>
      </w:r>
      <w:r w:rsidRPr="007707EA">
        <w:rPr>
          <w:spacing w:val="-1"/>
        </w:rPr>
        <w:t xml:space="preserve"> </w:t>
      </w:r>
      <w:r w:rsidRPr="007707EA">
        <w:t>denna</w:t>
      </w:r>
      <w:r w:rsidRPr="007707EA">
        <w:rPr>
          <w:spacing w:val="-2"/>
        </w:rPr>
        <w:t xml:space="preserve"> </w:t>
      </w:r>
      <w:r w:rsidRPr="007707EA">
        <w:t>information. Se</w:t>
      </w:r>
      <w:r w:rsidRPr="007707EA">
        <w:rPr>
          <w:spacing w:val="-2"/>
        </w:rPr>
        <w:t xml:space="preserve"> </w:t>
      </w:r>
      <w:r w:rsidRPr="007707EA">
        <w:t>avsnitt 4.</w:t>
      </w:r>
    </w:p>
    <w:p w14:paraId="28178B43" w14:textId="77777777" w:rsidR="004E5FF0" w:rsidRPr="007707EA" w:rsidRDefault="004E5FF0" w:rsidP="00C540A5">
      <w:pPr>
        <w:pStyle w:val="BodyText"/>
        <w:tabs>
          <w:tab w:val="left" w:pos="567"/>
        </w:tabs>
      </w:pPr>
    </w:p>
    <w:p w14:paraId="2A46619B" w14:textId="77777777" w:rsidR="004E5FF0" w:rsidRPr="007707EA" w:rsidRDefault="002539FC" w:rsidP="00C540A5">
      <w:pPr>
        <w:pStyle w:val="Heading1"/>
        <w:tabs>
          <w:tab w:val="left" w:pos="567"/>
        </w:tabs>
        <w:spacing w:before="0"/>
        <w:ind w:left="0"/>
      </w:pPr>
      <w:r w:rsidRPr="007707EA">
        <w:t>I</w:t>
      </w:r>
      <w:r w:rsidRPr="007707EA">
        <w:rPr>
          <w:spacing w:val="-4"/>
        </w:rPr>
        <w:t xml:space="preserve"> </w:t>
      </w:r>
      <w:r w:rsidRPr="007707EA">
        <w:t>denna</w:t>
      </w:r>
      <w:r w:rsidRPr="007707EA">
        <w:rPr>
          <w:spacing w:val="-2"/>
        </w:rPr>
        <w:t xml:space="preserve"> </w:t>
      </w:r>
      <w:r w:rsidRPr="007707EA">
        <w:t>bipacksedel</w:t>
      </w:r>
      <w:r w:rsidRPr="007707EA">
        <w:rPr>
          <w:spacing w:val="-2"/>
        </w:rPr>
        <w:t xml:space="preserve"> </w:t>
      </w:r>
      <w:r w:rsidRPr="007707EA">
        <w:t>finns</w:t>
      </w:r>
      <w:r w:rsidRPr="007707EA">
        <w:rPr>
          <w:spacing w:val="-1"/>
        </w:rPr>
        <w:t xml:space="preserve"> </w:t>
      </w:r>
      <w:r w:rsidRPr="007707EA">
        <w:t>information</w:t>
      </w:r>
      <w:r w:rsidRPr="007707EA">
        <w:rPr>
          <w:spacing w:val="-2"/>
        </w:rPr>
        <w:t xml:space="preserve"> </w:t>
      </w:r>
      <w:r w:rsidRPr="007707EA">
        <w:t>om</w:t>
      </w:r>
      <w:r w:rsidRPr="007707EA">
        <w:rPr>
          <w:spacing w:val="-3"/>
        </w:rPr>
        <w:t xml:space="preserve"> </w:t>
      </w:r>
      <w:r w:rsidRPr="007707EA">
        <w:t>följande</w:t>
      </w:r>
      <w:r w:rsidR="00F7064A" w:rsidRPr="007707EA">
        <w:t>:</w:t>
      </w:r>
    </w:p>
    <w:p w14:paraId="691B5019" w14:textId="77777777" w:rsidR="00F7064A" w:rsidRPr="007707EA" w:rsidRDefault="00F7064A" w:rsidP="00C540A5">
      <w:pPr>
        <w:pStyle w:val="Heading1"/>
        <w:tabs>
          <w:tab w:val="left" w:pos="567"/>
        </w:tabs>
        <w:spacing w:before="0"/>
        <w:ind w:left="0"/>
      </w:pPr>
    </w:p>
    <w:p w14:paraId="57DCB249" w14:textId="77777777" w:rsidR="004E5FF0" w:rsidRPr="007707EA" w:rsidRDefault="002539FC" w:rsidP="00C540A5">
      <w:pPr>
        <w:pStyle w:val="ListParagraph"/>
        <w:numPr>
          <w:ilvl w:val="0"/>
          <w:numId w:val="10"/>
        </w:numPr>
        <w:ind w:left="567" w:hanging="567"/>
      </w:pPr>
      <w:r w:rsidRPr="007707EA">
        <w:t>Vad</w:t>
      </w:r>
      <w:r w:rsidRPr="007707EA">
        <w:rPr>
          <w:spacing w:val="-2"/>
        </w:rPr>
        <w:t xml:space="preserve"> </w:t>
      </w:r>
      <w:r w:rsidR="00675DCC" w:rsidRPr="007707EA">
        <w:t>Zefylti</w:t>
      </w:r>
      <w:r w:rsidRPr="007707EA">
        <w:rPr>
          <w:spacing w:val="-3"/>
        </w:rPr>
        <w:t xml:space="preserve"> </w:t>
      </w:r>
      <w:r w:rsidRPr="007707EA">
        <w:t>är</w:t>
      </w:r>
      <w:r w:rsidRPr="007707EA">
        <w:rPr>
          <w:spacing w:val="-2"/>
        </w:rPr>
        <w:t xml:space="preserve"> </w:t>
      </w:r>
      <w:r w:rsidRPr="007707EA">
        <w:t>och</w:t>
      </w:r>
      <w:r w:rsidRPr="007707EA">
        <w:rPr>
          <w:spacing w:val="-2"/>
        </w:rPr>
        <w:t xml:space="preserve"> </w:t>
      </w:r>
      <w:r w:rsidRPr="007707EA">
        <w:t>vad</w:t>
      </w:r>
      <w:r w:rsidRPr="007707EA">
        <w:rPr>
          <w:spacing w:val="-2"/>
        </w:rPr>
        <w:t xml:space="preserve"> </w:t>
      </w:r>
      <w:r w:rsidRPr="007707EA">
        <w:t>det</w:t>
      </w:r>
      <w:r w:rsidRPr="007707EA">
        <w:rPr>
          <w:spacing w:val="-2"/>
        </w:rPr>
        <w:t xml:space="preserve"> </w:t>
      </w:r>
      <w:r w:rsidRPr="007707EA">
        <w:t>används</w:t>
      </w:r>
      <w:r w:rsidRPr="007707EA">
        <w:rPr>
          <w:spacing w:val="-4"/>
        </w:rPr>
        <w:t xml:space="preserve"> </w:t>
      </w:r>
      <w:r w:rsidRPr="007707EA">
        <w:t>för</w:t>
      </w:r>
    </w:p>
    <w:p w14:paraId="48B0873E" w14:textId="77777777" w:rsidR="004E5FF0" w:rsidRPr="007707EA" w:rsidRDefault="002539FC" w:rsidP="00C540A5">
      <w:pPr>
        <w:pStyle w:val="ListParagraph"/>
        <w:numPr>
          <w:ilvl w:val="0"/>
          <w:numId w:val="10"/>
        </w:numPr>
        <w:ind w:left="567" w:hanging="567"/>
      </w:pPr>
      <w:r w:rsidRPr="007707EA">
        <w:t>Vad</w:t>
      </w:r>
      <w:r w:rsidRPr="007707EA">
        <w:rPr>
          <w:spacing w:val="-3"/>
        </w:rPr>
        <w:t xml:space="preserve"> </w:t>
      </w:r>
      <w:r w:rsidRPr="007707EA">
        <w:t>du</w:t>
      </w:r>
      <w:r w:rsidRPr="007707EA">
        <w:rPr>
          <w:spacing w:val="-3"/>
        </w:rPr>
        <w:t xml:space="preserve"> </w:t>
      </w:r>
      <w:r w:rsidRPr="007707EA">
        <w:t>behöver</w:t>
      </w:r>
      <w:r w:rsidRPr="007707EA">
        <w:rPr>
          <w:spacing w:val="-3"/>
        </w:rPr>
        <w:t xml:space="preserve"> </w:t>
      </w:r>
      <w:r w:rsidRPr="007707EA">
        <w:t>veta</w:t>
      </w:r>
      <w:r w:rsidRPr="007707EA">
        <w:rPr>
          <w:spacing w:val="-3"/>
        </w:rPr>
        <w:t xml:space="preserve"> </w:t>
      </w:r>
      <w:r w:rsidRPr="007707EA">
        <w:t>innan</w:t>
      </w:r>
      <w:r w:rsidRPr="007707EA">
        <w:rPr>
          <w:spacing w:val="-3"/>
        </w:rPr>
        <w:t xml:space="preserve"> </w:t>
      </w:r>
      <w:r w:rsidRPr="007707EA">
        <w:t>du</w:t>
      </w:r>
      <w:r w:rsidRPr="007707EA">
        <w:rPr>
          <w:spacing w:val="-3"/>
        </w:rPr>
        <w:t xml:space="preserve"> </w:t>
      </w:r>
      <w:r w:rsidRPr="007707EA">
        <w:t>använder</w:t>
      </w:r>
      <w:r w:rsidRPr="007707EA">
        <w:rPr>
          <w:spacing w:val="-4"/>
        </w:rPr>
        <w:t xml:space="preserve"> </w:t>
      </w:r>
      <w:r w:rsidR="00675DCC" w:rsidRPr="007707EA">
        <w:t>Zefylti</w:t>
      </w:r>
    </w:p>
    <w:p w14:paraId="37411E81" w14:textId="77777777" w:rsidR="004E5FF0" w:rsidRPr="007707EA" w:rsidRDefault="002539FC" w:rsidP="00C540A5">
      <w:pPr>
        <w:pStyle w:val="ListParagraph"/>
        <w:numPr>
          <w:ilvl w:val="0"/>
          <w:numId w:val="10"/>
        </w:numPr>
        <w:ind w:left="567" w:hanging="567"/>
      </w:pPr>
      <w:r w:rsidRPr="007707EA">
        <w:t>Hur</w:t>
      </w:r>
      <w:r w:rsidRPr="007707EA">
        <w:rPr>
          <w:spacing w:val="-3"/>
        </w:rPr>
        <w:t xml:space="preserve"> </w:t>
      </w:r>
      <w:r w:rsidRPr="007707EA">
        <w:t>du</w:t>
      </w:r>
      <w:r w:rsidRPr="007707EA">
        <w:rPr>
          <w:spacing w:val="-3"/>
        </w:rPr>
        <w:t xml:space="preserve"> </w:t>
      </w:r>
      <w:r w:rsidRPr="007707EA">
        <w:t>använder</w:t>
      </w:r>
      <w:r w:rsidRPr="007707EA">
        <w:rPr>
          <w:spacing w:val="-3"/>
        </w:rPr>
        <w:t xml:space="preserve"> </w:t>
      </w:r>
      <w:r w:rsidR="00675DCC" w:rsidRPr="007707EA">
        <w:t>Zefylti</w:t>
      </w:r>
    </w:p>
    <w:p w14:paraId="583C118E" w14:textId="77777777" w:rsidR="004E5FF0" w:rsidRPr="007707EA" w:rsidRDefault="002539FC" w:rsidP="00C540A5">
      <w:pPr>
        <w:pStyle w:val="ListParagraph"/>
        <w:numPr>
          <w:ilvl w:val="0"/>
          <w:numId w:val="10"/>
        </w:numPr>
        <w:ind w:left="567" w:hanging="567"/>
      </w:pPr>
      <w:r w:rsidRPr="007707EA">
        <w:t>Eventuella</w:t>
      </w:r>
      <w:r w:rsidRPr="007707EA">
        <w:rPr>
          <w:spacing w:val="-6"/>
        </w:rPr>
        <w:t xml:space="preserve"> </w:t>
      </w:r>
      <w:r w:rsidRPr="007707EA">
        <w:t>biverkningar</w:t>
      </w:r>
    </w:p>
    <w:p w14:paraId="137A547F" w14:textId="77777777" w:rsidR="004E5FF0" w:rsidRPr="007707EA" w:rsidRDefault="002539FC" w:rsidP="00C540A5">
      <w:pPr>
        <w:pStyle w:val="ListParagraph"/>
        <w:numPr>
          <w:ilvl w:val="0"/>
          <w:numId w:val="10"/>
        </w:numPr>
        <w:ind w:left="567" w:hanging="567"/>
      </w:pPr>
      <w:r w:rsidRPr="007707EA">
        <w:t>Hur</w:t>
      </w:r>
      <w:r w:rsidRPr="007707EA">
        <w:rPr>
          <w:spacing w:val="-3"/>
        </w:rPr>
        <w:t xml:space="preserve"> </w:t>
      </w:r>
      <w:r w:rsidR="00675DCC" w:rsidRPr="007707EA">
        <w:t>Zefylti</w:t>
      </w:r>
      <w:r w:rsidRPr="007707EA">
        <w:rPr>
          <w:spacing w:val="-4"/>
        </w:rPr>
        <w:t xml:space="preserve"> </w:t>
      </w:r>
      <w:r w:rsidRPr="007707EA">
        <w:t>ska</w:t>
      </w:r>
      <w:r w:rsidRPr="007707EA">
        <w:rPr>
          <w:spacing w:val="-4"/>
        </w:rPr>
        <w:t xml:space="preserve"> </w:t>
      </w:r>
      <w:r w:rsidRPr="007707EA">
        <w:t>förvaras</w:t>
      </w:r>
    </w:p>
    <w:p w14:paraId="570852CB" w14:textId="77777777" w:rsidR="004E5FF0" w:rsidRPr="007707EA" w:rsidRDefault="002539FC" w:rsidP="00C540A5">
      <w:pPr>
        <w:pStyle w:val="ListParagraph"/>
        <w:numPr>
          <w:ilvl w:val="0"/>
          <w:numId w:val="10"/>
        </w:numPr>
        <w:ind w:left="567" w:hanging="567"/>
      </w:pPr>
      <w:r w:rsidRPr="007707EA">
        <w:t>Förpackningens</w:t>
      </w:r>
      <w:r w:rsidRPr="007707EA">
        <w:rPr>
          <w:spacing w:val="-6"/>
        </w:rPr>
        <w:t xml:space="preserve"> </w:t>
      </w:r>
      <w:r w:rsidRPr="007707EA">
        <w:t>innehåll</w:t>
      </w:r>
      <w:r w:rsidRPr="007707EA">
        <w:rPr>
          <w:spacing w:val="-4"/>
        </w:rPr>
        <w:t xml:space="preserve"> </w:t>
      </w:r>
      <w:r w:rsidRPr="007707EA">
        <w:t>och</w:t>
      </w:r>
      <w:r w:rsidRPr="007707EA">
        <w:rPr>
          <w:spacing w:val="-4"/>
        </w:rPr>
        <w:t xml:space="preserve"> </w:t>
      </w:r>
      <w:r w:rsidRPr="007707EA">
        <w:t>övriga</w:t>
      </w:r>
      <w:r w:rsidRPr="007707EA">
        <w:rPr>
          <w:spacing w:val="-5"/>
        </w:rPr>
        <w:t xml:space="preserve"> </w:t>
      </w:r>
      <w:r w:rsidRPr="007707EA">
        <w:t>upplysningar</w:t>
      </w:r>
    </w:p>
    <w:p w14:paraId="755D1A99" w14:textId="77777777" w:rsidR="00142340" w:rsidRDefault="00142340" w:rsidP="00C540A5">
      <w:pPr>
        <w:pStyle w:val="BodyText"/>
        <w:tabs>
          <w:tab w:val="left" w:pos="567"/>
        </w:tabs>
      </w:pPr>
    </w:p>
    <w:p w14:paraId="0FD24C28" w14:textId="77777777" w:rsidR="00231906" w:rsidRPr="007707EA" w:rsidRDefault="00231906" w:rsidP="00C540A5">
      <w:pPr>
        <w:pStyle w:val="BodyText"/>
        <w:tabs>
          <w:tab w:val="left" w:pos="567"/>
        </w:tabs>
      </w:pPr>
    </w:p>
    <w:p w14:paraId="11C055A7" w14:textId="77777777" w:rsidR="00FE74DB" w:rsidRPr="007707EA" w:rsidRDefault="002539FC" w:rsidP="00C540A5">
      <w:pPr>
        <w:pStyle w:val="Heading1"/>
        <w:numPr>
          <w:ilvl w:val="0"/>
          <w:numId w:val="9"/>
        </w:numPr>
        <w:spacing w:before="0"/>
        <w:ind w:left="567" w:hanging="567"/>
      </w:pPr>
      <w:r w:rsidRPr="007707EA">
        <w:t xml:space="preserve">Vad </w:t>
      </w:r>
      <w:r>
        <w:t>Z</w:t>
      </w:r>
      <w:r w:rsidRPr="007707EA">
        <w:t>efylti är och vad det används för</w:t>
      </w:r>
      <w:r w:rsidRPr="007707EA">
        <w:rPr>
          <w:spacing w:val="-52"/>
        </w:rPr>
        <w:t xml:space="preserve"> </w:t>
      </w:r>
    </w:p>
    <w:p w14:paraId="1AA2A736" w14:textId="77777777" w:rsidR="00FE74DB" w:rsidRPr="007707EA" w:rsidRDefault="00FE74DB" w:rsidP="00C540A5">
      <w:pPr>
        <w:pStyle w:val="BodyText"/>
      </w:pPr>
    </w:p>
    <w:p w14:paraId="6CF5774A" w14:textId="77777777" w:rsidR="00F83DF0" w:rsidRDefault="002539FC" w:rsidP="00F83DF0">
      <w:pPr>
        <w:pStyle w:val="BodyText"/>
      </w:pPr>
      <w:r>
        <w:t>Zefylti är en tillväxtfaktor för vita blodkroppar (granulocytkolonistimulerande faktor) och tillhör en</w:t>
      </w:r>
    </w:p>
    <w:p w14:paraId="1FEE4653" w14:textId="77777777" w:rsidR="00F83DF0" w:rsidRDefault="002539FC" w:rsidP="00F83DF0">
      <w:pPr>
        <w:pStyle w:val="BodyText"/>
      </w:pPr>
      <w:r>
        <w:t>grupp läkemedel som kallas cytokiner. Tillväxtfaktorer är proteiner som produceras naturligt i</w:t>
      </w:r>
      <w:r w:rsidRPr="0085066C">
        <w:t xml:space="preserve"> </w:t>
      </w:r>
      <w:r>
        <w:t>kroppen</w:t>
      </w:r>
    </w:p>
    <w:p w14:paraId="130C9C1F" w14:textId="77777777" w:rsidR="00F83DF0" w:rsidRDefault="002539FC" w:rsidP="00F83DF0">
      <w:pPr>
        <w:pStyle w:val="BodyText"/>
      </w:pPr>
      <w:r>
        <w:t xml:space="preserve">men de kan även tillverkas med hjälp av bioteknik för att användas som läkemedel. </w:t>
      </w:r>
      <w:r w:rsidR="00C62047">
        <w:t>Zefylti</w:t>
      </w:r>
      <w:r w:rsidRPr="0085066C">
        <w:t xml:space="preserve"> </w:t>
      </w:r>
      <w:r>
        <w:t>verkar</w:t>
      </w:r>
    </w:p>
    <w:p w14:paraId="65CE0D0D" w14:textId="77777777" w:rsidR="00F83DF0" w:rsidRDefault="002539FC" w:rsidP="00F83DF0">
      <w:pPr>
        <w:pStyle w:val="BodyText"/>
      </w:pPr>
      <w:r>
        <w:t>genom att få benmärgen att producera fler vita blodkroppar.</w:t>
      </w:r>
    </w:p>
    <w:p w14:paraId="2CD7A9FA" w14:textId="77777777" w:rsidR="00F83DF0" w:rsidRDefault="00F83DF0" w:rsidP="00F83DF0">
      <w:pPr>
        <w:pStyle w:val="BodyText"/>
      </w:pPr>
    </w:p>
    <w:p w14:paraId="68A0B821" w14:textId="77777777" w:rsidR="00F83DF0" w:rsidRDefault="002539FC" w:rsidP="00F83DF0">
      <w:pPr>
        <w:pStyle w:val="BodyText"/>
      </w:pPr>
      <w:r>
        <w:t>Ett minskat antal vita blodkroppar (neutropeni) kan uppstå av flera skäl och det gör att kroppen blir</w:t>
      </w:r>
    </w:p>
    <w:p w14:paraId="78C4C1CC" w14:textId="77777777" w:rsidR="00F83DF0" w:rsidRDefault="002539FC" w:rsidP="00F83DF0">
      <w:pPr>
        <w:pStyle w:val="BodyText"/>
      </w:pPr>
      <w:r>
        <w:t xml:space="preserve">sämre på att bekämpa infektion. </w:t>
      </w:r>
      <w:r w:rsidR="00C62047">
        <w:t>Zefylti</w:t>
      </w:r>
      <w:r>
        <w:t xml:space="preserve"> stimulerar benmärgen till att snabbt producera nya vita</w:t>
      </w:r>
    </w:p>
    <w:p w14:paraId="2F4B99F5" w14:textId="77777777" w:rsidR="004E5FF0" w:rsidRDefault="002539FC" w:rsidP="00F83DF0">
      <w:pPr>
        <w:pStyle w:val="BodyText"/>
      </w:pPr>
      <w:r>
        <w:t>blodkroppar.</w:t>
      </w:r>
    </w:p>
    <w:p w14:paraId="025E26BF" w14:textId="77777777" w:rsidR="00F83DF0" w:rsidRPr="007707EA" w:rsidRDefault="00F83DF0" w:rsidP="00F83DF0">
      <w:pPr>
        <w:pStyle w:val="BodyText"/>
      </w:pPr>
    </w:p>
    <w:p w14:paraId="71011F96" w14:textId="77777777" w:rsidR="00FE74DB" w:rsidRDefault="002539FC" w:rsidP="00C540A5">
      <w:pPr>
        <w:pStyle w:val="BodyText"/>
      </w:pPr>
      <w:r>
        <w:t>Zefylti</w:t>
      </w:r>
      <w:r w:rsidR="00F83DF0" w:rsidRPr="0085066C">
        <w:t xml:space="preserve"> </w:t>
      </w:r>
      <w:r w:rsidR="00F83DF0" w:rsidRPr="00F83DF0">
        <w:t>kan</w:t>
      </w:r>
      <w:r w:rsidR="00F83DF0" w:rsidRPr="0085066C">
        <w:t xml:space="preserve"> </w:t>
      </w:r>
      <w:r w:rsidR="00F83DF0" w:rsidRPr="00F83DF0">
        <w:t>användas:</w:t>
      </w:r>
    </w:p>
    <w:p w14:paraId="5325B228" w14:textId="77777777" w:rsidR="00F83DF0" w:rsidRPr="007707EA" w:rsidRDefault="00F83DF0" w:rsidP="00C540A5">
      <w:pPr>
        <w:pStyle w:val="BodyText"/>
      </w:pPr>
    </w:p>
    <w:p w14:paraId="68309241" w14:textId="77777777" w:rsidR="00F83DF0" w:rsidRPr="008653E5" w:rsidRDefault="002539FC" w:rsidP="0085066C">
      <w:pPr>
        <w:pStyle w:val="BodyText"/>
        <w:numPr>
          <w:ilvl w:val="1"/>
          <w:numId w:val="10"/>
        </w:numPr>
        <w:ind w:left="562" w:hanging="562"/>
      </w:pPr>
      <w:r w:rsidRPr="008653E5">
        <w:t>för att öka antalet vita blodkroppar efter behandling med kemoterapi för att hjälpa till att förhindra infektioner;</w:t>
      </w:r>
    </w:p>
    <w:p w14:paraId="2A67ACC5" w14:textId="77777777" w:rsidR="00F83DF0" w:rsidRPr="008653E5" w:rsidRDefault="002539FC" w:rsidP="0085066C">
      <w:pPr>
        <w:pStyle w:val="BodyText"/>
        <w:numPr>
          <w:ilvl w:val="1"/>
          <w:numId w:val="10"/>
        </w:numPr>
        <w:ind w:left="562" w:hanging="562"/>
      </w:pPr>
      <w:r w:rsidRPr="008653E5">
        <w:t>för att öka antalet vita blodkroppar efter en benmärgstransplantation för att hjälpa till att förhindra infektioner;</w:t>
      </w:r>
    </w:p>
    <w:p w14:paraId="665BBD48" w14:textId="77777777" w:rsidR="00F83DF0" w:rsidRPr="008653E5" w:rsidRDefault="002539FC" w:rsidP="0085066C">
      <w:pPr>
        <w:pStyle w:val="BodyText"/>
        <w:numPr>
          <w:ilvl w:val="1"/>
          <w:numId w:val="10"/>
        </w:numPr>
        <w:ind w:left="562" w:hanging="562"/>
      </w:pPr>
      <w:r w:rsidRPr="008653E5">
        <w:t>före kemoterapi i höga doser för att få benmärgen att producera fler stamceller, som kan samlas in och ges tillbaka till kroppen efter behandlingen. Dessa stamceller kan tas från dig eller från en donator. Sedan går stamcellerna tillbaka in i benmärgen och producerar blodkroppar;</w:t>
      </w:r>
    </w:p>
    <w:p w14:paraId="68796A71" w14:textId="77777777" w:rsidR="00F83DF0" w:rsidRPr="008653E5" w:rsidRDefault="002539FC" w:rsidP="0085066C">
      <w:pPr>
        <w:pStyle w:val="BodyText"/>
        <w:numPr>
          <w:ilvl w:val="1"/>
          <w:numId w:val="10"/>
        </w:numPr>
        <w:ind w:left="562" w:hanging="562"/>
      </w:pPr>
      <w:r w:rsidRPr="008653E5">
        <w:t>för att öka antalet vita blodkroppar om du lider av allvarlig kronisk neutropeni för att hjälpa till att förhindra infektioner;</w:t>
      </w:r>
    </w:p>
    <w:p w14:paraId="14F5517D" w14:textId="77777777" w:rsidR="004E5FF0" w:rsidRPr="007707EA" w:rsidRDefault="002539FC" w:rsidP="0085066C">
      <w:pPr>
        <w:pStyle w:val="BodyText"/>
        <w:numPr>
          <w:ilvl w:val="1"/>
          <w:numId w:val="9"/>
        </w:numPr>
        <w:ind w:left="562" w:hanging="562"/>
      </w:pPr>
      <w:r w:rsidRPr="008653E5">
        <w:t>till patienter med framskriden HIV-infektion för att hjälpa till att minska risken för infektioner.</w:t>
      </w:r>
    </w:p>
    <w:p w14:paraId="2243D31F" w14:textId="77777777" w:rsidR="004E5FF0" w:rsidRDefault="004E5FF0" w:rsidP="00C540A5">
      <w:pPr>
        <w:pStyle w:val="BodyText"/>
      </w:pPr>
    </w:p>
    <w:p w14:paraId="1F071445" w14:textId="77777777" w:rsidR="00F83DF0" w:rsidRDefault="00F83DF0" w:rsidP="00C540A5">
      <w:pPr>
        <w:pStyle w:val="BodyText"/>
      </w:pPr>
    </w:p>
    <w:p w14:paraId="6DA163E5" w14:textId="77777777" w:rsidR="0012493F" w:rsidRDefault="0012493F" w:rsidP="00C540A5">
      <w:pPr>
        <w:pStyle w:val="BodyText"/>
      </w:pPr>
    </w:p>
    <w:p w14:paraId="6382374F" w14:textId="77777777" w:rsidR="0012493F" w:rsidRPr="007707EA" w:rsidRDefault="0012493F" w:rsidP="00C540A5">
      <w:pPr>
        <w:pStyle w:val="BodyText"/>
      </w:pPr>
    </w:p>
    <w:p w14:paraId="1590B9ED" w14:textId="77777777" w:rsidR="008418EC" w:rsidRPr="007707EA" w:rsidRDefault="002539FC" w:rsidP="00C540A5">
      <w:pPr>
        <w:pStyle w:val="Heading1"/>
        <w:numPr>
          <w:ilvl w:val="0"/>
          <w:numId w:val="9"/>
        </w:numPr>
        <w:spacing w:before="0"/>
        <w:ind w:left="567" w:hanging="567"/>
      </w:pPr>
      <w:r w:rsidRPr="007707EA">
        <w:lastRenderedPageBreak/>
        <w:t xml:space="preserve">Vad du behöver veta innan du använder </w:t>
      </w:r>
      <w:r>
        <w:t>Z</w:t>
      </w:r>
      <w:r w:rsidRPr="007707EA">
        <w:t>efylti</w:t>
      </w:r>
      <w:r w:rsidRPr="00142340">
        <w:t xml:space="preserve"> </w:t>
      </w:r>
    </w:p>
    <w:p w14:paraId="6C3985F9" w14:textId="77777777" w:rsidR="00142340" w:rsidRDefault="00142340" w:rsidP="00C540A5">
      <w:pPr>
        <w:pStyle w:val="BodyText"/>
        <w:rPr>
          <w:b/>
          <w:bCs/>
        </w:rPr>
      </w:pPr>
    </w:p>
    <w:p w14:paraId="75D5893B" w14:textId="77777777" w:rsidR="008418EC" w:rsidRDefault="002539FC" w:rsidP="00C540A5">
      <w:pPr>
        <w:pStyle w:val="BodyText"/>
        <w:rPr>
          <w:b/>
          <w:bCs/>
        </w:rPr>
      </w:pPr>
      <w:r w:rsidRPr="007707EA">
        <w:rPr>
          <w:b/>
          <w:bCs/>
        </w:rPr>
        <w:t xml:space="preserve">Använd inte </w:t>
      </w:r>
      <w:r w:rsidR="00675DCC" w:rsidRPr="007707EA">
        <w:rPr>
          <w:b/>
          <w:bCs/>
        </w:rPr>
        <w:t>Zefylti</w:t>
      </w:r>
      <w:r w:rsidRPr="007707EA">
        <w:rPr>
          <w:b/>
          <w:bCs/>
        </w:rPr>
        <w:t>:</w:t>
      </w:r>
    </w:p>
    <w:p w14:paraId="1BFE8C4E" w14:textId="77777777" w:rsidR="00231906" w:rsidRPr="007707EA" w:rsidRDefault="00231906" w:rsidP="00C540A5">
      <w:pPr>
        <w:pStyle w:val="BodyText"/>
      </w:pPr>
    </w:p>
    <w:p w14:paraId="0F594728" w14:textId="77777777" w:rsidR="00F83DF0" w:rsidRDefault="002539FC" w:rsidP="00F83DF0">
      <w:pPr>
        <w:pStyle w:val="ListParagraph"/>
        <w:numPr>
          <w:ilvl w:val="0"/>
          <w:numId w:val="11"/>
        </w:numPr>
        <w:ind w:left="567" w:hanging="567"/>
      </w:pPr>
      <w:r w:rsidRPr="007707EA">
        <w:t>om du är allergisk mot filgrastim eller något annat innehållsämne i detta läkemedel (anges i</w:t>
      </w:r>
      <w:r w:rsidRPr="00142340">
        <w:t xml:space="preserve"> </w:t>
      </w:r>
      <w:r w:rsidRPr="007707EA">
        <w:t>avsnitt</w:t>
      </w:r>
      <w:r w:rsidRPr="00142340">
        <w:t xml:space="preserve"> </w:t>
      </w:r>
      <w:r w:rsidRPr="007707EA">
        <w:t>6).</w:t>
      </w:r>
    </w:p>
    <w:p w14:paraId="6F0B938F" w14:textId="77777777" w:rsidR="00231906" w:rsidRPr="007707EA" w:rsidRDefault="00231906" w:rsidP="00C540A5">
      <w:pPr>
        <w:pStyle w:val="ListParagraph"/>
        <w:ind w:left="567" w:firstLine="0"/>
      </w:pPr>
    </w:p>
    <w:p w14:paraId="2A28C079" w14:textId="77777777" w:rsidR="004E5FF0" w:rsidRDefault="002539FC" w:rsidP="00C540A5">
      <w:pPr>
        <w:pStyle w:val="Heading1"/>
        <w:spacing w:before="0"/>
        <w:ind w:left="0"/>
      </w:pPr>
      <w:r w:rsidRPr="007707EA">
        <w:t>Varningar</w:t>
      </w:r>
      <w:r w:rsidRPr="007707EA">
        <w:rPr>
          <w:spacing w:val="-5"/>
        </w:rPr>
        <w:t xml:space="preserve"> </w:t>
      </w:r>
      <w:r w:rsidRPr="007707EA">
        <w:t>och</w:t>
      </w:r>
      <w:r w:rsidRPr="007707EA">
        <w:rPr>
          <w:spacing w:val="-3"/>
        </w:rPr>
        <w:t xml:space="preserve"> </w:t>
      </w:r>
      <w:r w:rsidRPr="007707EA">
        <w:t>försiktighet</w:t>
      </w:r>
    </w:p>
    <w:p w14:paraId="786CAE9B" w14:textId="77777777" w:rsidR="00231906" w:rsidRPr="007707EA" w:rsidRDefault="00231906" w:rsidP="00C540A5">
      <w:pPr>
        <w:pStyle w:val="Heading1"/>
        <w:spacing w:before="0"/>
        <w:ind w:left="0"/>
      </w:pPr>
    </w:p>
    <w:p w14:paraId="7C73698A" w14:textId="77777777" w:rsidR="00F83DF0" w:rsidRPr="008653E5" w:rsidRDefault="002539FC" w:rsidP="00F83DF0">
      <w:pPr>
        <w:pStyle w:val="BodyText"/>
      </w:pPr>
      <w:r w:rsidRPr="008653E5">
        <w:t xml:space="preserve">Tala med läkare, apotekspersonal eller sjuksköterska innan du använder </w:t>
      </w:r>
      <w:r w:rsidR="00C62047" w:rsidRPr="008653E5">
        <w:t>Zefylti</w:t>
      </w:r>
      <w:r w:rsidRPr="008653E5">
        <w:t>.</w:t>
      </w:r>
    </w:p>
    <w:p w14:paraId="72A4CF70" w14:textId="77777777" w:rsidR="00F83DF0" w:rsidRPr="008653E5" w:rsidRDefault="00F83DF0" w:rsidP="00F83DF0">
      <w:pPr>
        <w:pStyle w:val="BodyText"/>
      </w:pPr>
    </w:p>
    <w:p w14:paraId="37B6E2B7" w14:textId="77777777" w:rsidR="00F83DF0" w:rsidRPr="008653E5" w:rsidRDefault="002539FC" w:rsidP="00F83DF0">
      <w:pPr>
        <w:pStyle w:val="BodyText"/>
      </w:pPr>
      <w:r w:rsidRPr="008653E5">
        <w:t xml:space="preserve">Före behandlingen måste du tala om för läkaren </w:t>
      </w:r>
      <w:r w:rsidRPr="008653E5">
        <w:rPr>
          <w:b/>
        </w:rPr>
        <w:t>om du</w:t>
      </w:r>
      <w:r w:rsidRPr="008653E5">
        <w:t>:</w:t>
      </w:r>
    </w:p>
    <w:p w14:paraId="7E245706" w14:textId="77777777" w:rsidR="00F83DF0" w:rsidRPr="00F83DF0" w:rsidRDefault="002539FC" w:rsidP="00F83DF0">
      <w:pPr>
        <w:pStyle w:val="ListParagraph"/>
        <w:numPr>
          <w:ilvl w:val="0"/>
          <w:numId w:val="11"/>
        </w:numPr>
        <w:ind w:left="567" w:hanging="567"/>
      </w:pPr>
      <w:r w:rsidRPr="00F83DF0">
        <w:t xml:space="preserve">har sicklecellanemi, eftersom </w:t>
      </w:r>
      <w:r w:rsidR="00C62047">
        <w:t>Zefylti</w:t>
      </w:r>
      <w:r w:rsidRPr="00F83DF0">
        <w:t xml:space="preserve"> kan orsaka sicklecellkris.</w:t>
      </w:r>
    </w:p>
    <w:p w14:paraId="532B8B7F" w14:textId="77777777" w:rsidR="00231906" w:rsidRPr="00F83DF0" w:rsidRDefault="002539FC" w:rsidP="00F83DF0">
      <w:pPr>
        <w:pStyle w:val="ListParagraph"/>
        <w:numPr>
          <w:ilvl w:val="0"/>
          <w:numId w:val="11"/>
        </w:numPr>
        <w:ind w:left="567" w:hanging="567"/>
      </w:pPr>
      <w:r w:rsidRPr="00F83DF0">
        <w:t>har osteoporos (benskörhet).</w:t>
      </w:r>
    </w:p>
    <w:p w14:paraId="48936CF7" w14:textId="77777777" w:rsidR="004E5FF0" w:rsidRPr="007707EA" w:rsidRDefault="004E5FF0" w:rsidP="00C540A5">
      <w:pPr>
        <w:pStyle w:val="BodyText"/>
      </w:pPr>
    </w:p>
    <w:p w14:paraId="5AC813CC" w14:textId="77777777" w:rsidR="00F83DF0" w:rsidRPr="008653E5" w:rsidRDefault="002539FC" w:rsidP="00F83DF0">
      <w:pPr>
        <w:pStyle w:val="BodyText"/>
      </w:pPr>
      <w:r w:rsidRPr="008653E5">
        <w:t xml:space="preserve">Tala omedelbart om för läkaren om du under behandlingen med </w:t>
      </w:r>
      <w:r w:rsidR="00C62047" w:rsidRPr="008653E5">
        <w:t>Zefylti</w:t>
      </w:r>
      <w:r w:rsidRPr="008653E5">
        <w:t>:</w:t>
      </w:r>
    </w:p>
    <w:p w14:paraId="48AC71AB" w14:textId="77777777" w:rsidR="00F83DF0" w:rsidRPr="00F83DF0" w:rsidRDefault="002539FC" w:rsidP="00F83DF0">
      <w:pPr>
        <w:pStyle w:val="ListParagraph"/>
        <w:numPr>
          <w:ilvl w:val="0"/>
          <w:numId w:val="11"/>
        </w:numPr>
        <w:ind w:left="567" w:hanging="567"/>
      </w:pPr>
      <w:r w:rsidRPr="00F83DF0">
        <w:t>drabbas av plötsliga tecken på allergi, som utslag, klåda eller nässelutslag, svullnader i ansiktet,</w:t>
      </w:r>
      <w:r>
        <w:t xml:space="preserve"> </w:t>
      </w:r>
      <w:r w:rsidRPr="00F83DF0">
        <w:t>läpparna, tungan eller andra kroppsdelar, andnöd, väsljud eller andningssvårigheter, eftersom</w:t>
      </w:r>
      <w:r>
        <w:t xml:space="preserve"> </w:t>
      </w:r>
      <w:r w:rsidRPr="00F83DF0">
        <w:t>dessa kan vara tecken på en allvarlig allergisk reaktion (överkänslighet).</w:t>
      </w:r>
    </w:p>
    <w:p w14:paraId="1A9190EE" w14:textId="77777777" w:rsidR="00F83DF0" w:rsidRPr="00F83DF0" w:rsidRDefault="002539FC" w:rsidP="00F83DF0">
      <w:pPr>
        <w:pStyle w:val="ListParagraph"/>
        <w:numPr>
          <w:ilvl w:val="0"/>
          <w:numId w:val="11"/>
        </w:numPr>
        <w:ind w:left="567" w:hanging="567"/>
      </w:pPr>
      <w:r w:rsidRPr="00F83DF0">
        <w:t>drabbas av svullnad i ansiktet eller fotlederna, blod i urinen eller brunfärgad urin eller om du</w:t>
      </w:r>
      <w:r>
        <w:t xml:space="preserve"> </w:t>
      </w:r>
      <w:r w:rsidRPr="00F83DF0">
        <w:t>tycker att du kissar mindre än vanligt (glomerulonefrit).</w:t>
      </w:r>
    </w:p>
    <w:p w14:paraId="5D71ABD6" w14:textId="77777777" w:rsidR="00F83DF0" w:rsidRPr="00F83DF0" w:rsidRDefault="002539FC" w:rsidP="00F83DF0">
      <w:pPr>
        <w:pStyle w:val="ListParagraph"/>
        <w:numPr>
          <w:ilvl w:val="0"/>
          <w:numId w:val="11"/>
        </w:numPr>
        <w:ind w:left="567" w:hanging="567"/>
      </w:pPr>
      <w:r w:rsidRPr="00F83DF0">
        <w:t>får ont i övre vänstra delen av magen (buken), smärta under revbenen på vänster sida eller vid</w:t>
      </w:r>
      <w:r>
        <w:t xml:space="preserve"> </w:t>
      </w:r>
      <w:r w:rsidRPr="00F83DF0">
        <w:t>skulderbladets spets (detta kan vara symtom på förstorad mjälte (splenomegali) eller möjligen</w:t>
      </w:r>
      <w:r>
        <w:t xml:space="preserve"> </w:t>
      </w:r>
      <w:r w:rsidRPr="00F83DF0">
        <w:t>brusten mjälte).</w:t>
      </w:r>
    </w:p>
    <w:p w14:paraId="6CDA257A" w14:textId="77777777" w:rsidR="00F83DF0" w:rsidRPr="00F83DF0" w:rsidRDefault="002539FC" w:rsidP="00F83DF0">
      <w:pPr>
        <w:pStyle w:val="ListParagraph"/>
        <w:numPr>
          <w:ilvl w:val="0"/>
          <w:numId w:val="11"/>
        </w:numPr>
        <w:ind w:left="567" w:hanging="567"/>
      </w:pPr>
      <w:r w:rsidRPr="00F83DF0">
        <w:t>upptäcker ovanliga blödningar eller blåmärken (detta kan vara symtom på minskat antal</w:t>
      </w:r>
      <w:r>
        <w:t xml:space="preserve"> </w:t>
      </w:r>
      <w:r w:rsidRPr="00F83DF0">
        <w:t>blodplättar (trombocytopeni), vilket minskar blodets förmåga att levra sig).</w:t>
      </w:r>
    </w:p>
    <w:p w14:paraId="07DCB960" w14:textId="77777777" w:rsidR="00231906" w:rsidRPr="00F83DF0" w:rsidRDefault="002539FC" w:rsidP="0085066C">
      <w:pPr>
        <w:pStyle w:val="ListParagraph"/>
        <w:numPr>
          <w:ilvl w:val="0"/>
          <w:numId w:val="11"/>
        </w:numPr>
        <w:ind w:left="567" w:hanging="567"/>
      </w:pPr>
      <w:r w:rsidRPr="00F83DF0">
        <w:t>har symtom som tyder på inflammation i aortan (det stora blodkärl som transporterar blod från</w:t>
      </w:r>
      <w:r>
        <w:t xml:space="preserve"> </w:t>
      </w:r>
      <w:r w:rsidRPr="00F83DF0">
        <w:t>hjärtat och ut i kroppen). Detta har rapporterats med frekvensen ”sällsynt” hos cancerpatienter</w:t>
      </w:r>
      <w:r w:rsidRPr="0085066C">
        <w:t xml:space="preserve"> </w:t>
      </w:r>
      <w:r w:rsidRPr="00F83DF0">
        <w:t>och friska donatorer. Symtomen kan innefatta feber, buksmärta, sjukdomskänsla, ryggsmärta</w:t>
      </w:r>
      <w:r w:rsidRPr="0085066C">
        <w:t xml:space="preserve"> </w:t>
      </w:r>
      <w:r w:rsidRPr="00F83DF0">
        <w:t>och</w:t>
      </w:r>
      <w:r w:rsidRPr="0085066C">
        <w:t xml:space="preserve"> </w:t>
      </w:r>
      <w:r w:rsidRPr="00F83DF0">
        <w:t>förhöjda</w:t>
      </w:r>
      <w:r w:rsidRPr="0085066C">
        <w:t xml:space="preserve"> </w:t>
      </w:r>
      <w:r w:rsidRPr="00F83DF0">
        <w:t>inflammatoriska</w:t>
      </w:r>
      <w:r w:rsidRPr="0085066C">
        <w:t xml:space="preserve"> </w:t>
      </w:r>
      <w:r w:rsidRPr="00F83DF0">
        <w:t>markörer.</w:t>
      </w:r>
      <w:r w:rsidRPr="0085066C">
        <w:t xml:space="preserve"> </w:t>
      </w:r>
      <w:r w:rsidRPr="00F83DF0">
        <w:t>Tala</w:t>
      </w:r>
      <w:r w:rsidRPr="0085066C">
        <w:t xml:space="preserve"> </w:t>
      </w:r>
      <w:r w:rsidRPr="00F83DF0">
        <w:t>om</w:t>
      </w:r>
      <w:r w:rsidRPr="0085066C">
        <w:t xml:space="preserve"> </w:t>
      </w:r>
      <w:r w:rsidRPr="00F83DF0">
        <w:t>för</w:t>
      </w:r>
      <w:r w:rsidRPr="0085066C">
        <w:t xml:space="preserve"> </w:t>
      </w:r>
      <w:r w:rsidRPr="00F83DF0">
        <w:t>din</w:t>
      </w:r>
      <w:r w:rsidRPr="0085066C">
        <w:t xml:space="preserve"> </w:t>
      </w:r>
      <w:r w:rsidRPr="00F83DF0">
        <w:t>läkare</w:t>
      </w:r>
      <w:r w:rsidRPr="0085066C">
        <w:t xml:space="preserve"> </w:t>
      </w:r>
      <w:r w:rsidRPr="00F83DF0">
        <w:t>om</w:t>
      </w:r>
      <w:r w:rsidRPr="0085066C">
        <w:t xml:space="preserve"> </w:t>
      </w:r>
      <w:r w:rsidRPr="00F83DF0">
        <w:t>du</w:t>
      </w:r>
      <w:r w:rsidRPr="0085066C">
        <w:t xml:space="preserve"> </w:t>
      </w:r>
      <w:r w:rsidRPr="00F83DF0">
        <w:t>upplever</w:t>
      </w:r>
      <w:r w:rsidRPr="0085066C">
        <w:t xml:space="preserve"> </w:t>
      </w:r>
      <w:r w:rsidRPr="00F83DF0">
        <w:t>dessa</w:t>
      </w:r>
      <w:r w:rsidRPr="0085066C">
        <w:t xml:space="preserve"> </w:t>
      </w:r>
      <w:r w:rsidRPr="00F83DF0">
        <w:t>symtom.</w:t>
      </w:r>
    </w:p>
    <w:p w14:paraId="39C05BB0" w14:textId="77777777" w:rsidR="00F83DF0" w:rsidRPr="0085066C" w:rsidRDefault="00F83DF0" w:rsidP="00F83DF0">
      <w:pPr>
        <w:pStyle w:val="BodyText"/>
        <w:rPr>
          <w:b/>
        </w:rPr>
      </w:pPr>
    </w:p>
    <w:p w14:paraId="238A312D" w14:textId="77777777" w:rsidR="004E5FF0" w:rsidRDefault="002539FC" w:rsidP="00C540A5">
      <w:pPr>
        <w:pStyle w:val="Heading1"/>
        <w:spacing w:before="0"/>
        <w:ind w:left="0"/>
      </w:pPr>
      <w:r w:rsidRPr="007707EA">
        <w:t>Otillfredsställande</w:t>
      </w:r>
      <w:r w:rsidRPr="007707EA">
        <w:rPr>
          <w:spacing w:val="-7"/>
        </w:rPr>
        <w:t xml:space="preserve"> </w:t>
      </w:r>
      <w:r w:rsidRPr="007707EA">
        <w:t>behandlingssvar</w:t>
      </w:r>
    </w:p>
    <w:p w14:paraId="078D54B5" w14:textId="77777777" w:rsidR="007333E8" w:rsidRPr="007707EA" w:rsidRDefault="007333E8" w:rsidP="00C540A5">
      <w:pPr>
        <w:pStyle w:val="Heading1"/>
        <w:spacing w:before="0"/>
        <w:ind w:left="0"/>
      </w:pPr>
    </w:p>
    <w:p w14:paraId="53F7508F" w14:textId="77777777" w:rsidR="00F83DF0" w:rsidRDefault="002539FC" w:rsidP="00F83DF0">
      <w:pPr>
        <w:pStyle w:val="BodyText"/>
      </w:pPr>
      <w:r>
        <w:t>Om du svarar sämre eller slutar att svara på filgrastimbehandlingen kommer läkaren att undersöka vad</w:t>
      </w:r>
      <w:r w:rsidRPr="0085066C">
        <w:t xml:space="preserve"> </w:t>
      </w:r>
      <w:r>
        <w:t>som orsakar detta. Han eller hon kommer bland annat att kontrollera om du har utvecklat antikroppar som</w:t>
      </w:r>
      <w:r w:rsidRPr="0085066C">
        <w:t xml:space="preserve"> </w:t>
      </w:r>
      <w:r>
        <w:t>neutraliserar</w:t>
      </w:r>
      <w:r w:rsidRPr="0085066C">
        <w:t xml:space="preserve"> </w:t>
      </w:r>
      <w:r>
        <w:t>filgrastims</w:t>
      </w:r>
      <w:r w:rsidRPr="0085066C">
        <w:t xml:space="preserve"> </w:t>
      </w:r>
      <w:r>
        <w:t>aktivitet.</w:t>
      </w:r>
    </w:p>
    <w:p w14:paraId="51DA6F9D" w14:textId="77777777" w:rsidR="00F83DF0" w:rsidRDefault="00F83DF0" w:rsidP="00F83DF0">
      <w:pPr>
        <w:pStyle w:val="BodyText"/>
      </w:pPr>
    </w:p>
    <w:p w14:paraId="43F8C8EE" w14:textId="77777777" w:rsidR="00F83DF0" w:rsidRDefault="002539FC" w:rsidP="00F83DF0">
      <w:pPr>
        <w:pStyle w:val="BodyText"/>
      </w:pPr>
      <w:r>
        <w:t>Läkaren</w:t>
      </w:r>
      <w:r w:rsidRPr="0085066C">
        <w:t xml:space="preserve"> </w:t>
      </w:r>
      <w:r>
        <w:t>kan</w:t>
      </w:r>
      <w:r w:rsidRPr="0085066C">
        <w:t xml:space="preserve"> </w:t>
      </w:r>
      <w:r>
        <w:t>vilja</w:t>
      </w:r>
      <w:r w:rsidRPr="0085066C">
        <w:t xml:space="preserve"> </w:t>
      </w:r>
      <w:r>
        <w:t>att du kommer på täta kontroller,</w:t>
      </w:r>
      <w:r w:rsidRPr="0085066C">
        <w:t xml:space="preserve"> </w:t>
      </w:r>
      <w:r>
        <w:t>se</w:t>
      </w:r>
      <w:r w:rsidRPr="0085066C">
        <w:t xml:space="preserve"> </w:t>
      </w:r>
      <w:r>
        <w:t>avsnitt</w:t>
      </w:r>
      <w:r w:rsidRPr="0085066C">
        <w:t xml:space="preserve"> </w:t>
      </w:r>
      <w:r>
        <w:t>4</w:t>
      </w:r>
      <w:r w:rsidRPr="0085066C">
        <w:t xml:space="preserve"> </w:t>
      </w:r>
      <w:r>
        <w:t>i</w:t>
      </w:r>
      <w:r w:rsidRPr="0085066C">
        <w:t xml:space="preserve"> </w:t>
      </w:r>
      <w:r>
        <w:t>denna</w:t>
      </w:r>
      <w:r w:rsidRPr="0085066C">
        <w:t xml:space="preserve"> </w:t>
      </w:r>
      <w:r>
        <w:t>bipacksedel.</w:t>
      </w:r>
    </w:p>
    <w:p w14:paraId="3A4125B5" w14:textId="77777777" w:rsidR="00F83DF0" w:rsidRDefault="00F83DF0" w:rsidP="00F83DF0">
      <w:pPr>
        <w:pStyle w:val="BodyText"/>
      </w:pPr>
    </w:p>
    <w:p w14:paraId="70506306" w14:textId="77777777" w:rsidR="00F83DF0" w:rsidRDefault="002539FC" w:rsidP="00F83DF0">
      <w:pPr>
        <w:pStyle w:val="BodyText"/>
      </w:pPr>
      <w:r>
        <w:t>Om du har allvarlig kronisk neutropeni kan du löpa risk att utveckla blodcancer</w:t>
      </w:r>
      <w:r w:rsidRPr="0085066C">
        <w:t xml:space="preserve"> </w:t>
      </w:r>
      <w:r>
        <w:t>(leukemi, myelodysplastiskt syndrom (MDS)). Tala med läkare om risken för att utveckla blodcancer och vilka tester som ska göras. Om du utvecklar eller löper hög risk att utveckla blodcancer ska</w:t>
      </w:r>
      <w:r w:rsidRPr="0085066C">
        <w:t xml:space="preserve"> </w:t>
      </w:r>
      <w:r>
        <w:t>du</w:t>
      </w:r>
      <w:r w:rsidRPr="0085066C">
        <w:t xml:space="preserve"> </w:t>
      </w:r>
      <w:r>
        <w:t>inte</w:t>
      </w:r>
      <w:r w:rsidRPr="0085066C">
        <w:t xml:space="preserve"> </w:t>
      </w:r>
      <w:r>
        <w:t>använda</w:t>
      </w:r>
      <w:r w:rsidRPr="0085066C">
        <w:t xml:space="preserve"> </w:t>
      </w:r>
      <w:r w:rsidR="00C62047">
        <w:t>Zefylti</w:t>
      </w:r>
      <w:r>
        <w:t>,</w:t>
      </w:r>
      <w:r w:rsidRPr="0085066C">
        <w:t xml:space="preserve"> </w:t>
      </w:r>
      <w:r>
        <w:t>om</w:t>
      </w:r>
      <w:r w:rsidRPr="0085066C">
        <w:t xml:space="preserve"> </w:t>
      </w:r>
      <w:r>
        <w:t>inte</w:t>
      </w:r>
      <w:r w:rsidRPr="0085066C">
        <w:t xml:space="preserve"> </w:t>
      </w:r>
      <w:r>
        <w:t>läkaren</w:t>
      </w:r>
      <w:r w:rsidRPr="0085066C">
        <w:t xml:space="preserve"> </w:t>
      </w:r>
      <w:r>
        <w:t>säger att du ska</w:t>
      </w:r>
      <w:r w:rsidRPr="0085066C">
        <w:t xml:space="preserve"> </w:t>
      </w:r>
      <w:r>
        <w:t>göra</w:t>
      </w:r>
      <w:r w:rsidRPr="0085066C">
        <w:t xml:space="preserve"> </w:t>
      </w:r>
      <w:r>
        <w:t>det.</w:t>
      </w:r>
    </w:p>
    <w:p w14:paraId="56F3C7F4" w14:textId="77777777" w:rsidR="00F83DF0" w:rsidRDefault="00F83DF0" w:rsidP="00F83DF0">
      <w:pPr>
        <w:pStyle w:val="BodyText"/>
      </w:pPr>
    </w:p>
    <w:p w14:paraId="614AAF55" w14:textId="77777777" w:rsidR="004E5FF0" w:rsidRDefault="002539FC" w:rsidP="00F83DF0">
      <w:pPr>
        <w:pStyle w:val="BodyText"/>
      </w:pPr>
      <w:r>
        <w:t>Om</w:t>
      </w:r>
      <w:r w:rsidRPr="0085066C">
        <w:t xml:space="preserve"> </w:t>
      </w:r>
      <w:r>
        <w:t>du</w:t>
      </w:r>
      <w:r w:rsidRPr="0085066C">
        <w:t xml:space="preserve"> </w:t>
      </w:r>
      <w:r>
        <w:t>är</w:t>
      </w:r>
      <w:r w:rsidRPr="0085066C">
        <w:t xml:space="preserve"> </w:t>
      </w:r>
      <w:r>
        <w:t>stamcellsdonator</w:t>
      </w:r>
      <w:r w:rsidRPr="0085066C">
        <w:t xml:space="preserve"> </w:t>
      </w:r>
      <w:r>
        <w:t>måste</w:t>
      </w:r>
      <w:r w:rsidRPr="0085066C">
        <w:t xml:space="preserve"> </w:t>
      </w:r>
      <w:r>
        <w:t>du</w:t>
      </w:r>
      <w:r w:rsidRPr="0085066C">
        <w:t xml:space="preserve"> </w:t>
      </w:r>
      <w:r>
        <w:t>vara</w:t>
      </w:r>
      <w:r w:rsidRPr="0085066C">
        <w:t xml:space="preserve"> </w:t>
      </w:r>
      <w:r>
        <w:t>mellan</w:t>
      </w:r>
      <w:r w:rsidRPr="0085066C">
        <w:t xml:space="preserve"> </w:t>
      </w:r>
      <w:r>
        <w:t>16</w:t>
      </w:r>
      <w:r w:rsidRPr="0085066C">
        <w:t xml:space="preserve"> </w:t>
      </w:r>
      <w:r>
        <w:t>och</w:t>
      </w:r>
      <w:r w:rsidRPr="0085066C">
        <w:t xml:space="preserve"> </w:t>
      </w:r>
      <w:r>
        <w:t>60</w:t>
      </w:r>
      <w:r w:rsidRPr="0085066C">
        <w:t xml:space="preserve"> </w:t>
      </w:r>
      <w:r>
        <w:t>år.</w:t>
      </w:r>
    </w:p>
    <w:p w14:paraId="09354BF7" w14:textId="77777777" w:rsidR="00F83DF0" w:rsidRPr="007707EA" w:rsidRDefault="00F83DF0" w:rsidP="00F83DF0">
      <w:pPr>
        <w:pStyle w:val="BodyText"/>
      </w:pPr>
    </w:p>
    <w:p w14:paraId="5CAFEE6A" w14:textId="77777777" w:rsidR="004E5FF0" w:rsidRDefault="002539FC" w:rsidP="004B0376">
      <w:pPr>
        <w:pStyle w:val="Heading1"/>
        <w:spacing w:before="0"/>
        <w:ind w:left="0"/>
      </w:pPr>
      <w:r w:rsidRPr="007707EA">
        <w:t>Var</w:t>
      </w:r>
      <w:r w:rsidRPr="007707EA">
        <w:rPr>
          <w:spacing w:val="-4"/>
        </w:rPr>
        <w:t xml:space="preserve"> </w:t>
      </w:r>
      <w:r w:rsidRPr="007707EA">
        <w:t>särskilt</w:t>
      </w:r>
      <w:r w:rsidRPr="007707EA">
        <w:rPr>
          <w:spacing w:val="-2"/>
        </w:rPr>
        <w:t xml:space="preserve"> </w:t>
      </w:r>
      <w:r w:rsidRPr="007707EA">
        <w:t>försiktig</w:t>
      </w:r>
      <w:r w:rsidRPr="007707EA">
        <w:rPr>
          <w:spacing w:val="-3"/>
        </w:rPr>
        <w:t xml:space="preserve"> </w:t>
      </w:r>
      <w:r w:rsidRPr="007707EA">
        <w:t>med</w:t>
      </w:r>
      <w:r w:rsidRPr="007707EA">
        <w:rPr>
          <w:spacing w:val="-3"/>
        </w:rPr>
        <w:t xml:space="preserve"> </w:t>
      </w:r>
      <w:r w:rsidRPr="007707EA">
        <w:t>andra</w:t>
      </w:r>
      <w:r w:rsidRPr="007707EA">
        <w:rPr>
          <w:spacing w:val="-3"/>
        </w:rPr>
        <w:t xml:space="preserve"> </w:t>
      </w:r>
      <w:r w:rsidR="004B0376" w:rsidRPr="008653E5">
        <w:t xml:space="preserve">produkter </w:t>
      </w:r>
      <w:r w:rsidRPr="007707EA">
        <w:t>som</w:t>
      </w:r>
      <w:r w:rsidRPr="007707EA">
        <w:rPr>
          <w:spacing w:val="-4"/>
        </w:rPr>
        <w:t xml:space="preserve"> </w:t>
      </w:r>
      <w:r w:rsidRPr="007707EA">
        <w:t>stimulerar</w:t>
      </w:r>
      <w:r w:rsidRPr="007707EA">
        <w:rPr>
          <w:spacing w:val="-4"/>
        </w:rPr>
        <w:t xml:space="preserve"> </w:t>
      </w:r>
      <w:r w:rsidRPr="007707EA">
        <w:t>vita</w:t>
      </w:r>
      <w:r w:rsidRPr="007707EA">
        <w:rPr>
          <w:spacing w:val="-3"/>
        </w:rPr>
        <w:t xml:space="preserve"> </w:t>
      </w:r>
      <w:r w:rsidRPr="007707EA">
        <w:t>blodkroppar</w:t>
      </w:r>
    </w:p>
    <w:p w14:paraId="645A2E60" w14:textId="77777777" w:rsidR="007333E8" w:rsidRPr="007707EA" w:rsidRDefault="007333E8" w:rsidP="00C540A5">
      <w:pPr>
        <w:pStyle w:val="Heading1"/>
        <w:spacing w:before="0"/>
        <w:ind w:left="0"/>
      </w:pPr>
    </w:p>
    <w:p w14:paraId="72B1F8DB" w14:textId="77777777" w:rsidR="004E5FF0" w:rsidRPr="008653E5" w:rsidRDefault="002539FC" w:rsidP="00F83DF0">
      <w:pPr>
        <w:pStyle w:val="BodyText"/>
      </w:pPr>
      <w:r w:rsidRPr="008653E5">
        <w:t>Zefylti</w:t>
      </w:r>
      <w:r w:rsidR="00F83DF0" w:rsidRPr="008653E5">
        <w:t xml:space="preserve"> tillhör en grupp läkemedel som stimulerar produktionen av vita blodkroppar. Sjukvårdpersonalen bör alltid anteckna exakt vilken produkt du använder.</w:t>
      </w:r>
    </w:p>
    <w:p w14:paraId="30A4DD8D" w14:textId="77777777" w:rsidR="00F83DF0" w:rsidRPr="007707EA" w:rsidRDefault="00F83DF0" w:rsidP="00F83DF0">
      <w:pPr>
        <w:pStyle w:val="BodyText"/>
      </w:pPr>
    </w:p>
    <w:p w14:paraId="3FD42498" w14:textId="77777777" w:rsidR="004E5FF0" w:rsidRDefault="002539FC" w:rsidP="00C540A5">
      <w:pPr>
        <w:pStyle w:val="Heading1"/>
        <w:spacing w:before="0"/>
        <w:ind w:left="0"/>
      </w:pPr>
      <w:r w:rsidRPr="007707EA">
        <w:t>Andra</w:t>
      </w:r>
      <w:r w:rsidRPr="007707EA">
        <w:rPr>
          <w:spacing w:val="-4"/>
        </w:rPr>
        <w:t xml:space="preserve"> </w:t>
      </w:r>
      <w:r w:rsidRPr="007707EA">
        <w:t>läkemedel</w:t>
      </w:r>
      <w:r w:rsidRPr="007707EA">
        <w:rPr>
          <w:spacing w:val="-3"/>
        </w:rPr>
        <w:t xml:space="preserve"> </w:t>
      </w:r>
      <w:r w:rsidRPr="007707EA">
        <w:t>och</w:t>
      </w:r>
      <w:r w:rsidRPr="007707EA">
        <w:rPr>
          <w:spacing w:val="-4"/>
        </w:rPr>
        <w:t xml:space="preserve"> </w:t>
      </w:r>
      <w:r w:rsidR="00675DCC" w:rsidRPr="007707EA">
        <w:t>Zefylti</w:t>
      </w:r>
    </w:p>
    <w:p w14:paraId="488CA1CD" w14:textId="77777777" w:rsidR="007333E8" w:rsidRPr="007707EA" w:rsidRDefault="007333E8" w:rsidP="00C540A5">
      <w:pPr>
        <w:pStyle w:val="Heading1"/>
        <w:spacing w:before="0"/>
        <w:ind w:left="0"/>
      </w:pPr>
    </w:p>
    <w:p w14:paraId="5628135B" w14:textId="77777777" w:rsidR="004E5FF0" w:rsidRPr="008653E5" w:rsidRDefault="002539FC" w:rsidP="00F83DF0">
      <w:pPr>
        <w:pStyle w:val="BodyText"/>
      </w:pPr>
      <w:r w:rsidRPr="008653E5">
        <w:t>Tala om för läkare eller apotekspersonal om du tar, nyligen har tagit eller kan tänkas ta andra läkemedel.</w:t>
      </w:r>
    </w:p>
    <w:p w14:paraId="5A7B7AC0" w14:textId="77777777" w:rsidR="00F83DF0" w:rsidRPr="007707EA" w:rsidRDefault="00F83DF0" w:rsidP="00F83DF0">
      <w:pPr>
        <w:pStyle w:val="BodyText"/>
      </w:pPr>
    </w:p>
    <w:p w14:paraId="4E20F8C8" w14:textId="77777777" w:rsidR="004E5FF0" w:rsidRDefault="002539FC" w:rsidP="00C540A5">
      <w:pPr>
        <w:pStyle w:val="Heading1"/>
        <w:spacing w:before="0"/>
        <w:ind w:left="0"/>
      </w:pPr>
      <w:r w:rsidRPr="007707EA">
        <w:t>Graviditet</w:t>
      </w:r>
      <w:r w:rsidRPr="007707EA">
        <w:rPr>
          <w:spacing w:val="-3"/>
        </w:rPr>
        <w:t xml:space="preserve"> </w:t>
      </w:r>
      <w:r w:rsidRPr="007707EA">
        <w:t>och</w:t>
      </w:r>
      <w:r w:rsidRPr="007707EA">
        <w:rPr>
          <w:spacing w:val="-3"/>
        </w:rPr>
        <w:t xml:space="preserve"> </w:t>
      </w:r>
      <w:r w:rsidRPr="007707EA">
        <w:t>amning</w:t>
      </w:r>
    </w:p>
    <w:p w14:paraId="61F4F31C" w14:textId="77777777" w:rsidR="007333E8" w:rsidRPr="007707EA" w:rsidRDefault="007333E8" w:rsidP="00C540A5">
      <w:pPr>
        <w:pStyle w:val="Heading1"/>
        <w:spacing w:before="0"/>
        <w:ind w:left="0"/>
      </w:pPr>
    </w:p>
    <w:p w14:paraId="0D1F6CF1" w14:textId="77777777" w:rsidR="00F83DF0" w:rsidRDefault="002539FC" w:rsidP="00F83DF0">
      <w:pPr>
        <w:pStyle w:val="BodyText"/>
      </w:pPr>
      <w:r>
        <w:t>Zefylti har inte testats på gravida eller ammande kvinnor.</w:t>
      </w:r>
    </w:p>
    <w:p w14:paraId="09A2FF05" w14:textId="77777777" w:rsidR="009F08DB" w:rsidRDefault="002539FC" w:rsidP="00F83DF0">
      <w:pPr>
        <w:pStyle w:val="BodyText"/>
      </w:pPr>
      <w:r>
        <w:t>Zefylti</w:t>
      </w:r>
      <w:r w:rsidR="00F83DF0">
        <w:t xml:space="preserve"> rekommenderas inte under graviditet.</w:t>
      </w:r>
    </w:p>
    <w:p w14:paraId="4D1E0F66" w14:textId="77777777" w:rsidR="00F83DF0" w:rsidRPr="007707EA" w:rsidRDefault="00F83DF0" w:rsidP="00F83DF0">
      <w:pPr>
        <w:pStyle w:val="BodyText"/>
      </w:pPr>
    </w:p>
    <w:p w14:paraId="154198D2" w14:textId="77777777" w:rsidR="00F83DF0" w:rsidRPr="008653E5" w:rsidRDefault="002539FC" w:rsidP="00F83DF0">
      <w:pPr>
        <w:pStyle w:val="BodyText"/>
      </w:pPr>
      <w:r w:rsidRPr="008653E5">
        <w:t>Det är viktigt att du talar om för läkaren om du:</w:t>
      </w:r>
    </w:p>
    <w:p w14:paraId="10905ED3" w14:textId="77777777" w:rsidR="00F83DF0" w:rsidRPr="00F83DF0" w:rsidRDefault="002539FC" w:rsidP="00F83DF0">
      <w:pPr>
        <w:pStyle w:val="ListParagraph"/>
        <w:numPr>
          <w:ilvl w:val="0"/>
          <w:numId w:val="11"/>
        </w:numPr>
        <w:ind w:left="567" w:hanging="567"/>
      </w:pPr>
      <w:r w:rsidRPr="00F83DF0">
        <w:t>är gravid eller ammar;</w:t>
      </w:r>
    </w:p>
    <w:p w14:paraId="0D92706A" w14:textId="77777777" w:rsidR="00F83DF0" w:rsidRPr="00F83DF0" w:rsidRDefault="002539FC" w:rsidP="00F83DF0">
      <w:pPr>
        <w:pStyle w:val="ListParagraph"/>
        <w:numPr>
          <w:ilvl w:val="0"/>
          <w:numId w:val="11"/>
        </w:numPr>
        <w:ind w:left="567" w:hanging="567"/>
      </w:pPr>
      <w:r w:rsidRPr="00F83DF0">
        <w:t>tror att du kan vara gravid; eller</w:t>
      </w:r>
    </w:p>
    <w:p w14:paraId="45EF48FB" w14:textId="77777777" w:rsidR="007333E8" w:rsidRPr="00F83DF0" w:rsidRDefault="002539FC" w:rsidP="00F83DF0">
      <w:pPr>
        <w:pStyle w:val="ListParagraph"/>
        <w:numPr>
          <w:ilvl w:val="0"/>
          <w:numId w:val="11"/>
        </w:numPr>
        <w:ind w:left="567" w:hanging="567"/>
      </w:pPr>
      <w:r w:rsidRPr="00F83DF0">
        <w:t>planerar att skaffa barn.</w:t>
      </w:r>
    </w:p>
    <w:p w14:paraId="07CFA10D" w14:textId="77777777" w:rsidR="009F08DB" w:rsidRPr="007707EA" w:rsidRDefault="009F08DB" w:rsidP="00C540A5">
      <w:pPr>
        <w:pStyle w:val="BodyText"/>
      </w:pPr>
    </w:p>
    <w:p w14:paraId="4362175C" w14:textId="77777777" w:rsidR="007333E8" w:rsidRDefault="002539FC" w:rsidP="00F83DF0">
      <w:pPr>
        <w:pStyle w:val="BodyText"/>
      </w:pPr>
      <w:r>
        <w:t xml:space="preserve">Om du blir gravid under behandlingen med </w:t>
      </w:r>
      <w:r w:rsidR="00C62047">
        <w:t>Zefylti</w:t>
      </w:r>
      <w:r>
        <w:t xml:space="preserve"> ska du meddela din läkare. Om inte läkaren säger något annat måste du sluta amma</w:t>
      </w:r>
      <w:r w:rsidRPr="0085066C">
        <w:t xml:space="preserve"> </w:t>
      </w:r>
      <w:r>
        <w:t>om</w:t>
      </w:r>
      <w:r w:rsidRPr="0085066C">
        <w:t xml:space="preserve"> </w:t>
      </w:r>
      <w:r>
        <w:t>du</w:t>
      </w:r>
      <w:r w:rsidRPr="0085066C">
        <w:t xml:space="preserve"> </w:t>
      </w:r>
      <w:r>
        <w:t xml:space="preserve">använder </w:t>
      </w:r>
      <w:r w:rsidR="00C62047">
        <w:t>Zefylti</w:t>
      </w:r>
      <w:r>
        <w:t>.</w:t>
      </w:r>
    </w:p>
    <w:p w14:paraId="252701A2" w14:textId="77777777" w:rsidR="00F83DF0" w:rsidRPr="007707EA" w:rsidRDefault="00F83DF0" w:rsidP="00F83DF0">
      <w:pPr>
        <w:pStyle w:val="BodyText"/>
      </w:pPr>
    </w:p>
    <w:p w14:paraId="64767C31" w14:textId="77777777" w:rsidR="007333E8" w:rsidRPr="008653E5" w:rsidRDefault="002539FC" w:rsidP="00F83DF0">
      <w:pPr>
        <w:pStyle w:val="Heading1"/>
        <w:spacing w:before="0"/>
        <w:ind w:left="0"/>
      </w:pPr>
      <w:r w:rsidRPr="008653E5">
        <w:t>Körförmåga och användning av maskiner</w:t>
      </w:r>
    </w:p>
    <w:p w14:paraId="3087438F" w14:textId="77777777" w:rsidR="00F83DF0" w:rsidRPr="007707EA" w:rsidRDefault="00F83DF0" w:rsidP="00F83DF0">
      <w:pPr>
        <w:pStyle w:val="Heading1"/>
        <w:spacing w:before="0"/>
        <w:ind w:left="0"/>
      </w:pPr>
    </w:p>
    <w:p w14:paraId="5037A408" w14:textId="77777777" w:rsidR="00F83DF0" w:rsidRDefault="002539FC" w:rsidP="0085066C">
      <w:pPr>
        <w:numPr>
          <w:ilvl w:val="12"/>
          <w:numId w:val="0"/>
        </w:numPr>
      </w:pPr>
      <w:r>
        <w:t>Zefylti kan ha mindre effekt på förmågan att köra bil och använda maskiner. Detta läkemedel</w:t>
      </w:r>
      <w:r w:rsidRPr="0085066C">
        <w:t xml:space="preserve"> </w:t>
      </w:r>
      <w:r>
        <w:t>kan</w:t>
      </w:r>
    </w:p>
    <w:p w14:paraId="019CB402" w14:textId="77777777" w:rsidR="00F83DF0" w:rsidRDefault="002539FC" w:rsidP="00F83DF0">
      <w:pPr>
        <w:numPr>
          <w:ilvl w:val="12"/>
          <w:numId w:val="0"/>
        </w:numPr>
      </w:pPr>
      <w:r>
        <w:t xml:space="preserve">orsaka yrsel. Du bör vänta och se hur du mår efter att du tagit </w:t>
      </w:r>
      <w:r w:rsidR="00C62047">
        <w:t>Zefylti</w:t>
      </w:r>
      <w:r>
        <w:t xml:space="preserve"> innan du kör bil eller</w:t>
      </w:r>
    </w:p>
    <w:p w14:paraId="73B24FD2" w14:textId="77777777" w:rsidR="004E5FF0" w:rsidRDefault="002539FC" w:rsidP="0085066C">
      <w:pPr>
        <w:numPr>
          <w:ilvl w:val="12"/>
          <w:numId w:val="0"/>
        </w:numPr>
      </w:pPr>
      <w:r>
        <w:t>använder maskiner.</w:t>
      </w:r>
    </w:p>
    <w:p w14:paraId="1AAD13BE" w14:textId="77777777" w:rsidR="00F83DF0" w:rsidRDefault="00F83DF0" w:rsidP="00F83DF0">
      <w:pPr>
        <w:numPr>
          <w:ilvl w:val="12"/>
          <w:numId w:val="0"/>
        </w:numPr>
      </w:pPr>
    </w:p>
    <w:p w14:paraId="7CDB26FA" w14:textId="77777777" w:rsidR="00F83DF0" w:rsidRPr="003B7636" w:rsidRDefault="002539FC" w:rsidP="00F83DF0">
      <w:pPr>
        <w:numPr>
          <w:ilvl w:val="12"/>
          <w:numId w:val="0"/>
        </w:numPr>
      </w:pPr>
      <w:bookmarkStart w:id="9" w:name="_Hlk185678637"/>
      <w:r w:rsidRPr="003B7636">
        <w:t>Du är själv ansvarig för att bedöma om du är i kondition att framföra motorfordon eller utföra arbeten</w:t>
      </w:r>
    </w:p>
    <w:p w14:paraId="7E73458B" w14:textId="77777777" w:rsidR="00F83DF0" w:rsidRPr="003B7636" w:rsidRDefault="002539FC" w:rsidP="00F83DF0">
      <w:pPr>
        <w:numPr>
          <w:ilvl w:val="12"/>
          <w:numId w:val="0"/>
        </w:numPr>
      </w:pPr>
      <w:r w:rsidRPr="003B7636">
        <w:t>som kräver skärpt uppmärksamhet. En av faktorerna som kan påverka din förmåga i dessa avseenden</w:t>
      </w:r>
    </w:p>
    <w:p w14:paraId="273FE819" w14:textId="77777777" w:rsidR="00F83DF0" w:rsidRPr="003B7636" w:rsidRDefault="002539FC" w:rsidP="00F83DF0">
      <w:pPr>
        <w:numPr>
          <w:ilvl w:val="12"/>
          <w:numId w:val="0"/>
        </w:numPr>
      </w:pPr>
      <w:r w:rsidRPr="003B7636">
        <w:t>är användning av läkemedel på grund av deras effekter och/eller biverkningar. Beskrivning av dessa</w:t>
      </w:r>
    </w:p>
    <w:p w14:paraId="59B7D1A2" w14:textId="77777777" w:rsidR="00F83DF0" w:rsidRPr="003B7636" w:rsidRDefault="002539FC" w:rsidP="00F83DF0">
      <w:pPr>
        <w:numPr>
          <w:ilvl w:val="12"/>
          <w:numId w:val="0"/>
        </w:numPr>
      </w:pPr>
      <w:r w:rsidRPr="003B7636">
        <w:t>effekter och biverkningar finns i andra avsnitt. Läs därför all information i denna bipacksedel för</w:t>
      </w:r>
    </w:p>
    <w:p w14:paraId="7BF229C9" w14:textId="77777777" w:rsidR="00F83DF0" w:rsidRDefault="002539FC" w:rsidP="00F83DF0">
      <w:pPr>
        <w:numPr>
          <w:ilvl w:val="12"/>
          <w:numId w:val="0"/>
        </w:numPr>
      </w:pPr>
      <w:r w:rsidRPr="003B7636">
        <w:t>vägledning. Diskutera med din läkare eller apotekspersonal om du är osäker.</w:t>
      </w:r>
    </w:p>
    <w:bookmarkEnd w:id="9"/>
    <w:p w14:paraId="143A007A" w14:textId="77777777" w:rsidR="00F83DF0" w:rsidRPr="007707EA" w:rsidRDefault="00F83DF0" w:rsidP="00F83DF0">
      <w:pPr>
        <w:numPr>
          <w:ilvl w:val="12"/>
          <w:numId w:val="0"/>
        </w:numPr>
      </w:pPr>
    </w:p>
    <w:p w14:paraId="103116EC" w14:textId="77777777" w:rsidR="009E77B7" w:rsidRDefault="002539FC" w:rsidP="00C540A5">
      <w:pPr>
        <w:numPr>
          <w:ilvl w:val="12"/>
          <w:numId w:val="0"/>
        </w:numPr>
        <w:rPr>
          <w:b/>
          <w:bCs/>
        </w:rPr>
      </w:pPr>
      <w:r w:rsidRPr="007707EA">
        <w:rPr>
          <w:b/>
          <w:bCs/>
        </w:rPr>
        <w:t xml:space="preserve">Zefylti innehåller natrium </w:t>
      </w:r>
    </w:p>
    <w:p w14:paraId="464923F7" w14:textId="77777777" w:rsidR="007333E8" w:rsidRPr="007707EA" w:rsidRDefault="007333E8" w:rsidP="00C540A5">
      <w:pPr>
        <w:numPr>
          <w:ilvl w:val="12"/>
          <w:numId w:val="0"/>
        </w:numPr>
      </w:pPr>
    </w:p>
    <w:p w14:paraId="7EF59876" w14:textId="77777777" w:rsidR="009E77B7" w:rsidRDefault="002539FC" w:rsidP="00C540A5">
      <w:pPr>
        <w:numPr>
          <w:ilvl w:val="12"/>
          <w:numId w:val="0"/>
        </w:numPr>
      </w:pPr>
      <w:r w:rsidRPr="00593695">
        <w:t xml:space="preserve">Detta läkemedel innehåller mindre än 1 mmol (23 mg) </w:t>
      </w:r>
      <w:r>
        <w:t xml:space="preserve">natrium </w:t>
      </w:r>
      <w:r w:rsidRPr="003B7636">
        <w:t>per förfylld spruta</w:t>
      </w:r>
      <w:r w:rsidRPr="00593695">
        <w:t>, d.v.s. är näst intill ”natriumfritt”</w:t>
      </w:r>
      <w:r w:rsidRPr="007707EA">
        <w:t xml:space="preserve">. </w:t>
      </w:r>
    </w:p>
    <w:p w14:paraId="2EE6EFFD" w14:textId="77777777" w:rsidR="00853823" w:rsidRDefault="00853823" w:rsidP="00C540A5">
      <w:pPr>
        <w:numPr>
          <w:ilvl w:val="12"/>
          <w:numId w:val="0"/>
        </w:numPr>
      </w:pPr>
    </w:p>
    <w:p w14:paraId="6C917FF8" w14:textId="77777777" w:rsidR="00853823" w:rsidRPr="00593695" w:rsidRDefault="002539FC" w:rsidP="00853823">
      <w:pPr>
        <w:numPr>
          <w:ilvl w:val="12"/>
          <w:numId w:val="0"/>
        </w:numPr>
        <w:rPr>
          <w:b/>
          <w:bCs/>
        </w:rPr>
      </w:pPr>
      <w:r w:rsidRPr="00593695">
        <w:rPr>
          <w:b/>
          <w:bCs/>
        </w:rPr>
        <w:t>Zefylti innehåller polysorbat</w:t>
      </w:r>
      <w:r>
        <w:rPr>
          <w:b/>
          <w:bCs/>
        </w:rPr>
        <w:t> </w:t>
      </w:r>
      <w:r w:rsidRPr="00593695">
        <w:rPr>
          <w:b/>
          <w:bCs/>
        </w:rPr>
        <w:t>80 (E433)</w:t>
      </w:r>
    </w:p>
    <w:p w14:paraId="24E73CBD" w14:textId="77777777" w:rsidR="00853823" w:rsidRPr="00593695" w:rsidRDefault="00853823" w:rsidP="00853823">
      <w:pPr>
        <w:numPr>
          <w:ilvl w:val="12"/>
          <w:numId w:val="0"/>
        </w:numPr>
      </w:pPr>
    </w:p>
    <w:p w14:paraId="5611EB03" w14:textId="77777777" w:rsidR="00853823" w:rsidRPr="003B7636" w:rsidRDefault="002539FC" w:rsidP="00853823">
      <w:r w:rsidRPr="003B7636">
        <w:t>Detta läkemedel innehåller 0,02</w:t>
      </w:r>
      <w:r w:rsidR="00804DF8" w:rsidRPr="003B7636">
        <w:t> </w:t>
      </w:r>
      <w:r w:rsidRPr="003B7636">
        <w:t>mg polysorbat 80 per förfylld spruta. Polysorbater kan orsaka allergiska reaktioner. Tala om för din läkare om du har några kända allergier.</w:t>
      </w:r>
    </w:p>
    <w:p w14:paraId="0871AF74" w14:textId="77777777" w:rsidR="003B70A7" w:rsidRPr="003B7636" w:rsidRDefault="003B70A7" w:rsidP="00C540A5">
      <w:pPr>
        <w:numPr>
          <w:ilvl w:val="12"/>
          <w:numId w:val="0"/>
        </w:numPr>
      </w:pPr>
    </w:p>
    <w:p w14:paraId="0C64B50F" w14:textId="77777777" w:rsidR="004E5FF0" w:rsidRPr="003B7636" w:rsidRDefault="002539FC" w:rsidP="00C540A5">
      <w:pPr>
        <w:pStyle w:val="Heading1"/>
        <w:spacing w:before="0"/>
        <w:ind w:left="0"/>
      </w:pPr>
      <w:r w:rsidRPr="003B7636">
        <w:t>Zefylti</w:t>
      </w:r>
      <w:r w:rsidRPr="003B7636">
        <w:rPr>
          <w:spacing w:val="-5"/>
        </w:rPr>
        <w:t xml:space="preserve"> </w:t>
      </w:r>
      <w:r w:rsidRPr="003B7636">
        <w:t>innehåller</w:t>
      </w:r>
      <w:r w:rsidRPr="003B7636">
        <w:rPr>
          <w:spacing w:val="-5"/>
        </w:rPr>
        <w:t xml:space="preserve"> </w:t>
      </w:r>
      <w:r w:rsidRPr="003B7636">
        <w:t>sorbitol</w:t>
      </w:r>
      <w:r w:rsidR="00853823" w:rsidRPr="003B7636">
        <w:t xml:space="preserve"> (E420)</w:t>
      </w:r>
    </w:p>
    <w:p w14:paraId="0E82B19B" w14:textId="77777777" w:rsidR="007333E8" w:rsidRPr="003B7636" w:rsidRDefault="007333E8" w:rsidP="00C540A5">
      <w:pPr>
        <w:pStyle w:val="Heading1"/>
        <w:spacing w:before="0"/>
        <w:ind w:left="0"/>
      </w:pPr>
    </w:p>
    <w:p w14:paraId="46E440C7" w14:textId="77777777" w:rsidR="004E5FF0" w:rsidRPr="003B7636" w:rsidRDefault="002539FC" w:rsidP="00BE0D45">
      <w:pPr>
        <w:pStyle w:val="Heading1"/>
        <w:spacing w:before="0"/>
        <w:ind w:left="0"/>
        <w:rPr>
          <w:b w:val="0"/>
          <w:bCs w:val="0"/>
        </w:rPr>
      </w:pPr>
      <w:r w:rsidRPr="003B7636">
        <w:rPr>
          <w:b w:val="0"/>
          <w:bCs w:val="0"/>
        </w:rPr>
        <w:t>Detta</w:t>
      </w:r>
      <w:r w:rsidRPr="003B7636">
        <w:rPr>
          <w:b w:val="0"/>
          <w:bCs w:val="0"/>
          <w:spacing w:val="-4"/>
        </w:rPr>
        <w:t xml:space="preserve"> </w:t>
      </w:r>
      <w:r w:rsidRPr="003B7636">
        <w:rPr>
          <w:b w:val="0"/>
          <w:bCs w:val="0"/>
        </w:rPr>
        <w:t>läkemedel</w:t>
      </w:r>
      <w:r w:rsidRPr="003B7636">
        <w:rPr>
          <w:b w:val="0"/>
          <w:bCs w:val="0"/>
          <w:spacing w:val="-3"/>
        </w:rPr>
        <w:t xml:space="preserve"> </w:t>
      </w:r>
      <w:r w:rsidRPr="003B7636">
        <w:rPr>
          <w:b w:val="0"/>
          <w:bCs w:val="0"/>
        </w:rPr>
        <w:t>innehåller</w:t>
      </w:r>
      <w:r w:rsidRPr="003B7636">
        <w:rPr>
          <w:b w:val="0"/>
          <w:bCs w:val="0"/>
          <w:spacing w:val="-2"/>
        </w:rPr>
        <w:t xml:space="preserve"> </w:t>
      </w:r>
      <w:r w:rsidRPr="003B7636">
        <w:rPr>
          <w:b w:val="0"/>
          <w:bCs w:val="0"/>
        </w:rPr>
        <w:t>50</w:t>
      </w:r>
      <w:r w:rsidR="00254D6E" w:rsidRPr="003B7636">
        <w:rPr>
          <w:b w:val="0"/>
          <w:bCs w:val="0"/>
          <w:spacing w:val="-3"/>
        </w:rPr>
        <w:t> </w:t>
      </w:r>
      <w:r w:rsidRPr="003B7636">
        <w:rPr>
          <w:b w:val="0"/>
          <w:bCs w:val="0"/>
        </w:rPr>
        <w:t>mg</w:t>
      </w:r>
      <w:r w:rsidRPr="003B7636">
        <w:rPr>
          <w:b w:val="0"/>
          <w:bCs w:val="0"/>
          <w:spacing w:val="-2"/>
        </w:rPr>
        <w:t xml:space="preserve"> </w:t>
      </w:r>
      <w:r w:rsidRPr="003B7636">
        <w:rPr>
          <w:b w:val="0"/>
          <w:bCs w:val="0"/>
        </w:rPr>
        <w:t>sorbitol</w:t>
      </w:r>
      <w:r w:rsidRPr="003B7636">
        <w:rPr>
          <w:b w:val="0"/>
          <w:bCs w:val="0"/>
          <w:spacing w:val="-3"/>
        </w:rPr>
        <w:t xml:space="preserve"> </w:t>
      </w:r>
      <w:r w:rsidR="00BE0D45" w:rsidRPr="003B7636">
        <w:rPr>
          <w:b w:val="0"/>
          <w:bCs w:val="0"/>
        </w:rPr>
        <w:t>(E420)</w:t>
      </w:r>
      <w:r w:rsidR="00C17AB5" w:rsidRPr="003B7636">
        <w:rPr>
          <w:b w:val="0"/>
          <w:bCs w:val="0"/>
        </w:rPr>
        <w:t xml:space="preserve"> </w:t>
      </w:r>
      <w:r w:rsidRPr="003B7636">
        <w:rPr>
          <w:b w:val="0"/>
          <w:bCs w:val="0"/>
        </w:rPr>
        <w:t>per</w:t>
      </w:r>
      <w:r w:rsidRPr="003B7636">
        <w:rPr>
          <w:b w:val="0"/>
          <w:bCs w:val="0"/>
          <w:spacing w:val="-2"/>
        </w:rPr>
        <w:t xml:space="preserve"> </w:t>
      </w:r>
      <w:r w:rsidRPr="003B7636">
        <w:rPr>
          <w:b w:val="0"/>
          <w:bCs w:val="0"/>
        </w:rPr>
        <w:t>ml.</w:t>
      </w:r>
    </w:p>
    <w:p w14:paraId="3D95F859" w14:textId="77777777" w:rsidR="001556BA" w:rsidRPr="003B7636" w:rsidRDefault="001556BA" w:rsidP="00C540A5">
      <w:pPr>
        <w:numPr>
          <w:ilvl w:val="12"/>
          <w:numId w:val="0"/>
        </w:numPr>
      </w:pPr>
    </w:p>
    <w:p w14:paraId="3D6530F2" w14:textId="77777777" w:rsidR="001556BA" w:rsidRPr="00853823" w:rsidRDefault="002539FC" w:rsidP="0085066C">
      <w:pPr>
        <w:pStyle w:val="Heading1"/>
        <w:ind w:left="0"/>
        <w:rPr>
          <w:b w:val="0"/>
          <w:bCs w:val="0"/>
        </w:rPr>
      </w:pPr>
      <w:r w:rsidRPr="003B7636">
        <w:rPr>
          <w:b w:val="0"/>
          <w:bCs w:val="0"/>
        </w:rPr>
        <w:t xml:space="preserve">Sorbitol </w:t>
      </w:r>
      <w:r w:rsidR="00853823" w:rsidRPr="003B7636">
        <w:rPr>
          <w:b w:val="0"/>
          <w:bCs w:val="0"/>
        </w:rPr>
        <w:t xml:space="preserve">(E420) </w:t>
      </w:r>
      <w:r w:rsidRPr="003B7636">
        <w:rPr>
          <w:b w:val="0"/>
          <w:bCs w:val="0"/>
        </w:rPr>
        <w:t xml:space="preserve">är </w:t>
      </w:r>
      <w:r w:rsidR="00803181" w:rsidRPr="003B7636">
        <w:rPr>
          <w:b w:val="0"/>
          <w:bCs w:val="0"/>
        </w:rPr>
        <w:t>en källa till fruktos. Om du (eller ditt barn) har hereditär fruktosintolerans, en</w:t>
      </w:r>
      <w:r w:rsidR="00803181" w:rsidRPr="00803181">
        <w:rPr>
          <w:b w:val="0"/>
          <w:bCs w:val="0"/>
        </w:rPr>
        <w:t xml:space="preserve"> sällsynt,</w:t>
      </w:r>
      <w:r w:rsidR="00803181" w:rsidRPr="0085066C">
        <w:rPr>
          <w:b w:val="0"/>
        </w:rPr>
        <w:t xml:space="preserve"> </w:t>
      </w:r>
      <w:r w:rsidR="00803181" w:rsidRPr="00803181">
        <w:rPr>
          <w:b w:val="0"/>
          <w:bCs w:val="0"/>
        </w:rPr>
        <w:t>ärftlig sjukdom, ska du (eller ditt barn) inte använda detta läkemedel. Patienter med hereditär</w:t>
      </w:r>
      <w:r w:rsidR="00803181" w:rsidRPr="0085066C">
        <w:rPr>
          <w:b w:val="0"/>
        </w:rPr>
        <w:t xml:space="preserve"> </w:t>
      </w:r>
      <w:r w:rsidR="00803181" w:rsidRPr="00803181">
        <w:rPr>
          <w:b w:val="0"/>
          <w:bCs w:val="0"/>
        </w:rPr>
        <w:t>fruktosintolerans kan inte bryta ner fruktos, vilket kan orsaka allvarliga biverkningar.</w:t>
      </w:r>
    </w:p>
    <w:p w14:paraId="6E1379BF" w14:textId="77777777" w:rsidR="001556BA" w:rsidRPr="007707EA" w:rsidRDefault="001556BA" w:rsidP="00C540A5">
      <w:pPr>
        <w:numPr>
          <w:ilvl w:val="12"/>
          <w:numId w:val="0"/>
        </w:numPr>
      </w:pPr>
    </w:p>
    <w:p w14:paraId="7C327950" w14:textId="77777777" w:rsidR="004E5FF0" w:rsidRPr="008653E5" w:rsidRDefault="002539FC" w:rsidP="0085066C">
      <w:pPr>
        <w:numPr>
          <w:ilvl w:val="12"/>
          <w:numId w:val="0"/>
        </w:numPr>
      </w:pPr>
      <w:r w:rsidRPr="008653E5">
        <w:t>Kontakta läkare innan du använder detta läkemedel om du (eller ditt barn) har hereditär fruktosintolerans, eller om ditt barn inte längre kan äta söt mat eller dryck utan att må illa, kräks eller känner obehag så som uppblåsthet, magkramper eller diarré.</w:t>
      </w:r>
    </w:p>
    <w:p w14:paraId="3764E5AD" w14:textId="77777777" w:rsidR="004E5FF0" w:rsidRDefault="004E5FF0" w:rsidP="00C540A5">
      <w:pPr>
        <w:numPr>
          <w:ilvl w:val="12"/>
          <w:numId w:val="0"/>
        </w:numPr>
      </w:pPr>
    </w:p>
    <w:p w14:paraId="34CC022D" w14:textId="77777777" w:rsidR="008E141A" w:rsidRPr="002539FC" w:rsidRDefault="008E141A" w:rsidP="00C540A5">
      <w:pPr>
        <w:numPr>
          <w:ilvl w:val="12"/>
          <w:numId w:val="0"/>
        </w:numPr>
        <w:rPr>
          <w:sz w:val="4"/>
          <w:szCs w:val="4"/>
        </w:rPr>
      </w:pPr>
    </w:p>
    <w:p w14:paraId="117C5A82" w14:textId="77777777" w:rsidR="004E5FF0" w:rsidRPr="007707EA" w:rsidRDefault="002539FC" w:rsidP="00C540A5">
      <w:pPr>
        <w:pStyle w:val="Heading1"/>
        <w:numPr>
          <w:ilvl w:val="0"/>
          <w:numId w:val="9"/>
        </w:numPr>
        <w:spacing w:before="0"/>
        <w:ind w:left="567" w:hanging="567"/>
      </w:pPr>
      <w:r w:rsidRPr="007707EA">
        <w:t>Hur</w:t>
      </w:r>
      <w:r w:rsidR="007333E8" w:rsidRPr="00142340">
        <w:t xml:space="preserve"> </w:t>
      </w:r>
      <w:r w:rsidRPr="007707EA">
        <w:t>du</w:t>
      </w:r>
      <w:r w:rsidR="007333E8" w:rsidRPr="00142340">
        <w:t xml:space="preserve"> </w:t>
      </w:r>
      <w:r w:rsidRPr="007707EA">
        <w:t>använder</w:t>
      </w:r>
      <w:r w:rsidR="007333E8" w:rsidRPr="00142340">
        <w:t xml:space="preserve"> </w:t>
      </w:r>
      <w:r>
        <w:t>Z</w:t>
      </w:r>
      <w:r w:rsidRPr="007707EA">
        <w:t>efylti</w:t>
      </w:r>
    </w:p>
    <w:p w14:paraId="6AA8DEC0" w14:textId="77777777" w:rsidR="004E5FF0" w:rsidRPr="00DD7590" w:rsidRDefault="004E5FF0" w:rsidP="00C540A5">
      <w:pPr>
        <w:numPr>
          <w:ilvl w:val="12"/>
          <w:numId w:val="0"/>
        </w:numPr>
      </w:pPr>
    </w:p>
    <w:p w14:paraId="6B766E6C" w14:textId="77777777" w:rsidR="00803181" w:rsidRDefault="002539FC" w:rsidP="0085066C">
      <w:pPr>
        <w:numPr>
          <w:ilvl w:val="12"/>
          <w:numId w:val="0"/>
        </w:numPr>
      </w:pPr>
      <w:r>
        <w:t>Använd alltid detta läkemedel enligt läkarens anvisningar. Rådfråga läkare, sjuksköterska</w:t>
      </w:r>
      <w:r w:rsidRPr="0085066C">
        <w:t xml:space="preserve"> </w:t>
      </w:r>
      <w:r>
        <w:t>eller</w:t>
      </w:r>
    </w:p>
    <w:p w14:paraId="39771D0C" w14:textId="77777777" w:rsidR="004E5FF0" w:rsidRDefault="002539FC" w:rsidP="00803181">
      <w:pPr>
        <w:numPr>
          <w:ilvl w:val="12"/>
          <w:numId w:val="0"/>
        </w:numPr>
      </w:pPr>
      <w:r>
        <w:t>apotekspersonal om du är osäker.</w:t>
      </w:r>
    </w:p>
    <w:p w14:paraId="29A219EC" w14:textId="77777777" w:rsidR="00803181" w:rsidRPr="007707EA" w:rsidRDefault="00803181" w:rsidP="00803181">
      <w:pPr>
        <w:numPr>
          <w:ilvl w:val="12"/>
          <w:numId w:val="0"/>
        </w:numPr>
      </w:pPr>
    </w:p>
    <w:p w14:paraId="4AC92DED" w14:textId="77777777" w:rsidR="004E5FF0" w:rsidRPr="007707EA" w:rsidRDefault="002539FC" w:rsidP="004B0376">
      <w:pPr>
        <w:pStyle w:val="Heading1"/>
        <w:spacing w:before="0"/>
        <w:ind w:left="0"/>
      </w:pPr>
      <w:r w:rsidRPr="007707EA">
        <w:t>Hur</w:t>
      </w:r>
      <w:r w:rsidRPr="007707EA">
        <w:rPr>
          <w:spacing w:val="-3"/>
        </w:rPr>
        <w:t xml:space="preserve"> </w:t>
      </w:r>
      <w:r w:rsidR="001556BA" w:rsidRPr="007707EA">
        <w:t>ges</w:t>
      </w:r>
      <w:r w:rsidRPr="007707EA">
        <w:rPr>
          <w:spacing w:val="-2"/>
        </w:rPr>
        <w:t xml:space="preserve"> </w:t>
      </w:r>
      <w:r w:rsidR="00675DCC" w:rsidRPr="007707EA">
        <w:t>Zefylti</w:t>
      </w:r>
      <w:r w:rsidRPr="007707EA">
        <w:rPr>
          <w:spacing w:val="-2"/>
        </w:rPr>
        <w:t xml:space="preserve"> </w:t>
      </w:r>
      <w:r w:rsidR="004B0376" w:rsidRPr="008653E5">
        <w:t>och hur mycket ska jag ta?</w:t>
      </w:r>
    </w:p>
    <w:p w14:paraId="22F3C9F8" w14:textId="77777777" w:rsidR="004E5FF0" w:rsidRPr="00DD7590" w:rsidRDefault="004E5FF0" w:rsidP="00C540A5">
      <w:pPr>
        <w:numPr>
          <w:ilvl w:val="12"/>
          <w:numId w:val="0"/>
        </w:numPr>
      </w:pPr>
    </w:p>
    <w:p w14:paraId="7D980602" w14:textId="77777777" w:rsidR="004E5FF0" w:rsidRDefault="002539FC" w:rsidP="0085066C">
      <w:pPr>
        <w:numPr>
          <w:ilvl w:val="12"/>
          <w:numId w:val="0"/>
        </w:numPr>
      </w:pPr>
      <w:r>
        <w:t>Zefylti</w:t>
      </w:r>
      <w:r w:rsidR="00803181">
        <w:t xml:space="preserve"> ges vanligtvis som en daglig injektion i vävnaden precis under huden (kallas för en subkutan</w:t>
      </w:r>
      <w:r w:rsidR="00803181" w:rsidRPr="0085066C">
        <w:t xml:space="preserve"> </w:t>
      </w:r>
      <w:r w:rsidR="00803181">
        <w:t>injektion). Det kan också ges som en daglig långsam injektion i en ven (kallas för en intravenös</w:t>
      </w:r>
      <w:r w:rsidR="00803181" w:rsidRPr="0085066C">
        <w:t xml:space="preserve"> </w:t>
      </w:r>
      <w:r w:rsidR="00803181">
        <w:t>infusion). Den vanliga dosen varierar beroende på din sjukdom och vikt. Läkaren talar om för dig hur mycket</w:t>
      </w:r>
      <w:r w:rsidR="00803181" w:rsidRPr="0085066C">
        <w:t xml:space="preserve"> </w:t>
      </w:r>
      <w:r>
        <w:t>Zefylti</w:t>
      </w:r>
      <w:r w:rsidR="00803181" w:rsidRPr="0085066C">
        <w:t xml:space="preserve"> </w:t>
      </w:r>
      <w:r w:rsidR="00803181">
        <w:t>du ska</w:t>
      </w:r>
      <w:r w:rsidR="00803181" w:rsidRPr="0085066C">
        <w:t xml:space="preserve"> </w:t>
      </w:r>
      <w:r w:rsidR="00803181">
        <w:t>ta.</w:t>
      </w:r>
    </w:p>
    <w:p w14:paraId="4C2B6F8A" w14:textId="77777777" w:rsidR="00803181" w:rsidRPr="007707EA" w:rsidRDefault="00803181" w:rsidP="00803181">
      <w:pPr>
        <w:numPr>
          <w:ilvl w:val="12"/>
          <w:numId w:val="0"/>
        </w:numPr>
      </w:pPr>
    </w:p>
    <w:p w14:paraId="3962E1DE" w14:textId="77777777" w:rsidR="00803181" w:rsidRDefault="002539FC" w:rsidP="0085066C">
      <w:pPr>
        <w:numPr>
          <w:ilvl w:val="12"/>
          <w:numId w:val="0"/>
        </w:numPr>
      </w:pPr>
      <w:r>
        <w:t>Patienter</w:t>
      </w:r>
      <w:r w:rsidRPr="0085066C">
        <w:t xml:space="preserve"> </w:t>
      </w:r>
      <w:r>
        <w:t>som</w:t>
      </w:r>
      <w:r w:rsidRPr="0085066C">
        <w:t xml:space="preserve"> </w:t>
      </w:r>
      <w:r>
        <w:t>genomgår</w:t>
      </w:r>
      <w:r w:rsidRPr="0085066C">
        <w:t xml:space="preserve"> </w:t>
      </w:r>
      <w:r>
        <w:t>en benmärgstransplantation</w:t>
      </w:r>
      <w:r w:rsidRPr="0085066C">
        <w:t xml:space="preserve"> </w:t>
      </w:r>
      <w:r>
        <w:t>efter</w:t>
      </w:r>
      <w:r w:rsidRPr="0085066C">
        <w:t xml:space="preserve"> </w:t>
      </w:r>
      <w:r>
        <w:t>kemoterapi:</w:t>
      </w:r>
    </w:p>
    <w:p w14:paraId="217FC83C" w14:textId="77777777" w:rsidR="004E5FF0" w:rsidRDefault="002539FC" w:rsidP="0085066C">
      <w:pPr>
        <w:numPr>
          <w:ilvl w:val="12"/>
          <w:numId w:val="0"/>
        </w:numPr>
      </w:pPr>
      <w:r>
        <w:t xml:space="preserve">Du kommer normalt att få den första dosen </w:t>
      </w:r>
      <w:r w:rsidR="00C62047">
        <w:t>Zefylti</w:t>
      </w:r>
      <w:r>
        <w:t xml:space="preserve"> minst 24 timmar efter</w:t>
      </w:r>
      <w:r w:rsidRPr="0085066C">
        <w:t xml:space="preserve"> </w:t>
      </w:r>
      <w:r>
        <w:t>avslutad kemoterapi</w:t>
      </w:r>
      <w:r w:rsidRPr="0085066C">
        <w:t xml:space="preserve"> </w:t>
      </w:r>
      <w:r>
        <w:t>och</w:t>
      </w:r>
      <w:r w:rsidRPr="0085066C">
        <w:t xml:space="preserve"> </w:t>
      </w:r>
      <w:r>
        <w:t>minst</w:t>
      </w:r>
      <w:r w:rsidRPr="0085066C">
        <w:t xml:space="preserve"> </w:t>
      </w:r>
      <w:r>
        <w:t>24</w:t>
      </w:r>
      <w:r w:rsidRPr="0085066C">
        <w:t xml:space="preserve"> </w:t>
      </w:r>
      <w:r>
        <w:t>timmar</w:t>
      </w:r>
      <w:r w:rsidRPr="0085066C">
        <w:t xml:space="preserve"> </w:t>
      </w:r>
      <w:r>
        <w:t>efter</w:t>
      </w:r>
      <w:r w:rsidRPr="0085066C">
        <w:t xml:space="preserve"> </w:t>
      </w:r>
      <w:r>
        <w:t>benmärgstransplantationen.</w:t>
      </w:r>
    </w:p>
    <w:p w14:paraId="3E315D52" w14:textId="77777777" w:rsidR="00803181" w:rsidRDefault="00803181" w:rsidP="00803181">
      <w:pPr>
        <w:numPr>
          <w:ilvl w:val="12"/>
          <w:numId w:val="0"/>
        </w:numPr>
      </w:pPr>
    </w:p>
    <w:p w14:paraId="06D5DD1F" w14:textId="77777777" w:rsidR="00ED3B61" w:rsidRDefault="002539FC" w:rsidP="002539FC">
      <w:pPr>
        <w:pStyle w:val="BodyText"/>
      </w:pPr>
      <w:r w:rsidRPr="007707EA">
        <w:t xml:space="preserve">Du, eller personer som sköter om dig, kan få undervisning i hur man ger subkutana injektioner så att du kan fortsätta din behandling hemma. Du </w:t>
      </w:r>
      <w:r>
        <w:t>ska</w:t>
      </w:r>
      <w:r w:rsidRPr="007707EA">
        <w:t xml:space="preserve"> dock inte pröva detta själv om du inte först fått ordentlig</w:t>
      </w:r>
      <w:r w:rsidRPr="007707EA">
        <w:rPr>
          <w:spacing w:val="-1"/>
        </w:rPr>
        <w:t xml:space="preserve"> </w:t>
      </w:r>
      <w:r w:rsidRPr="007707EA">
        <w:t>undervisning av</w:t>
      </w:r>
      <w:r w:rsidRPr="007707EA">
        <w:rPr>
          <w:spacing w:val="-1"/>
        </w:rPr>
        <w:t xml:space="preserve"> </w:t>
      </w:r>
      <w:r w:rsidRPr="007707EA">
        <w:t>vårdpersonal.</w:t>
      </w:r>
    </w:p>
    <w:p w14:paraId="5590A8EE" w14:textId="77777777" w:rsidR="00ED3B61" w:rsidRPr="00ED3B61" w:rsidRDefault="00ED3B61" w:rsidP="00803181">
      <w:pPr>
        <w:numPr>
          <w:ilvl w:val="12"/>
          <w:numId w:val="0"/>
        </w:numPr>
      </w:pPr>
    </w:p>
    <w:p w14:paraId="29AD94EB" w14:textId="77777777" w:rsidR="00ED3B61" w:rsidRPr="002539FC" w:rsidRDefault="00ED3B61" w:rsidP="00803181">
      <w:pPr>
        <w:numPr>
          <w:ilvl w:val="12"/>
          <w:numId w:val="0"/>
        </w:numPr>
        <w:rPr>
          <w:sz w:val="4"/>
          <w:szCs w:val="4"/>
        </w:rPr>
      </w:pPr>
    </w:p>
    <w:p w14:paraId="0336C8C7" w14:textId="77777777" w:rsidR="004E5FF0" w:rsidRDefault="002539FC" w:rsidP="00C540A5">
      <w:pPr>
        <w:pStyle w:val="Heading1"/>
        <w:spacing w:before="0"/>
        <w:ind w:left="0"/>
      </w:pPr>
      <w:r w:rsidRPr="007707EA">
        <w:t>Hur</w:t>
      </w:r>
      <w:r w:rsidRPr="007707EA">
        <w:rPr>
          <w:spacing w:val="-4"/>
        </w:rPr>
        <w:t xml:space="preserve"> </w:t>
      </w:r>
      <w:r w:rsidRPr="007707EA">
        <w:t>länge</w:t>
      </w:r>
      <w:r w:rsidRPr="007707EA">
        <w:rPr>
          <w:spacing w:val="-4"/>
        </w:rPr>
        <w:t xml:space="preserve"> </w:t>
      </w:r>
      <w:r w:rsidR="00BF0093" w:rsidRPr="007707EA">
        <w:t>måste</w:t>
      </w:r>
      <w:r w:rsidR="00BF0093" w:rsidRPr="007707EA">
        <w:rPr>
          <w:spacing w:val="-4"/>
        </w:rPr>
        <w:t xml:space="preserve"> </w:t>
      </w:r>
      <w:r w:rsidRPr="007707EA">
        <w:t>jag</w:t>
      </w:r>
      <w:r w:rsidRPr="007707EA">
        <w:rPr>
          <w:spacing w:val="-2"/>
        </w:rPr>
        <w:t xml:space="preserve"> </w:t>
      </w:r>
      <w:r w:rsidRPr="007707EA">
        <w:t>ta</w:t>
      </w:r>
      <w:r w:rsidRPr="007707EA">
        <w:rPr>
          <w:spacing w:val="-4"/>
        </w:rPr>
        <w:t xml:space="preserve"> </w:t>
      </w:r>
      <w:r w:rsidR="00675DCC" w:rsidRPr="007707EA">
        <w:t>Zefylti</w:t>
      </w:r>
      <w:r w:rsidRPr="007707EA">
        <w:t>?</w:t>
      </w:r>
    </w:p>
    <w:p w14:paraId="67C11FC1" w14:textId="77777777" w:rsidR="007333E8" w:rsidRPr="007707EA" w:rsidRDefault="007333E8" w:rsidP="00C540A5">
      <w:pPr>
        <w:pStyle w:val="Heading1"/>
        <w:spacing w:before="0"/>
        <w:ind w:left="0"/>
      </w:pPr>
    </w:p>
    <w:p w14:paraId="76EC286C" w14:textId="77777777" w:rsidR="004E5FF0" w:rsidRDefault="002539FC" w:rsidP="0085066C">
      <w:pPr>
        <w:numPr>
          <w:ilvl w:val="12"/>
          <w:numId w:val="0"/>
        </w:numPr>
      </w:pPr>
      <w:r>
        <w:t xml:space="preserve">Du måste ta </w:t>
      </w:r>
      <w:r w:rsidR="00C62047">
        <w:t>Zefylti</w:t>
      </w:r>
      <w:r>
        <w:t xml:space="preserve"> tills antalet vita blodkroppar är normalt. Regelbundna blodtester görs för att kontrollera antalet vita blodkroppar i din kropp. Läkaren talar om för dig hur länge du måste ta</w:t>
      </w:r>
      <w:r w:rsidRPr="0085066C">
        <w:t xml:space="preserve"> </w:t>
      </w:r>
      <w:r w:rsidR="00C62047">
        <w:t>Zefylti</w:t>
      </w:r>
      <w:r>
        <w:t>.</w:t>
      </w:r>
    </w:p>
    <w:p w14:paraId="5CD7AAFF" w14:textId="77777777" w:rsidR="00803181" w:rsidRPr="007707EA" w:rsidRDefault="00803181" w:rsidP="00803181">
      <w:pPr>
        <w:numPr>
          <w:ilvl w:val="12"/>
          <w:numId w:val="0"/>
        </w:numPr>
      </w:pPr>
    </w:p>
    <w:p w14:paraId="58C7EAE7" w14:textId="77777777" w:rsidR="004E5FF0" w:rsidRDefault="002539FC" w:rsidP="00C540A5">
      <w:pPr>
        <w:pStyle w:val="Heading1"/>
        <w:spacing w:before="0"/>
        <w:ind w:left="0"/>
      </w:pPr>
      <w:r w:rsidRPr="007707EA">
        <w:t>Användning</w:t>
      </w:r>
      <w:r w:rsidRPr="007707EA">
        <w:rPr>
          <w:spacing w:val="-3"/>
        </w:rPr>
        <w:t xml:space="preserve"> </w:t>
      </w:r>
      <w:r w:rsidRPr="007707EA">
        <w:t>för</w:t>
      </w:r>
      <w:r w:rsidRPr="007707EA">
        <w:rPr>
          <w:spacing w:val="-3"/>
        </w:rPr>
        <w:t xml:space="preserve"> </w:t>
      </w:r>
      <w:r w:rsidRPr="007707EA">
        <w:t>barn</w:t>
      </w:r>
    </w:p>
    <w:p w14:paraId="088B79D6" w14:textId="77777777" w:rsidR="007333E8" w:rsidRPr="007707EA" w:rsidRDefault="007333E8" w:rsidP="00C540A5">
      <w:pPr>
        <w:pStyle w:val="Heading1"/>
        <w:spacing w:before="0"/>
        <w:ind w:left="0"/>
      </w:pPr>
    </w:p>
    <w:p w14:paraId="69CDB904" w14:textId="77777777" w:rsidR="004E5FF0" w:rsidRDefault="002539FC" w:rsidP="0085066C">
      <w:pPr>
        <w:numPr>
          <w:ilvl w:val="12"/>
          <w:numId w:val="0"/>
        </w:numPr>
      </w:pPr>
      <w:r>
        <w:t>Zefylti</w:t>
      </w:r>
      <w:r w:rsidR="00803181">
        <w:t xml:space="preserve"> används för att behandla barn som får kemoterapi eller som har ett allvarligt nedsatt antal vita</w:t>
      </w:r>
      <w:r w:rsidR="00803181" w:rsidRPr="0085066C">
        <w:t xml:space="preserve"> </w:t>
      </w:r>
      <w:r w:rsidR="00803181">
        <w:t>blodkroppar</w:t>
      </w:r>
      <w:r w:rsidR="00803181" w:rsidRPr="0085066C">
        <w:t xml:space="preserve"> </w:t>
      </w:r>
      <w:r w:rsidR="00803181">
        <w:t>(neutropeni).</w:t>
      </w:r>
      <w:r w:rsidR="00803181" w:rsidRPr="0085066C">
        <w:t xml:space="preserve"> </w:t>
      </w:r>
      <w:r w:rsidR="00803181">
        <w:t>Doseringen</w:t>
      </w:r>
      <w:r w:rsidR="00803181" w:rsidRPr="0085066C">
        <w:t xml:space="preserve"> </w:t>
      </w:r>
      <w:r w:rsidR="00803181">
        <w:t>till</w:t>
      </w:r>
      <w:r w:rsidR="00803181" w:rsidRPr="0085066C">
        <w:t xml:space="preserve"> </w:t>
      </w:r>
      <w:r w:rsidR="00803181">
        <w:t>barn</w:t>
      </w:r>
      <w:r w:rsidR="00803181" w:rsidRPr="0085066C">
        <w:t xml:space="preserve"> </w:t>
      </w:r>
      <w:r w:rsidR="00803181">
        <w:t>som</w:t>
      </w:r>
      <w:r w:rsidR="00803181" w:rsidRPr="0085066C">
        <w:t xml:space="preserve"> </w:t>
      </w:r>
      <w:r w:rsidR="00803181">
        <w:t>får</w:t>
      </w:r>
      <w:r w:rsidR="00803181" w:rsidRPr="0085066C">
        <w:t xml:space="preserve"> </w:t>
      </w:r>
      <w:r w:rsidR="00803181">
        <w:t>kemoterapi</w:t>
      </w:r>
      <w:r w:rsidR="00803181" w:rsidRPr="0085066C">
        <w:t xml:space="preserve"> </w:t>
      </w:r>
      <w:r w:rsidR="00803181">
        <w:t>är</w:t>
      </w:r>
      <w:r w:rsidR="00803181" w:rsidRPr="0085066C">
        <w:t xml:space="preserve"> </w:t>
      </w:r>
      <w:r w:rsidR="00803181">
        <w:t>densamma</w:t>
      </w:r>
      <w:r w:rsidR="00803181" w:rsidRPr="0085066C">
        <w:t xml:space="preserve"> </w:t>
      </w:r>
      <w:r w:rsidR="00803181">
        <w:t>som</w:t>
      </w:r>
      <w:r w:rsidR="00803181" w:rsidRPr="0085066C">
        <w:t xml:space="preserve"> </w:t>
      </w:r>
      <w:r w:rsidR="00803181">
        <w:t>för</w:t>
      </w:r>
      <w:r w:rsidR="00803181" w:rsidRPr="0085066C">
        <w:t xml:space="preserve"> </w:t>
      </w:r>
      <w:r w:rsidR="00803181">
        <w:t>vuxna.</w:t>
      </w:r>
    </w:p>
    <w:p w14:paraId="143FCA16" w14:textId="77777777" w:rsidR="00803181" w:rsidRPr="007707EA" w:rsidRDefault="00803181" w:rsidP="00803181">
      <w:pPr>
        <w:numPr>
          <w:ilvl w:val="12"/>
          <w:numId w:val="0"/>
        </w:numPr>
      </w:pPr>
    </w:p>
    <w:p w14:paraId="6E387C97" w14:textId="77777777" w:rsidR="004E5FF0" w:rsidRDefault="002539FC" w:rsidP="00C540A5">
      <w:pPr>
        <w:pStyle w:val="Heading1"/>
        <w:spacing w:before="0"/>
        <w:ind w:left="0"/>
      </w:pPr>
      <w:r w:rsidRPr="007707EA">
        <w:t>Om</w:t>
      </w:r>
      <w:r w:rsidRPr="007707EA">
        <w:rPr>
          <w:spacing w:val="-3"/>
        </w:rPr>
        <w:t xml:space="preserve"> </w:t>
      </w:r>
      <w:r w:rsidRPr="007707EA">
        <w:t>du</w:t>
      </w:r>
      <w:r w:rsidRPr="007707EA">
        <w:rPr>
          <w:spacing w:val="-2"/>
        </w:rPr>
        <w:t xml:space="preserve"> </w:t>
      </w:r>
      <w:r w:rsidRPr="007707EA">
        <w:t>har</w:t>
      </w:r>
      <w:r w:rsidRPr="007707EA">
        <w:rPr>
          <w:spacing w:val="-3"/>
        </w:rPr>
        <w:t xml:space="preserve"> </w:t>
      </w:r>
      <w:r w:rsidRPr="007707EA">
        <w:t>använt</w:t>
      </w:r>
      <w:r w:rsidRPr="007707EA">
        <w:rPr>
          <w:spacing w:val="-1"/>
        </w:rPr>
        <w:t xml:space="preserve"> </w:t>
      </w:r>
      <w:r w:rsidRPr="007707EA">
        <w:t>för</w:t>
      </w:r>
      <w:r w:rsidRPr="007707EA">
        <w:rPr>
          <w:spacing w:val="-3"/>
        </w:rPr>
        <w:t xml:space="preserve"> </w:t>
      </w:r>
      <w:r w:rsidRPr="007707EA">
        <w:t>stor</w:t>
      </w:r>
      <w:r w:rsidRPr="007707EA">
        <w:rPr>
          <w:spacing w:val="-3"/>
        </w:rPr>
        <w:t xml:space="preserve"> </w:t>
      </w:r>
      <w:r w:rsidRPr="007707EA">
        <w:t>mängd</w:t>
      </w:r>
      <w:r w:rsidRPr="007707EA">
        <w:rPr>
          <w:spacing w:val="-2"/>
        </w:rPr>
        <w:t xml:space="preserve"> </w:t>
      </w:r>
      <w:r w:rsidRPr="007707EA">
        <w:t>av</w:t>
      </w:r>
      <w:r w:rsidRPr="007707EA">
        <w:rPr>
          <w:spacing w:val="-2"/>
        </w:rPr>
        <w:t xml:space="preserve"> </w:t>
      </w:r>
      <w:r w:rsidR="00675DCC" w:rsidRPr="007707EA">
        <w:t>Zefylti</w:t>
      </w:r>
    </w:p>
    <w:p w14:paraId="08109B74" w14:textId="77777777" w:rsidR="007333E8" w:rsidRPr="007707EA" w:rsidRDefault="007333E8" w:rsidP="00C540A5">
      <w:pPr>
        <w:pStyle w:val="Heading1"/>
        <w:spacing w:before="0"/>
        <w:ind w:left="0"/>
      </w:pPr>
    </w:p>
    <w:p w14:paraId="00286884" w14:textId="77777777" w:rsidR="00ED3B61" w:rsidRPr="007707EA" w:rsidRDefault="002539FC" w:rsidP="00ED3B61">
      <w:pPr>
        <w:numPr>
          <w:ilvl w:val="12"/>
          <w:numId w:val="0"/>
        </w:numPr>
      </w:pPr>
      <w:r w:rsidRPr="007707EA">
        <w:t xml:space="preserve">Öka inte den dos som läkaren har ordinerat. Om du använt för stor mängd av Zefylti ska du kontakta läkare så snart som möjligt. </w:t>
      </w:r>
    </w:p>
    <w:p w14:paraId="293E4C59" w14:textId="77777777" w:rsidR="00ED3B61" w:rsidRPr="00ED3B61" w:rsidRDefault="00ED3B61" w:rsidP="003B7636">
      <w:pPr>
        <w:numPr>
          <w:ilvl w:val="12"/>
          <w:numId w:val="0"/>
        </w:numPr>
        <w:rPr>
          <w:lang w:val="en-US"/>
        </w:rPr>
      </w:pPr>
    </w:p>
    <w:p w14:paraId="5603B53E" w14:textId="77777777" w:rsidR="003B7636" w:rsidRPr="00ED3B61" w:rsidRDefault="003B7636" w:rsidP="003B7636">
      <w:pPr>
        <w:numPr>
          <w:ilvl w:val="12"/>
          <w:numId w:val="0"/>
        </w:numPr>
        <w:rPr>
          <w:lang w:val="en-US"/>
        </w:rPr>
      </w:pPr>
    </w:p>
    <w:p w14:paraId="674CFB9D" w14:textId="77777777" w:rsidR="004E5FF0" w:rsidRDefault="002539FC" w:rsidP="00C540A5">
      <w:pPr>
        <w:pStyle w:val="Heading1"/>
        <w:spacing w:before="0"/>
        <w:ind w:left="0"/>
      </w:pPr>
      <w:r w:rsidRPr="007707EA">
        <w:t>Om</w:t>
      </w:r>
      <w:r w:rsidRPr="007707EA">
        <w:rPr>
          <w:spacing w:val="-4"/>
        </w:rPr>
        <w:t xml:space="preserve"> </w:t>
      </w:r>
      <w:r w:rsidRPr="007707EA">
        <w:t>du</w:t>
      </w:r>
      <w:r w:rsidRPr="007707EA">
        <w:rPr>
          <w:spacing w:val="-2"/>
        </w:rPr>
        <w:t xml:space="preserve"> </w:t>
      </w:r>
      <w:r w:rsidRPr="007707EA">
        <w:t>har</w:t>
      </w:r>
      <w:r w:rsidRPr="007707EA">
        <w:rPr>
          <w:spacing w:val="-3"/>
        </w:rPr>
        <w:t xml:space="preserve"> </w:t>
      </w:r>
      <w:r w:rsidRPr="007707EA">
        <w:t>glömt</w:t>
      </w:r>
      <w:r w:rsidRPr="007707EA">
        <w:rPr>
          <w:spacing w:val="-2"/>
        </w:rPr>
        <w:t xml:space="preserve"> </w:t>
      </w:r>
      <w:r w:rsidRPr="007707EA">
        <w:t>att</w:t>
      </w:r>
      <w:r w:rsidRPr="007707EA">
        <w:rPr>
          <w:spacing w:val="-2"/>
        </w:rPr>
        <w:t xml:space="preserve"> </w:t>
      </w:r>
      <w:r w:rsidRPr="007707EA">
        <w:t>använda</w:t>
      </w:r>
      <w:r w:rsidRPr="007707EA">
        <w:rPr>
          <w:spacing w:val="-1"/>
        </w:rPr>
        <w:t xml:space="preserve"> </w:t>
      </w:r>
      <w:r w:rsidR="00675DCC" w:rsidRPr="007707EA">
        <w:t>Zefylti</w:t>
      </w:r>
    </w:p>
    <w:p w14:paraId="0F5DAC0D" w14:textId="77777777" w:rsidR="007333E8" w:rsidRPr="007707EA" w:rsidRDefault="007333E8" w:rsidP="00C540A5">
      <w:pPr>
        <w:pStyle w:val="Heading1"/>
        <w:spacing w:before="0"/>
        <w:ind w:left="0"/>
      </w:pPr>
    </w:p>
    <w:p w14:paraId="179E256C" w14:textId="77777777" w:rsidR="003B7636" w:rsidRDefault="002539FC" w:rsidP="003B7636">
      <w:pPr>
        <w:pStyle w:val="BodyText"/>
      </w:pPr>
      <w:r>
        <w:t>Om du har missat en injektion, kontakta läkaren snarast möjligt.</w:t>
      </w:r>
    </w:p>
    <w:p w14:paraId="290E6AA4" w14:textId="77777777" w:rsidR="003B7636" w:rsidRDefault="003B7636" w:rsidP="0085066C">
      <w:pPr>
        <w:pStyle w:val="BodyText"/>
      </w:pPr>
    </w:p>
    <w:p w14:paraId="291DD738" w14:textId="77777777" w:rsidR="007333E8" w:rsidRDefault="002539FC" w:rsidP="003B7636">
      <w:pPr>
        <w:pStyle w:val="BodyText"/>
      </w:pPr>
      <w:r>
        <w:t>Om</w:t>
      </w:r>
      <w:r w:rsidRPr="0085066C">
        <w:t xml:space="preserve"> </w:t>
      </w:r>
      <w:r>
        <w:t>du</w:t>
      </w:r>
      <w:r w:rsidRPr="0085066C">
        <w:t xml:space="preserve"> </w:t>
      </w:r>
      <w:r>
        <w:t>har</w:t>
      </w:r>
      <w:r w:rsidRPr="0085066C">
        <w:t xml:space="preserve"> </w:t>
      </w:r>
      <w:r>
        <w:t>ytterligare</w:t>
      </w:r>
      <w:r w:rsidRPr="0085066C">
        <w:t xml:space="preserve"> </w:t>
      </w:r>
      <w:r>
        <w:t>frågor</w:t>
      </w:r>
      <w:r w:rsidRPr="0085066C">
        <w:t xml:space="preserve"> </w:t>
      </w:r>
      <w:r>
        <w:t>om</w:t>
      </w:r>
      <w:r w:rsidRPr="0085066C">
        <w:t xml:space="preserve"> </w:t>
      </w:r>
      <w:r>
        <w:t>detta</w:t>
      </w:r>
      <w:r w:rsidRPr="0085066C">
        <w:t xml:space="preserve"> </w:t>
      </w:r>
      <w:r>
        <w:t>läkemedel,</w:t>
      </w:r>
      <w:r w:rsidRPr="0085066C">
        <w:t xml:space="preserve"> </w:t>
      </w:r>
      <w:r>
        <w:t>kontakta</w:t>
      </w:r>
      <w:r w:rsidRPr="0085066C">
        <w:t xml:space="preserve"> </w:t>
      </w:r>
      <w:r>
        <w:t>läkare,</w:t>
      </w:r>
      <w:r w:rsidRPr="0085066C">
        <w:t xml:space="preserve"> </w:t>
      </w:r>
      <w:r>
        <w:t>sjuksköterska eller apotekspersonal.</w:t>
      </w:r>
    </w:p>
    <w:p w14:paraId="78D63750" w14:textId="77777777" w:rsidR="007333E8" w:rsidRDefault="007333E8" w:rsidP="00C540A5">
      <w:pPr>
        <w:pStyle w:val="BodyText"/>
      </w:pPr>
    </w:p>
    <w:p w14:paraId="4D14EC33" w14:textId="77777777" w:rsidR="003B7636" w:rsidRPr="007707EA" w:rsidRDefault="003B7636" w:rsidP="00C540A5">
      <w:pPr>
        <w:pStyle w:val="BodyText"/>
      </w:pPr>
    </w:p>
    <w:p w14:paraId="36B64F59" w14:textId="77777777" w:rsidR="004E5FF0" w:rsidRPr="007707EA" w:rsidRDefault="002539FC" w:rsidP="00C540A5">
      <w:pPr>
        <w:pStyle w:val="Heading1"/>
        <w:numPr>
          <w:ilvl w:val="0"/>
          <w:numId w:val="9"/>
        </w:numPr>
        <w:spacing w:before="0"/>
        <w:ind w:left="567" w:hanging="567"/>
      </w:pPr>
      <w:r w:rsidRPr="007707EA">
        <w:t>Eventuella</w:t>
      </w:r>
      <w:r w:rsidR="00982EA7" w:rsidRPr="00142340">
        <w:t xml:space="preserve"> </w:t>
      </w:r>
      <w:r w:rsidRPr="007707EA">
        <w:t>biverkningar</w:t>
      </w:r>
    </w:p>
    <w:p w14:paraId="0B0ED59D" w14:textId="77777777" w:rsidR="004E5FF0" w:rsidRPr="007707EA" w:rsidRDefault="004E5FF0" w:rsidP="00C540A5">
      <w:pPr>
        <w:pStyle w:val="BodyText"/>
        <w:rPr>
          <w:b/>
        </w:rPr>
      </w:pPr>
    </w:p>
    <w:p w14:paraId="53259810" w14:textId="77777777" w:rsidR="00803181" w:rsidRPr="008653E5" w:rsidRDefault="002539FC" w:rsidP="00803181">
      <w:pPr>
        <w:pStyle w:val="BodyText"/>
      </w:pPr>
      <w:r w:rsidRPr="008653E5">
        <w:t>Liksom alla läkemedel kan detta läkemedel orsaka biverkningar, men alla användare behöver inte få</w:t>
      </w:r>
    </w:p>
    <w:p w14:paraId="64478835" w14:textId="77777777" w:rsidR="004E5FF0" w:rsidRPr="008653E5" w:rsidRDefault="002539FC" w:rsidP="00803181">
      <w:pPr>
        <w:pStyle w:val="BodyText"/>
      </w:pPr>
      <w:r w:rsidRPr="008653E5">
        <w:t>dem.</w:t>
      </w:r>
    </w:p>
    <w:p w14:paraId="274156C3" w14:textId="77777777" w:rsidR="00803181" w:rsidRPr="007707EA" w:rsidRDefault="00803181" w:rsidP="00803181">
      <w:pPr>
        <w:pStyle w:val="BodyText"/>
      </w:pPr>
    </w:p>
    <w:p w14:paraId="10AA33D6" w14:textId="77777777" w:rsidR="009E77B7" w:rsidRDefault="002539FC" w:rsidP="004B0376">
      <w:pPr>
        <w:rPr>
          <w:b/>
          <w:bCs/>
        </w:rPr>
      </w:pPr>
      <w:r w:rsidRPr="007707EA">
        <w:rPr>
          <w:b/>
          <w:bCs/>
        </w:rPr>
        <w:t xml:space="preserve">Tala omedelbart </w:t>
      </w:r>
      <w:r w:rsidR="004B0376" w:rsidRPr="008653E5">
        <w:rPr>
          <w:b/>
          <w:bCs/>
        </w:rPr>
        <w:t>om för</w:t>
      </w:r>
      <w:r w:rsidR="004B0376" w:rsidRPr="008653E5">
        <w:rPr>
          <w:b/>
        </w:rPr>
        <w:t xml:space="preserve"> läkaren under behandlingen:</w:t>
      </w:r>
    </w:p>
    <w:p w14:paraId="6C9346AC" w14:textId="77777777" w:rsidR="00982EA7" w:rsidRPr="007707EA" w:rsidRDefault="00982EA7" w:rsidP="00C540A5"/>
    <w:p w14:paraId="690B1B95" w14:textId="77777777" w:rsidR="00803181" w:rsidRPr="00803181" w:rsidRDefault="002539FC" w:rsidP="00803181">
      <w:pPr>
        <w:pStyle w:val="ListParagraph"/>
        <w:numPr>
          <w:ilvl w:val="0"/>
          <w:numId w:val="11"/>
        </w:numPr>
        <w:tabs>
          <w:tab w:val="left" w:pos="993"/>
        </w:tabs>
        <w:ind w:left="567" w:hanging="567"/>
      </w:pPr>
      <w:r w:rsidRPr="00803181">
        <w:t>om du drabbas av en allergisk reaktion med kraftlöshet, blodtrycksfall, andningssvårigheter,</w:t>
      </w:r>
      <w:r>
        <w:t xml:space="preserve"> </w:t>
      </w:r>
      <w:r w:rsidRPr="00803181">
        <w:t>svullnad i</w:t>
      </w:r>
      <w:r w:rsidRPr="0085066C">
        <w:t xml:space="preserve"> </w:t>
      </w:r>
      <w:r w:rsidRPr="00803181">
        <w:t>ansiktet (anafylaxi), hudutslag, kliande utslag (urtikaria), svullnad i ansiktet, läpparna,</w:t>
      </w:r>
      <w:r>
        <w:t xml:space="preserve"> </w:t>
      </w:r>
      <w:r w:rsidRPr="00803181">
        <w:t>munnen, tungan</w:t>
      </w:r>
      <w:r w:rsidRPr="0085066C">
        <w:t xml:space="preserve"> </w:t>
      </w:r>
      <w:r w:rsidRPr="00803181">
        <w:t>eller halsen</w:t>
      </w:r>
      <w:r w:rsidRPr="0085066C">
        <w:t xml:space="preserve"> </w:t>
      </w:r>
      <w:r w:rsidRPr="00803181">
        <w:t>(angioödem) och andnöd</w:t>
      </w:r>
      <w:r w:rsidRPr="0085066C">
        <w:t xml:space="preserve"> </w:t>
      </w:r>
      <w:r w:rsidRPr="00803181">
        <w:t>(dyspné).</w:t>
      </w:r>
    </w:p>
    <w:p w14:paraId="6A2E20EE" w14:textId="77777777" w:rsidR="00803181" w:rsidRPr="003B7636" w:rsidRDefault="002539FC" w:rsidP="00803181">
      <w:pPr>
        <w:pStyle w:val="ListParagraph"/>
        <w:numPr>
          <w:ilvl w:val="0"/>
          <w:numId w:val="11"/>
        </w:numPr>
        <w:tabs>
          <w:tab w:val="left" w:pos="993"/>
        </w:tabs>
        <w:ind w:left="567" w:hanging="567"/>
      </w:pPr>
      <w:r w:rsidRPr="00803181">
        <w:t xml:space="preserve"> om du får hosta, feber och svårt att andas (dyspné) eftersom detta kan vara ett tecken på ARDS</w:t>
      </w:r>
      <w:r>
        <w:t xml:space="preserve"> </w:t>
      </w:r>
      <w:r w:rsidRPr="00803181">
        <w:t>(</w:t>
      </w:r>
      <w:r w:rsidRPr="003B7636">
        <w:t>akut</w:t>
      </w:r>
      <w:r w:rsidRPr="0085066C">
        <w:t xml:space="preserve"> </w:t>
      </w:r>
      <w:r w:rsidRPr="003B7636">
        <w:t>svår andningsinsufficiens).</w:t>
      </w:r>
    </w:p>
    <w:p w14:paraId="06B249B1" w14:textId="77777777" w:rsidR="00803181" w:rsidRPr="003B7636" w:rsidRDefault="002539FC" w:rsidP="0085066C">
      <w:pPr>
        <w:pStyle w:val="ListParagraph"/>
        <w:numPr>
          <w:ilvl w:val="0"/>
          <w:numId w:val="11"/>
        </w:numPr>
        <w:tabs>
          <w:tab w:val="left" w:pos="993"/>
        </w:tabs>
        <w:ind w:left="567" w:hanging="567"/>
      </w:pPr>
      <w:r w:rsidRPr="003B7636">
        <w:t>om du får njurskador (glomerulonefrit). Njurskador har observerats hos patienter som får</w:t>
      </w:r>
      <w:r w:rsidRPr="0085066C">
        <w:t xml:space="preserve"> </w:t>
      </w:r>
      <w:r w:rsidR="00C62047" w:rsidRPr="003B7636">
        <w:t>Zefylti</w:t>
      </w:r>
      <w:r w:rsidRPr="003B7636">
        <w:t>. Kontakta läkare omedelbart om du drabbas av svullnad i ansiktet eller fotlederna,</w:t>
      </w:r>
      <w:r w:rsidRPr="0085066C">
        <w:t xml:space="preserve"> </w:t>
      </w:r>
      <w:r w:rsidRPr="003B7636">
        <w:t>blod</w:t>
      </w:r>
      <w:r w:rsidRPr="0085066C">
        <w:t xml:space="preserve"> </w:t>
      </w:r>
      <w:r w:rsidRPr="003B7636">
        <w:t>i</w:t>
      </w:r>
      <w:r w:rsidRPr="0085066C">
        <w:t xml:space="preserve"> </w:t>
      </w:r>
      <w:r w:rsidRPr="003B7636">
        <w:t>urinen</w:t>
      </w:r>
      <w:r w:rsidRPr="0085066C">
        <w:t xml:space="preserve"> </w:t>
      </w:r>
      <w:r w:rsidRPr="003B7636">
        <w:t>eller</w:t>
      </w:r>
      <w:r w:rsidRPr="0085066C">
        <w:t xml:space="preserve"> </w:t>
      </w:r>
      <w:r w:rsidRPr="003B7636">
        <w:t>brunfärgad</w:t>
      </w:r>
      <w:r w:rsidRPr="0085066C">
        <w:t xml:space="preserve"> </w:t>
      </w:r>
      <w:r w:rsidRPr="003B7636">
        <w:t>urin</w:t>
      </w:r>
      <w:r w:rsidRPr="0085066C">
        <w:t xml:space="preserve"> </w:t>
      </w:r>
      <w:r w:rsidRPr="003B7636">
        <w:t>eller</w:t>
      </w:r>
      <w:r w:rsidRPr="0085066C">
        <w:t xml:space="preserve"> </w:t>
      </w:r>
      <w:r w:rsidRPr="003B7636">
        <w:t>om du tycker att</w:t>
      </w:r>
      <w:r w:rsidRPr="0085066C">
        <w:t xml:space="preserve"> </w:t>
      </w:r>
      <w:r w:rsidRPr="003B7636">
        <w:t>du</w:t>
      </w:r>
      <w:r w:rsidRPr="0085066C">
        <w:t xml:space="preserve"> </w:t>
      </w:r>
      <w:r w:rsidRPr="003B7636">
        <w:t>kissar</w:t>
      </w:r>
      <w:r w:rsidRPr="0085066C">
        <w:t xml:space="preserve"> </w:t>
      </w:r>
      <w:r w:rsidRPr="003B7636">
        <w:t>mindre än</w:t>
      </w:r>
      <w:r w:rsidRPr="0085066C">
        <w:t xml:space="preserve"> </w:t>
      </w:r>
      <w:r w:rsidRPr="003B7636">
        <w:t>vanligt.</w:t>
      </w:r>
    </w:p>
    <w:p w14:paraId="00C1CF1D" w14:textId="77777777" w:rsidR="00803181" w:rsidRPr="003B7636" w:rsidRDefault="002539FC" w:rsidP="00803181">
      <w:pPr>
        <w:pStyle w:val="ListParagraph"/>
        <w:numPr>
          <w:ilvl w:val="0"/>
          <w:numId w:val="11"/>
        </w:numPr>
        <w:tabs>
          <w:tab w:val="left" w:pos="993"/>
        </w:tabs>
        <w:ind w:left="567" w:hanging="567"/>
      </w:pPr>
      <w:r w:rsidRPr="003B7636">
        <w:t>om</w:t>
      </w:r>
      <w:r w:rsidRPr="0085066C">
        <w:t xml:space="preserve"> </w:t>
      </w:r>
      <w:r w:rsidRPr="003B7636">
        <w:t>du</w:t>
      </w:r>
      <w:r w:rsidRPr="0085066C">
        <w:t xml:space="preserve"> </w:t>
      </w:r>
      <w:r w:rsidRPr="003B7636">
        <w:t>får</w:t>
      </w:r>
      <w:r w:rsidRPr="0085066C">
        <w:t xml:space="preserve"> </w:t>
      </w:r>
      <w:r w:rsidRPr="003B7636">
        <w:t>någon</w:t>
      </w:r>
      <w:r w:rsidRPr="0085066C">
        <w:t xml:space="preserve"> </w:t>
      </w:r>
      <w:r w:rsidRPr="003B7636">
        <w:t>eller</w:t>
      </w:r>
      <w:r w:rsidRPr="0085066C">
        <w:t xml:space="preserve"> </w:t>
      </w:r>
      <w:r w:rsidRPr="003B7636">
        <w:t>några</w:t>
      </w:r>
      <w:r w:rsidRPr="0085066C">
        <w:t xml:space="preserve"> </w:t>
      </w:r>
      <w:r w:rsidRPr="003B7636">
        <w:t>av</w:t>
      </w:r>
      <w:r w:rsidRPr="0085066C">
        <w:t xml:space="preserve"> </w:t>
      </w:r>
      <w:r w:rsidRPr="003B7636">
        <w:t>följande</w:t>
      </w:r>
      <w:r w:rsidRPr="0085066C">
        <w:t xml:space="preserve"> </w:t>
      </w:r>
      <w:r w:rsidRPr="003B7636">
        <w:t>biverkningar:</w:t>
      </w:r>
    </w:p>
    <w:p w14:paraId="26334DC6" w14:textId="77777777" w:rsidR="00803181" w:rsidRPr="00803181" w:rsidRDefault="002539FC" w:rsidP="0085066C">
      <w:pPr>
        <w:pStyle w:val="ListParagraph"/>
        <w:numPr>
          <w:ilvl w:val="0"/>
          <w:numId w:val="31"/>
        </w:numPr>
        <w:tabs>
          <w:tab w:val="left" w:pos="1170"/>
        </w:tabs>
        <w:ind w:left="1124" w:hanging="562"/>
      </w:pPr>
      <w:r w:rsidRPr="003B7636">
        <w:t>svullnader eller vätskeansamlingar, vilket kan vara förknippat med att urinering sker</w:t>
      </w:r>
      <w:r w:rsidRPr="0085066C">
        <w:t xml:space="preserve"> </w:t>
      </w:r>
      <w:r w:rsidRPr="003B7636">
        <w:t>mer sällan än vanligt</w:t>
      </w:r>
      <w:r w:rsidRPr="00803181">
        <w:t>, andningssvårigheter, svullen buk och en känsla av övermättnad,</w:t>
      </w:r>
      <w:r w:rsidRPr="0085066C">
        <w:t xml:space="preserve"> </w:t>
      </w:r>
      <w:r w:rsidRPr="00803181">
        <w:t>samt</w:t>
      </w:r>
      <w:r w:rsidRPr="0085066C">
        <w:t xml:space="preserve"> </w:t>
      </w:r>
      <w:r w:rsidRPr="00803181">
        <w:t>en</w:t>
      </w:r>
      <w:r w:rsidRPr="0085066C">
        <w:t xml:space="preserve"> </w:t>
      </w:r>
      <w:r w:rsidRPr="00803181">
        <w:t>allmän</w:t>
      </w:r>
      <w:r w:rsidRPr="0085066C">
        <w:t xml:space="preserve"> </w:t>
      </w:r>
      <w:r w:rsidRPr="00803181">
        <w:t>trötthetskänsla.</w:t>
      </w:r>
      <w:r w:rsidRPr="0085066C">
        <w:t xml:space="preserve"> </w:t>
      </w:r>
      <w:r w:rsidRPr="00803181">
        <w:t>Dessa</w:t>
      </w:r>
      <w:r w:rsidRPr="0085066C">
        <w:t xml:space="preserve"> </w:t>
      </w:r>
      <w:r w:rsidRPr="00803181">
        <w:t>symtom</w:t>
      </w:r>
      <w:r w:rsidRPr="0085066C">
        <w:t xml:space="preserve"> </w:t>
      </w:r>
      <w:r w:rsidRPr="00803181">
        <w:t>utvecklas</w:t>
      </w:r>
      <w:r w:rsidRPr="0085066C">
        <w:t xml:space="preserve"> </w:t>
      </w:r>
      <w:r w:rsidRPr="00803181">
        <w:t>ofta</w:t>
      </w:r>
      <w:r w:rsidRPr="0085066C">
        <w:t xml:space="preserve"> </w:t>
      </w:r>
      <w:r w:rsidRPr="00803181">
        <w:t>i</w:t>
      </w:r>
      <w:r w:rsidRPr="0085066C">
        <w:t xml:space="preserve"> </w:t>
      </w:r>
      <w:r w:rsidRPr="00803181">
        <w:t>snabb</w:t>
      </w:r>
      <w:r w:rsidRPr="0085066C">
        <w:t xml:space="preserve"> </w:t>
      </w:r>
      <w:r w:rsidRPr="00803181">
        <w:t>takt.</w:t>
      </w:r>
    </w:p>
    <w:p w14:paraId="193B6E4A" w14:textId="77777777" w:rsidR="00803181" w:rsidRPr="00803181" w:rsidRDefault="002539FC" w:rsidP="0085066C">
      <w:pPr>
        <w:pStyle w:val="ListParagraph"/>
        <w:tabs>
          <w:tab w:val="left" w:pos="993"/>
        </w:tabs>
        <w:ind w:left="567" w:firstLine="0"/>
      </w:pPr>
      <w:r w:rsidRPr="00803181">
        <w:t>Dessa symtom kan vara tecken på en biverkning som kallas ”kapillärläckagesyndrom” och som</w:t>
      </w:r>
      <w:r w:rsidRPr="0085066C">
        <w:t xml:space="preserve"> </w:t>
      </w:r>
      <w:r w:rsidRPr="00803181">
        <w:t>gör</w:t>
      </w:r>
      <w:r w:rsidRPr="0085066C">
        <w:t xml:space="preserve"> </w:t>
      </w:r>
      <w:r w:rsidRPr="00803181">
        <w:t>att</w:t>
      </w:r>
      <w:r w:rsidRPr="0085066C">
        <w:t xml:space="preserve"> </w:t>
      </w:r>
      <w:r w:rsidRPr="00803181">
        <w:t>vätska</w:t>
      </w:r>
      <w:r w:rsidRPr="0085066C">
        <w:t xml:space="preserve"> </w:t>
      </w:r>
      <w:r w:rsidRPr="00803181">
        <w:t>läcker</w:t>
      </w:r>
      <w:r w:rsidRPr="0085066C">
        <w:t xml:space="preserve"> </w:t>
      </w:r>
      <w:r w:rsidRPr="00803181">
        <w:t>från</w:t>
      </w:r>
      <w:r w:rsidRPr="0085066C">
        <w:t xml:space="preserve"> </w:t>
      </w:r>
      <w:r w:rsidRPr="00803181">
        <w:t>små</w:t>
      </w:r>
      <w:r w:rsidRPr="0085066C">
        <w:t xml:space="preserve"> </w:t>
      </w:r>
      <w:r w:rsidRPr="00803181">
        <w:t>blodkärl</w:t>
      </w:r>
      <w:r w:rsidRPr="0085066C">
        <w:t xml:space="preserve"> </w:t>
      </w:r>
      <w:r w:rsidRPr="00803181">
        <w:t>ut</w:t>
      </w:r>
      <w:r w:rsidRPr="0085066C">
        <w:t xml:space="preserve"> </w:t>
      </w:r>
      <w:r w:rsidRPr="00803181">
        <w:t>i</w:t>
      </w:r>
      <w:r w:rsidRPr="0085066C">
        <w:t xml:space="preserve"> </w:t>
      </w:r>
      <w:r w:rsidRPr="00803181">
        <w:t>kroppen.</w:t>
      </w:r>
      <w:r w:rsidRPr="0085066C">
        <w:t xml:space="preserve"> </w:t>
      </w:r>
      <w:r w:rsidRPr="00803181">
        <w:t>Detta</w:t>
      </w:r>
      <w:r w:rsidRPr="0085066C">
        <w:t xml:space="preserve"> </w:t>
      </w:r>
      <w:r w:rsidRPr="00803181">
        <w:t>tillstånd</w:t>
      </w:r>
      <w:r w:rsidRPr="0085066C">
        <w:t xml:space="preserve"> </w:t>
      </w:r>
      <w:r w:rsidRPr="00803181">
        <w:t>måste</w:t>
      </w:r>
      <w:r w:rsidRPr="0085066C">
        <w:t xml:space="preserve"> </w:t>
      </w:r>
      <w:r w:rsidRPr="00803181">
        <w:t>behandlas</w:t>
      </w:r>
      <w:r w:rsidRPr="0085066C">
        <w:t xml:space="preserve"> </w:t>
      </w:r>
      <w:r w:rsidRPr="00803181">
        <w:t>omedelbart.</w:t>
      </w:r>
    </w:p>
    <w:p w14:paraId="1802C532" w14:textId="77777777" w:rsidR="00803181" w:rsidRPr="00803181" w:rsidRDefault="002539FC" w:rsidP="0085066C">
      <w:pPr>
        <w:pStyle w:val="ListParagraph"/>
        <w:numPr>
          <w:ilvl w:val="0"/>
          <w:numId w:val="11"/>
        </w:numPr>
        <w:tabs>
          <w:tab w:val="left" w:pos="993"/>
        </w:tabs>
        <w:ind w:left="567" w:hanging="567"/>
      </w:pPr>
      <w:r w:rsidRPr="00803181">
        <w:t>om</w:t>
      </w:r>
      <w:r w:rsidRPr="0085066C">
        <w:t xml:space="preserve"> </w:t>
      </w:r>
      <w:r w:rsidRPr="00803181">
        <w:t>du</w:t>
      </w:r>
      <w:r w:rsidRPr="0085066C">
        <w:t xml:space="preserve"> </w:t>
      </w:r>
      <w:r w:rsidRPr="00803181">
        <w:t>samtidigt</w:t>
      </w:r>
      <w:r w:rsidRPr="0085066C">
        <w:t xml:space="preserve"> </w:t>
      </w:r>
      <w:r w:rsidRPr="00803181">
        <w:t>får</w:t>
      </w:r>
      <w:r w:rsidRPr="0085066C">
        <w:t xml:space="preserve"> </w:t>
      </w:r>
      <w:r w:rsidRPr="00803181">
        <w:t>två</w:t>
      </w:r>
      <w:r w:rsidRPr="0085066C">
        <w:t xml:space="preserve"> </w:t>
      </w:r>
      <w:r w:rsidRPr="00803181">
        <w:t>eller</w:t>
      </w:r>
      <w:r w:rsidRPr="0085066C">
        <w:t xml:space="preserve"> </w:t>
      </w:r>
      <w:r w:rsidRPr="00803181">
        <w:t>flera</w:t>
      </w:r>
      <w:r w:rsidRPr="0085066C">
        <w:t xml:space="preserve"> </w:t>
      </w:r>
      <w:r w:rsidRPr="00803181">
        <w:t>av</w:t>
      </w:r>
      <w:r w:rsidRPr="0085066C">
        <w:t xml:space="preserve"> </w:t>
      </w:r>
      <w:r w:rsidRPr="00803181">
        <w:t>följande</w:t>
      </w:r>
      <w:r w:rsidRPr="0085066C">
        <w:t xml:space="preserve"> </w:t>
      </w:r>
      <w:r w:rsidRPr="00803181">
        <w:t>symtom:</w:t>
      </w:r>
    </w:p>
    <w:p w14:paraId="3D53C2C1" w14:textId="77777777" w:rsidR="00803181" w:rsidRPr="00803181" w:rsidRDefault="002539FC" w:rsidP="0085066C">
      <w:pPr>
        <w:pStyle w:val="ListParagraph"/>
        <w:numPr>
          <w:ilvl w:val="0"/>
          <w:numId w:val="31"/>
        </w:numPr>
        <w:tabs>
          <w:tab w:val="left" w:pos="1170"/>
        </w:tabs>
        <w:ind w:left="1124" w:hanging="562"/>
      </w:pPr>
      <w:r w:rsidRPr="00803181">
        <w:t>feber,</w:t>
      </w:r>
      <w:r>
        <w:t xml:space="preserve"> </w:t>
      </w:r>
      <w:r w:rsidRPr="00803181">
        <w:t>eller frossbrytningar, eller fryser kraftigt, snabba hjärtslag, förvirring eller</w:t>
      </w:r>
      <w:r w:rsidRPr="0085066C">
        <w:t xml:space="preserve"> </w:t>
      </w:r>
      <w:r w:rsidRPr="00803181">
        <w:t>desorientering, andfåddhet, kraftig smärta eller obehagskänsla samt kallsvettig eller</w:t>
      </w:r>
      <w:r w:rsidRPr="0085066C">
        <w:t xml:space="preserve"> </w:t>
      </w:r>
      <w:r w:rsidRPr="00803181">
        <w:t>svettig</w:t>
      </w:r>
      <w:r w:rsidRPr="0085066C">
        <w:t xml:space="preserve"> </w:t>
      </w:r>
      <w:r w:rsidRPr="00803181">
        <w:t>hud.</w:t>
      </w:r>
    </w:p>
    <w:p w14:paraId="51632F0E" w14:textId="77777777" w:rsidR="00803181" w:rsidRPr="00803181" w:rsidRDefault="002539FC" w:rsidP="00803181">
      <w:pPr>
        <w:pStyle w:val="ListParagraph"/>
        <w:tabs>
          <w:tab w:val="left" w:pos="993"/>
        </w:tabs>
        <w:ind w:left="567" w:firstLine="0"/>
      </w:pPr>
      <w:r w:rsidRPr="00803181">
        <w:lastRenderedPageBreak/>
        <w:t>Dessa kan vara symtom på ett tillstånd som kallas sepsis (eller blodförgiftning), en allvarlig</w:t>
      </w:r>
    </w:p>
    <w:p w14:paraId="65111270" w14:textId="77777777" w:rsidR="00803181" w:rsidRPr="00803181" w:rsidRDefault="002539FC" w:rsidP="00803181">
      <w:pPr>
        <w:pStyle w:val="ListParagraph"/>
        <w:tabs>
          <w:tab w:val="left" w:pos="993"/>
        </w:tabs>
        <w:ind w:left="567" w:firstLine="0"/>
      </w:pPr>
      <w:r w:rsidRPr="00803181">
        <w:t>infektion med inflammation i hela kroppen, vilken kan vara livshotande och kräver omedelbar</w:t>
      </w:r>
    </w:p>
    <w:p w14:paraId="5AFD312C" w14:textId="77777777" w:rsidR="00803181" w:rsidRPr="00803181" w:rsidRDefault="002539FC" w:rsidP="0085066C">
      <w:pPr>
        <w:pStyle w:val="ListParagraph"/>
        <w:tabs>
          <w:tab w:val="left" w:pos="993"/>
        </w:tabs>
        <w:ind w:left="567" w:firstLine="0"/>
      </w:pPr>
      <w:r w:rsidRPr="00803181">
        <w:t>läkarvård.</w:t>
      </w:r>
    </w:p>
    <w:p w14:paraId="3E5440B2" w14:textId="77777777" w:rsidR="00803181" w:rsidRPr="00803181" w:rsidRDefault="002539FC" w:rsidP="0085066C">
      <w:pPr>
        <w:pStyle w:val="ListParagraph"/>
        <w:numPr>
          <w:ilvl w:val="0"/>
          <w:numId w:val="11"/>
        </w:numPr>
        <w:tabs>
          <w:tab w:val="left" w:pos="993"/>
        </w:tabs>
        <w:ind w:left="567" w:hanging="567"/>
      </w:pPr>
      <w:r w:rsidRPr="00803181">
        <w:t>om du får ont i övre vänstra delen av magen (buken), smärta under revbenen på vänster sida</w:t>
      </w:r>
      <w:r w:rsidRPr="0085066C">
        <w:t xml:space="preserve"> </w:t>
      </w:r>
      <w:r w:rsidRPr="00803181">
        <w:t>eller vid skulderbladets spets, eftersom det kan tyda på problem med mjälten (förstorad mjälte</w:t>
      </w:r>
      <w:r w:rsidRPr="0085066C">
        <w:t xml:space="preserve"> </w:t>
      </w:r>
      <w:r w:rsidRPr="00803181">
        <w:t>(splenomegali)</w:t>
      </w:r>
      <w:r w:rsidRPr="0085066C">
        <w:t xml:space="preserve"> </w:t>
      </w:r>
      <w:r w:rsidRPr="00803181">
        <w:t>eller brusten mjälte).</w:t>
      </w:r>
    </w:p>
    <w:p w14:paraId="4142D317" w14:textId="77777777" w:rsidR="00803181" w:rsidRDefault="002539FC" w:rsidP="0085066C">
      <w:pPr>
        <w:pStyle w:val="ListParagraph"/>
        <w:numPr>
          <w:ilvl w:val="0"/>
          <w:numId w:val="11"/>
        </w:numPr>
        <w:tabs>
          <w:tab w:val="left" w:pos="993"/>
        </w:tabs>
        <w:ind w:left="567" w:hanging="567"/>
      </w:pPr>
      <w:r w:rsidRPr="00803181">
        <w:t>om du behandlas för allvarlig kronisk neutropeni och har blod i urinen (hematuri). Läkaren kan</w:t>
      </w:r>
      <w:r>
        <w:t xml:space="preserve"> </w:t>
      </w:r>
      <w:r w:rsidRPr="00803181">
        <w:t>behöva kontrollera ditt urin regelbundet om du drabbas av denna biverkning eller om du har</w:t>
      </w:r>
      <w:r w:rsidRPr="0085066C">
        <w:t xml:space="preserve"> </w:t>
      </w:r>
      <w:r w:rsidRPr="00803181">
        <w:t>protein i urinen (proteinuri).</w:t>
      </w:r>
    </w:p>
    <w:p w14:paraId="3BA8FECF" w14:textId="77777777" w:rsidR="004E5FF0" w:rsidRPr="007707EA" w:rsidRDefault="004E5FF0" w:rsidP="00C540A5">
      <w:pPr>
        <w:pStyle w:val="BodyText"/>
      </w:pPr>
    </w:p>
    <w:p w14:paraId="5D4422CA" w14:textId="77777777" w:rsidR="00803181" w:rsidRPr="008653E5" w:rsidRDefault="002539FC" w:rsidP="00803181">
      <w:pPr>
        <w:pStyle w:val="BodyText"/>
      </w:pPr>
      <w:r w:rsidRPr="008653E5">
        <w:t xml:space="preserve">En vanlig biverkning vid användning av </w:t>
      </w:r>
      <w:r w:rsidR="00C62047" w:rsidRPr="008653E5">
        <w:t>Zefylti</w:t>
      </w:r>
      <w:r w:rsidRPr="008653E5">
        <w:t xml:space="preserve"> är smärta i musklerna eller skelettet (muskuloskeletal smärta), som kan lindras med vanliga smärtlindrande läkemedel (analgetika). Hos patienter som genomgår stamcells- eller benmärgstransplantation, kan graft versus host sjukdom (GVHD) förekomma – detta är en reaktion hos donatorcellerna mot patienten som blir transplanterad. Tecken och symtom inkluderar hudutslag på handflatorna eller fotsulorna och sår i munnen, tarmen, levern, huden eller ögonen, lungorna, vagina och leder.</w:t>
      </w:r>
    </w:p>
    <w:p w14:paraId="19F78630" w14:textId="77777777" w:rsidR="00803181" w:rsidRPr="008653E5" w:rsidRDefault="00803181" w:rsidP="00803181">
      <w:pPr>
        <w:pStyle w:val="BodyText"/>
      </w:pPr>
    </w:p>
    <w:p w14:paraId="47E39B01" w14:textId="77777777" w:rsidR="004E5FF0" w:rsidRPr="008653E5" w:rsidRDefault="002539FC" w:rsidP="00803181">
      <w:pPr>
        <w:pStyle w:val="BodyText"/>
      </w:pPr>
      <w:r w:rsidRPr="008653E5">
        <w:t>Hos friska stamcellsdonatorer kan det förekomma ökat antal vita blodkroppar (leukocytos) och minskat antal trombocyter, vilket försämrar blodets förmåga att levra sig (trombocytopeni). Läkaren kommer att kontrollera detta.</w:t>
      </w:r>
    </w:p>
    <w:p w14:paraId="01BE5EB7" w14:textId="77777777" w:rsidR="00803181" w:rsidRPr="007707EA" w:rsidRDefault="00803181" w:rsidP="00803181">
      <w:pPr>
        <w:pStyle w:val="BodyText"/>
      </w:pPr>
    </w:p>
    <w:p w14:paraId="7F4454CA" w14:textId="77777777" w:rsidR="004E5FF0" w:rsidRDefault="002539FC" w:rsidP="00803181">
      <w:r w:rsidRPr="007707EA">
        <w:rPr>
          <w:b/>
          <w:bCs/>
          <w:iCs/>
        </w:rPr>
        <w:t>Mycket</w:t>
      </w:r>
      <w:r w:rsidRPr="007707EA">
        <w:rPr>
          <w:b/>
          <w:bCs/>
          <w:iCs/>
          <w:spacing w:val="-3"/>
        </w:rPr>
        <w:t xml:space="preserve"> </w:t>
      </w:r>
      <w:r w:rsidRPr="007707EA">
        <w:rPr>
          <w:b/>
          <w:bCs/>
          <w:iCs/>
        </w:rPr>
        <w:t>vanliga</w:t>
      </w:r>
      <w:r w:rsidR="009E77B7" w:rsidRPr="007707EA">
        <w:rPr>
          <w:b/>
          <w:bCs/>
          <w:iCs/>
        </w:rPr>
        <w:t xml:space="preserve"> biverkningar</w:t>
      </w:r>
      <w:r w:rsidRPr="007707EA">
        <w:rPr>
          <w:i/>
          <w:spacing w:val="-2"/>
        </w:rPr>
        <w:t xml:space="preserve"> </w:t>
      </w:r>
      <w:r w:rsidRPr="007707EA">
        <w:t>(</w:t>
      </w:r>
      <w:r w:rsidR="00803181" w:rsidRPr="008653E5">
        <w:t>kan förekomma hos fler än 1 av 10 personer</w:t>
      </w:r>
      <w:r w:rsidRPr="007707EA">
        <w:t>):</w:t>
      </w:r>
    </w:p>
    <w:p w14:paraId="7B75C011" w14:textId="77777777" w:rsidR="00803181" w:rsidRPr="008653E5" w:rsidRDefault="002539FC" w:rsidP="00803181">
      <w:pPr>
        <w:pStyle w:val="ListParagraph"/>
        <w:numPr>
          <w:ilvl w:val="0"/>
          <w:numId w:val="11"/>
        </w:numPr>
        <w:ind w:left="567" w:hanging="567"/>
      </w:pPr>
      <w:r w:rsidRPr="008653E5">
        <w:t>minskat antal trombocyter, vilket minskar blodets förmåga att levra sig (trombocytopeni)</w:t>
      </w:r>
    </w:p>
    <w:p w14:paraId="6F5658AA" w14:textId="77777777" w:rsidR="00803181" w:rsidRPr="00803181" w:rsidRDefault="002539FC" w:rsidP="00803181">
      <w:pPr>
        <w:pStyle w:val="ListParagraph"/>
        <w:numPr>
          <w:ilvl w:val="0"/>
          <w:numId w:val="11"/>
        </w:numPr>
        <w:ind w:left="567" w:hanging="567"/>
      </w:pPr>
      <w:r w:rsidRPr="00803181">
        <w:t>lågt antal röda blodkroppar (anemi)</w:t>
      </w:r>
    </w:p>
    <w:p w14:paraId="5E9461C6" w14:textId="77777777" w:rsidR="00803181" w:rsidRPr="00803181" w:rsidRDefault="002539FC" w:rsidP="00803181">
      <w:pPr>
        <w:pStyle w:val="ListParagraph"/>
        <w:numPr>
          <w:ilvl w:val="0"/>
          <w:numId w:val="11"/>
        </w:numPr>
        <w:ind w:left="567" w:hanging="567"/>
      </w:pPr>
      <w:r w:rsidRPr="00803181">
        <w:t>huvudvärk</w:t>
      </w:r>
    </w:p>
    <w:p w14:paraId="7D77D80B" w14:textId="77777777" w:rsidR="00803181" w:rsidRPr="00803181" w:rsidRDefault="002539FC" w:rsidP="00803181">
      <w:pPr>
        <w:pStyle w:val="ListParagraph"/>
        <w:numPr>
          <w:ilvl w:val="0"/>
          <w:numId w:val="11"/>
        </w:numPr>
        <w:ind w:left="567" w:hanging="567"/>
      </w:pPr>
      <w:r w:rsidRPr="00803181">
        <w:t>diarré</w:t>
      </w:r>
    </w:p>
    <w:p w14:paraId="79A82C82" w14:textId="77777777" w:rsidR="00803181" w:rsidRPr="00803181" w:rsidRDefault="002539FC" w:rsidP="00803181">
      <w:pPr>
        <w:pStyle w:val="ListParagraph"/>
        <w:numPr>
          <w:ilvl w:val="0"/>
          <w:numId w:val="11"/>
        </w:numPr>
        <w:ind w:left="567" w:hanging="567"/>
      </w:pPr>
      <w:r w:rsidRPr="00803181">
        <w:t>kräkningar</w:t>
      </w:r>
    </w:p>
    <w:p w14:paraId="43C063A6" w14:textId="77777777" w:rsidR="00803181" w:rsidRPr="00803181" w:rsidRDefault="002539FC" w:rsidP="00803181">
      <w:pPr>
        <w:pStyle w:val="ListParagraph"/>
        <w:numPr>
          <w:ilvl w:val="0"/>
          <w:numId w:val="11"/>
        </w:numPr>
        <w:ind w:left="567" w:hanging="567"/>
      </w:pPr>
      <w:r w:rsidRPr="00803181">
        <w:t>illamående</w:t>
      </w:r>
    </w:p>
    <w:p w14:paraId="46BBAADA" w14:textId="77777777" w:rsidR="00803181" w:rsidRPr="00803181" w:rsidRDefault="002539FC" w:rsidP="00803181">
      <w:pPr>
        <w:pStyle w:val="ListParagraph"/>
        <w:numPr>
          <w:ilvl w:val="0"/>
          <w:numId w:val="11"/>
        </w:numPr>
        <w:ind w:left="567" w:hanging="567"/>
      </w:pPr>
      <w:r w:rsidRPr="00803181">
        <w:t>onormalt</w:t>
      </w:r>
      <w:r w:rsidRPr="0085066C">
        <w:t xml:space="preserve"> </w:t>
      </w:r>
      <w:r w:rsidRPr="00803181">
        <w:t>håravfall</w:t>
      </w:r>
      <w:r w:rsidRPr="0085066C">
        <w:t xml:space="preserve"> </w:t>
      </w:r>
      <w:r w:rsidRPr="00803181">
        <w:t>eller</w:t>
      </w:r>
      <w:r w:rsidRPr="0085066C">
        <w:t xml:space="preserve"> </w:t>
      </w:r>
      <w:r w:rsidRPr="00803181">
        <w:t>hårförtunning</w:t>
      </w:r>
      <w:r w:rsidRPr="0085066C">
        <w:t xml:space="preserve"> </w:t>
      </w:r>
      <w:r w:rsidRPr="00803181">
        <w:t>(alopeci)</w:t>
      </w:r>
    </w:p>
    <w:p w14:paraId="289634FA" w14:textId="77777777" w:rsidR="00803181" w:rsidRPr="00803181" w:rsidRDefault="002539FC" w:rsidP="00803181">
      <w:pPr>
        <w:pStyle w:val="ListParagraph"/>
        <w:numPr>
          <w:ilvl w:val="0"/>
          <w:numId w:val="11"/>
        </w:numPr>
        <w:ind w:left="567" w:hanging="567"/>
      </w:pPr>
      <w:r w:rsidRPr="00803181">
        <w:t>trötthet</w:t>
      </w:r>
      <w:r w:rsidRPr="0085066C">
        <w:t xml:space="preserve"> </w:t>
      </w:r>
      <w:r w:rsidRPr="00803181">
        <w:t>(utmattning)</w:t>
      </w:r>
    </w:p>
    <w:p w14:paraId="257B351C" w14:textId="77777777" w:rsidR="00803181" w:rsidRPr="00803181" w:rsidRDefault="002539FC" w:rsidP="00803181">
      <w:pPr>
        <w:pStyle w:val="ListParagraph"/>
        <w:numPr>
          <w:ilvl w:val="0"/>
          <w:numId w:val="11"/>
        </w:numPr>
        <w:ind w:left="567" w:hanging="567"/>
      </w:pPr>
      <w:r w:rsidRPr="00803181">
        <w:t>ömhet och svullnad i slemhinnan på insidan av matsmältningskanalen som löper från munnen</w:t>
      </w:r>
      <w:r>
        <w:t xml:space="preserve"> </w:t>
      </w:r>
      <w:r w:rsidRPr="00803181">
        <w:t>till anus (mukosit)</w:t>
      </w:r>
    </w:p>
    <w:p w14:paraId="02B1484B" w14:textId="77777777" w:rsidR="00DE2259" w:rsidRDefault="002539FC" w:rsidP="00803181">
      <w:pPr>
        <w:pStyle w:val="ListParagraph"/>
        <w:numPr>
          <w:ilvl w:val="0"/>
          <w:numId w:val="11"/>
        </w:numPr>
        <w:ind w:left="567" w:hanging="567"/>
      </w:pPr>
      <w:r w:rsidRPr="00803181">
        <w:t>feber</w:t>
      </w:r>
      <w:r w:rsidRPr="0085066C">
        <w:t xml:space="preserve"> </w:t>
      </w:r>
      <w:r w:rsidRPr="00803181">
        <w:t>(pyrexi)</w:t>
      </w:r>
    </w:p>
    <w:p w14:paraId="662F25E8" w14:textId="77777777" w:rsidR="00803181" w:rsidRDefault="00803181" w:rsidP="00C540A5"/>
    <w:p w14:paraId="39CE2C1F" w14:textId="77777777" w:rsidR="004E5FF0" w:rsidRDefault="002539FC" w:rsidP="00C540A5">
      <w:pPr>
        <w:pStyle w:val="BodyText"/>
      </w:pPr>
      <w:r w:rsidRPr="007707EA">
        <w:rPr>
          <w:b/>
          <w:bCs/>
          <w:iCs/>
        </w:rPr>
        <w:t>Vanliga</w:t>
      </w:r>
      <w:r w:rsidRPr="007707EA">
        <w:rPr>
          <w:b/>
          <w:bCs/>
          <w:iCs/>
          <w:spacing w:val="-3"/>
        </w:rPr>
        <w:t xml:space="preserve"> </w:t>
      </w:r>
      <w:r w:rsidR="009E77B7" w:rsidRPr="007707EA">
        <w:rPr>
          <w:b/>
          <w:bCs/>
          <w:iCs/>
          <w:spacing w:val="-3"/>
        </w:rPr>
        <w:t>biverkningar</w:t>
      </w:r>
      <w:r w:rsidR="009E77B7" w:rsidRPr="007707EA">
        <w:rPr>
          <w:i/>
          <w:spacing w:val="-3"/>
        </w:rPr>
        <w:t xml:space="preserve"> </w:t>
      </w:r>
      <w:r w:rsidRPr="007707EA">
        <w:t>(</w:t>
      </w:r>
      <w:r w:rsidR="00803181" w:rsidRPr="00803181">
        <w:t>kan</w:t>
      </w:r>
      <w:r w:rsidR="00803181" w:rsidRPr="0085066C">
        <w:t xml:space="preserve"> </w:t>
      </w:r>
      <w:r w:rsidR="00803181" w:rsidRPr="00803181">
        <w:t>förekomma</w:t>
      </w:r>
      <w:r w:rsidR="00803181" w:rsidRPr="0085066C">
        <w:t xml:space="preserve"> </w:t>
      </w:r>
      <w:r w:rsidR="00803181" w:rsidRPr="00803181">
        <w:t>hos</w:t>
      </w:r>
      <w:r w:rsidR="00803181" w:rsidRPr="0085066C">
        <w:t xml:space="preserve"> </w:t>
      </w:r>
      <w:r w:rsidR="00803181" w:rsidRPr="00803181">
        <w:t>upp</w:t>
      </w:r>
      <w:r w:rsidR="00803181" w:rsidRPr="0085066C">
        <w:t xml:space="preserve"> </w:t>
      </w:r>
      <w:r w:rsidR="00803181" w:rsidRPr="00803181">
        <w:t>till</w:t>
      </w:r>
      <w:r w:rsidR="00803181" w:rsidRPr="0085066C">
        <w:t xml:space="preserve"> </w:t>
      </w:r>
      <w:r w:rsidR="00803181" w:rsidRPr="00803181">
        <w:t>1</w:t>
      </w:r>
      <w:r w:rsidR="00803181" w:rsidRPr="0085066C">
        <w:t xml:space="preserve"> </w:t>
      </w:r>
      <w:r w:rsidR="00803181" w:rsidRPr="00803181">
        <w:t>av</w:t>
      </w:r>
      <w:r w:rsidR="00803181" w:rsidRPr="0085066C">
        <w:t xml:space="preserve"> </w:t>
      </w:r>
      <w:r w:rsidR="00803181" w:rsidRPr="00803181">
        <w:t>10</w:t>
      </w:r>
      <w:r w:rsidR="00803181" w:rsidRPr="0085066C">
        <w:t xml:space="preserve"> </w:t>
      </w:r>
      <w:r w:rsidR="00803181" w:rsidRPr="00803181">
        <w:t>personer</w:t>
      </w:r>
      <w:r w:rsidRPr="007707EA">
        <w:t>):</w:t>
      </w:r>
    </w:p>
    <w:p w14:paraId="357F6EE3" w14:textId="77777777" w:rsidR="00803181" w:rsidRPr="00803181" w:rsidRDefault="002539FC" w:rsidP="00803181">
      <w:pPr>
        <w:pStyle w:val="ListParagraph"/>
        <w:numPr>
          <w:ilvl w:val="0"/>
          <w:numId w:val="11"/>
        </w:numPr>
        <w:ind w:left="567" w:hanging="567"/>
      </w:pPr>
      <w:r w:rsidRPr="00803181">
        <w:t>inflammation</w:t>
      </w:r>
      <w:r w:rsidRPr="0085066C">
        <w:t xml:space="preserve"> </w:t>
      </w:r>
      <w:r w:rsidRPr="00803181">
        <w:t>i</w:t>
      </w:r>
      <w:r w:rsidRPr="0085066C">
        <w:t xml:space="preserve"> </w:t>
      </w:r>
      <w:r w:rsidRPr="00803181">
        <w:t>lungorna</w:t>
      </w:r>
      <w:r w:rsidRPr="0085066C">
        <w:t xml:space="preserve"> </w:t>
      </w:r>
      <w:r w:rsidRPr="00803181">
        <w:t>(bronkit)</w:t>
      </w:r>
    </w:p>
    <w:p w14:paraId="74CDDB32" w14:textId="77777777" w:rsidR="00803181" w:rsidRPr="00803181" w:rsidRDefault="002539FC" w:rsidP="00803181">
      <w:pPr>
        <w:pStyle w:val="ListParagraph"/>
        <w:numPr>
          <w:ilvl w:val="0"/>
          <w:numId w:val="11"/>
        </w:numPr>
        <w:ind w:left="567" w:hanging="567"/>
      </w:pPr>
      <w:r w:rsidRPr="00803181">
        <w:t>övre</w:t>
      </w:r>
      <w:r w:rsidRPr="0085066C">
        <w:t xml:space="preserve"> </w:t>
      </w:r>
      <w:r w:rsidRPr="00803181">
        <w:t>luftvägsinfektion</w:t>
      </w:r>
    </w:p>
    <w:p w14:paraId="185EFA1D" w14:textId="77777777" w:rsidR="00803181" w:rsidRPr="00803181" w:rsidRDefault="002539FC" w:rsidP="00803181">
      <w:pPr>
        <w:pStyle w:val="ListParagraph"/>
        <w:numPr>
          <w:ilvl w:val="0"/>
          <w:numId w:val="11"/>
        </w:numPr>
        <w:ind w:left="567" w:hanging="567"/>
      </w:pPr>
      <w:r w:rsidRPr="00803181">
        <w:t>urinvägsinfektion</w:t>
      </w:r>
    </w:p>
    <w:p w14:paraId="0EADE236" w14:textId="77777777" w:rsidR="00803181" w:rsidRPr="00803181" w:rsidRDefault="002539FC" w:rsidP="00803181">
      <w:pPr>
        <w:pStyle w:val="ListParagraph"/>
        <w:numPr>
          <w:ilvl w:val="0"/>
          <w:numId w:val="11"/>
        </w:numPr>
        <w:ind w:left="567" w:hanging="567"/>
      </w:pPr>
      <w:r w:rsidRPr="00803181">
        <w:t>minskad</w:t>
      </w:r>
      <w:r w:rsidRPr="0085066C">
        <w:t xml:space="preserve"> </w:t>
      </w:r>
      <w:r w:rsidRPr="00803181">
        <w:t>aptit</w:t>
      </w:r>
    </w:p>
    <w:p w14:paraId="3FCBE385" w14:textId="77777777" w:rsidR="00803181" w:rsidRPr="00803181" w:rsidRDefault="002539FC" w:rsidP="00803181">
      <w:pPr>
        <w:pStyle w:val="ListParagraph"/>
        <w:numPr>
          <w:ilvl w:val="0"/>
          <w:numId w:val="11"/>
        </w:numPr>
        <w:ind w:left="567" w:hanging="567"/>
      </w:pPr>
      <w:r w:rsidRPr="00803181">
        <w:t>sömnsvårigheter</w:t>
      </w:r>
      <w:r w:rsidRPr="0085066C">
        <w:t xml:space="preserve"> </w:t>
      </w:r>
      <w:r w:rsidRPr="00803181">
        <w:t>(insomni)</w:t>
      </w:r>
    </w:p>
    <w:p w14:paraId="0BE43E1C" w14:textId="77777777" w:rsidR="00803181" w:rsidRPr="00803181" w:rsidRDefault="002539FC" w:rsidP="00803181">
      <w:pPr>
        <w:pStyle w:val="ListParagraph"/>
        <w:numPr>
          <w:ilvl w:val="0"/>
          <w:numId w:val="11"/>
        </w:numPr>
        <w:ind w:left="567" w:hanging="567"/>
      </w:pPr>
      <w:r w:rsidRPr="00803181">
        <w:t>yrsel</w:t>
      </w:r>
    </w:p>
    <w:p w14:paraId="4E2F7503" w14:textId="77777777" w:rsidR="00803181" w:rsidRPr="00803181" w:rsidRDefault="002539FC" w:rsidP="00803181">
      <w:pPr>
        <w:pStyle w:val="ListParagraph"/>
        <w:numPr>
          <w:ilvl w:val="0"/>
          <w:numId w:val="11"/>
        </w:numPr>
        <w:ind w:left="567" w:hanging="567"/>
      </w:pPr>
      <w:r w:rsidRPr="00803181">
        <w:t>minskad</w:t>
      </w:r>
      <w:r w:rsidRPr="0085066C">
        <w:t xml:space="preserve"> </w:t>
      </w:r>
      <w:r w:rsidRPr="00803181">
        <w:t>känslighet</w:t>
      </w:r>
      <w:r w:rsidRPr="0085066C">
        <w:t xml:space="preserve"> </w:t>
      </w:r>
      <w:r w:rsidRPr="00803181">
        <w:t>för</w:t>
      </w:r>
      <w:r w:rsidRPr="0085066C">
        <w:t xml:space="preserve"> </w:t>
      </w:r>
      <w:r w:rsidRPr="00803181">
        <w:t>beröring,</w:t>
      </w:r>
      <w:r w:rsidRPr="0085066C">
        <w:t xml:space="preserve"> </w:t>
      </w:r>
      <w:r w:rsidRPr="00803181">
        <w:t>i</w:t>
      </w:r>
      <w:r w:rsidRPr="0085066C">
        <w:t xml:space="preserve"> </w:t>
      </w:r>
      <w:r w:rsidRPr="00803181">
        <w:t>synnerhet</w:t>
      </w:r>
      <w:r w:rsidRPr="0085066C">
        <w:t xml:space="preserve"> </w:t>
      </w:r>
      <w:r w:rsidRPr="00803181">
        <w:t>hudstimulering</w:t>
      </w:r>
      <w:r w:rsidRPr="0085066C">
        <w:t xml:space="preserve"> </w:t>
      </w:r>
      <w:r w:rsidRPr="00803181">
        <w:t>(hypestesi)</w:t>
      </w:r>
    </w:p>
    <w:p w14:paraId="0DA8E0D0" w14:textId="77777777" w:rsidR="00803181" w:rsidRPr="00803181" w:rsidRDefault="002539FC" w:rsidP="00803181">
      <w:pPr>
        <w:pStyle w:val="ListParagraph"/>
        <w:numPr>
          <w:ilvl w:val="0"/>
          <w:numId w:val="11"/>
        </w:numPr>
        <w:ind w:left="567" w:hanging="567"/>
      </w:pPr>
      <w:r w:rsidRPr="00803181">
        <w:t>stickningar</w:t>
      </w:r>
      <w:r w:rsidRPr="0085066C">
        <w:t xml:space="preserve"> </w:t>
      </w:r>
      <w:r w:rsidRPr="00803181">
        <w:t>eller</w:t>
      </w:r>
      <w:r w:rsidRPr="0085066C">
        <w:t xml:space="preserve"> </w:t>
      </w:r>
      <w:r w:rsidRPr="00803181">
        <w:t>domningar</w:t>
      </w:r>
      <w:r w:rsidRPr="0085066C">
        <w:t xml:space="preserve"> </w:t>
      </w:r>
      <w:r w:rsidRPr="00803181">
        <w:t>i</w:t>
      </w:r>
      <w:r w:rsidRPr="0085066C">
        <w:t xml:space="preserve"> </w:t>
      </w:r>
      <w:r w:rsidRPr="00803181">
        <w:t>händer</w:t>
      </w:r>
      <w:r w:rsidRPr="0085066C">
        <w:t xml:space="preserve"> </w:t>
      </w:r>
      <w:r w:rsidRPr="00803181">
        <w:t>eller</w:t>
      </w:r>
      <w:r w:rsidRPr="0085066C">
        <w:t xml:space="preserve"> </w:t>
      </w:r>
      <w:r w:rsidRPr="00803181">
        <w:t>fötter</w:t>
      </w:r>
      <w:r w:rsidRPr="0085066C">
        <w:t xml:space="preserve"> </w:t>
      </w:r>
      <w:r w:rsidRPr="00803181">
        <w:t>(parestesi)</w:t>
      </w:r>
    </w:p>
    <w:p w14:paraId="22C5548B" w14:textId="77777777" w:rsidR="00803181" w:rsidRPr="00803181" w:rsidRDefault="002539FC" w:rsidP="00803181">
      <w:pPr>
        <w:pStyle w:val="ListParagraph"/>
        <w:numPr>
          <w:ilvl w:val="0"/>
          <w:numId w:val="11"/>
        </w:numPr>
        <w:ind w:left="567" w:hanging="567"/>
      </w:pPr>
      <w:r w:rsidRPr="00803181">
        <w:t>lågt</w:t>
      </w:r>
      <w:r w:rsidRPr="0085066C">
        <w:t xml:space="preserve"> </w:t>
      </w:r>
      <w:r w:rsidRPr="00803181">
        <w:t>blodtryck</w:t>
      </w:r>
      <w:r w:rsidRPr="0085066C">
        <w:t xml:space="preserve"> </w:t>
      </w:r>
      <w:r w:rsidRPr="00803181">
        <w:t>(hypotoni)</w:t>
      </w:r>
    </w:p>
    <w:p w14:paraId="07492F31" w14:textId="77777777" w:rsidR="00803181" w:rsidRPr="00803181" w:rsidRDefault="002539FC" w:rsidP="00803181">
      <w:pPr>
        <w:pStyle w:val="ListParagraph"/>
        <w:numPr>
          <w:ilvl w:val="0"/>
          <w:numId w:val="11"/>
        </w:numPr>
        <w:ind w:left="567" w:hanging="567"/>
      </w:pPr>
      <w:r w:rsidRPr="00803181">
        <w:t>högt</w:t>
      </w:r>
      <w:r w:rsidRPr="0085066C">
        <w:t xml:space="preserve"> </w:t>
      </w:r>
      <w:r w:rsidRPr="00803181">
        <w:t>blodtryck</w:t>
      </w:r>
      <w:r w:rsidRPr="0085066C">
        <w:t xml:space="preserve"> </w:t>
      </w:r>
      <w:r w:rsidRPr="00803181">
        <w:t>(hypertoni)</w:t>
      </w:r>
    </w:p>
    <w:p w14:paraId="1DA42459" w14:textId="77777777" w:rsidR="00803181" w:rsidRPr="00803181" w:rsidRDefault="002539FC" w:rsidP="00803181">
      <w:pPr>
        <w:pStyle w:val="ListParagraph"/>
        <w:numPr>
          <w:ilvl w:val="0"/>
          <w:numId w:val="11"/>
        </w:numPr>
        <w:ind w:left="567" w:hanging="567"/>
      </w:pPr>
      <w:r w:rsidRPr="00803181">
        <w:t>hosta</w:t>
      </w:r>
    </w:p>
    <w:p w14:paraId="3D1330FD" w14:textId="77777777" w:rsidR="00803181" w:rsidRPr="00803181" w:rsidRDefault="002539FC" w:rsidP="00803181">
      <w:pPr>
        <w:pStyle w:val="ListParagraph"/>
        <w:numPr>
          <w:ilvl w:val="0"/>
          <w:numId w:val="11"/>
        </w:numPr>
        <w:ind w:left="567" w:hanging="567"/>
      </w:pPr>
      <w:r w:rsidRPr="00803181">
        <w:t>blodiga</w:t>
      </w:r>
      <w:r w:rsidRPr="0085066C">
        <w:t xml:space="preserve"> </w:t>
      </w:r>
      <w:r w:rsidRPr="00803181">
        <w:t>upphostningar</w:t>
      </w:r>
      <w:r w:rsidRPr="0085066C">
        <w:t xml:space="preserve"> </w:t>
      </w:r>
      <w:r w:rsidRPr="00803181">
        <w:t>(hemoptys)</w:t>
      </w:r>
    </w:p>
    <w:p w14:paraId="244B3EC4" w14:textId="77777777" w:rsidR="00803181" w:rsidRPr="00803181" w:rsidRDefault="002539FC" w:rsidP="00803181">
      <w:pPr>
        <w:pStyle w:val="ListParagraph"/>
        <w:numPr>
          <w:ilvl w:val="0"/>
          <w:numId w:val="11"/>
        </w:numPr>
        <w:ind w:left="567" w:hanging="567"/>
      </w:pPr>
      <w:r w:rsidRPr="00803181">
        <w:t>smärta</w:t>
      </w:r>
      <w:r w:rsidRPr="0085066C">
        <w:t xml:space="preserve"> </w:t>
      </w:r>
      <w:r w:rsidRPr="00803181">
        <w:t>i</w:t>
      </w:r>
      <w:r w:rsidRPr="0085066C">
        <w:t xml:space="preserve"> </w:t>
      </w:r>
      <w:r w:rsidRPr="00803181">
        <w:t>munnen</w:t>
      </w:r>
      <w:r w:rsidRPr="0085066C">
        <w:t xml:space="preserve"> </w:t>
      </w:r>
      <w:r w:rsidRPr="00803181">
        <w:t>och</w:t>
      </w:r>
      <w:r w:rsidRPr="0085066C">
        <w:t xml:space="preserve"> </w:t>
      </w:r>
      <w:r w:rsidRPr="00803181">
        <w:t>svalget</w:t>
      </w:r>
      <w:r w:rsidRPr="0085066C">
        <w:t xml:space="preserve"> </w:t>
      </w:r>
      <w:r w:rsidRPr="00803181">
        <w:t>(orofaryngeal</w:t>
      </w:r>
      <w:r w:rsidRPr="0085066C">
        <w:t xml:space="preserve"> </w:t>
      </w:r>
      <w:r w:rsidRPr="00803181">
        <w:t>smärta)</w:t>
      </w:r>
    </w:p>
    <w:p w14:paraId="75B3AB68" w14:textId="77777777" w:rsidR="00803181" w:rsidRPr="00803181" w:rsidRDefault="002539FC" w:rsidP="00803181">
      <w:pPr>
        <w:pStyle w:val="ListParagraph"/>
        <w:numPr>
          <w:ilvl w:val="0"/>
          <w:numId w:val="11"/>
        </w:numPr>
        <w:ind w:left="567" w:hanging="567"/>
      </w:pPr>
      <w:r w:rsidRPr="00803181">
        <w:t>näsblod</w:t>
      </w:r>
      <w:r w:rsidRPr="0085066C">
        <w:t xml:space="preserve"> </w:t>
      </w:r>
      <w:r w:rsidRPr="00803181">
        <w:t>(epistaxis)</w:t>
      </w:r>
    </w:p>
    <w:p w14:paraId="08C3BC8E" w14:textId="77777777" w:rsidR="00803181" w:rsidRPr="00803181" w:rsidRDefault="002539FC" w:rsidP="00803181">
      <w:pPr>
        <w:pStyle w:val="ListParagraph"/>
        <w:numPr>
          <w:ilvl w:val="0"/>
          <w:numId w:val="11"/>
        </w:numPr>
        <w:ind w:left="567" w:hanging="567"/>
      </w:pPr>
      <w:r w:rsidRPr="00803181">
        <w:t>förstoppning</w:t>
      </w:r>
    </w:p>
    <w:p w14:paraId="58254C28" w14:textId="77777777" w:rsidR="00803181" w:rsidRPr="00803181" w:rsidRDefault="002539FC" w:rsidP="00803181">
      <w:pPr>
        <w:pStyle w:val="ListParagraph"/>
        <w:numPr>
          <w:ilvl w:val="0"/>
          <w:numId w:val="11"/>
        </w:numPr>
        <w:ind w:left="567" w:hanging="567"/>
      </w:pPr>
      <w:r w:rsidRPr="00803181">
        <w:t>smärta</w:t>
      </w:r>
      <w:r w:rsidRPr="0085066C">
        <w:t xml:space="preserve"> </w:t>
      </w:r>
      <w:r w:rsidRPr="00803181">
        <w:t>i</w:t>
      </w:r>
      <w:r w:rsidRPr="0085066C">
        <w:t xml:space="preserve"> </w:t>
      </w:r>
      <w:r w:rsidRPr="00803181">
        <w:t>munnen</w:t>
      </w:r>
    </w:p>
    <w:p w14:paraId="29E779B1" w14:textId="77777777" w:rsidR="00803181" w:rsidRPr="00803181" w:rsidRDefault="002539FC" w:rsidP="00803181">
      <w:pPr>
        <w:pStyle w:val="ListParagraph"/>
        <w:numPr>
          <w:ilvl w:val="0"/>
          <w:numId w:val="11"/>
        </w:numPr>
        <w:ind w:left="567" w:hanging="567"/>
      </w:pPr>
      <w:r w:rsidRPr="00803181">
        <w:t>förstorad</w:t>
      </w:r>
      <w:r w:rsidRPr="0085066C">
        <w:t xml:space="preserve"> </w:t>
      </w:r>
      <w:r w:rsidRPr="00803181">
        <w:t>lever</w:t>
      </w:r>
      <w:r w:rsidRPr="0085066C">
        <w:t xml:space="preserve"> </w:t>
      </w:r>
      <w:r w:rsidRPr="00803181">
        <w:t>(hepatomegali)</w:t>
      </w:r>
    </w:p>
    <w:p w14:paraId="30344901" w14:textId="77777777" w:rsidR="00803181" w:rsidRPr="00803181" w:rsidRDefault="002539FC" w:rsidP="00803181">
      <w:pPr>
        <w:pStyle w:val="ListParagraph"/>
        <w:numPr>
          <w:ilvl w:val="0"/>
          <w:numId w:val="11"/>
        </w:numPr>
        <w:ind w:left="567" w:hanging="567"/>
      </w:pPr>
      <w:r w:rsidRPr="00803181">
        <w:t>utslag</w:t>
      </w:r>
    </w:p>
    <w:p w14:paraId="60E16CB3" w14:textId="77777777" w:rsidR="00803181" w:rsidRPr="00803181" w:rsidRDefault="002539FC" w:rsidP="00803181">
      <w:pPr>
        <w:pStyle w:val="ListParagraph"/>
        <w:numPr>
          <w:ilvl w:val="0"/>
          <w:numId w:val="11"/>
        </w:numPr>
        <w:ind w:left="567" w:hanging="567"/>
      </w:pPr>
      <w:r w:rsidRPr="00803181">
        <w:t>hudrodnad</w:t>
      </w:r>
      <w:r w:rsidRPr="0085066C">
        <w:t xml:space="preserve"> </w:t>
      </w:r>
      <w:r w:rsidRPr="00803181">
        <w:t>(erytem)</w:t>
      </w:r>
    </w:p>
    <w:p w14:paraId="4313F7DA" w14:textId="77777777" w:rsidR="00803181" w:rsidRPr="00803181" w:rsidRDefault="002539FC" w:rsidP="00803181">
      <w:pPr>
        <w:pStyle w:val="ListParagraph"/>
        <w:numPr>
          <w:ilvl w:val="0"/>
          <w:numId w:val="11"/>
        </w:numPr>
        <w:ind w:left="567" w:hanging="567"/>
      </w:pPr>
      <w:r w:rsidRPr="00803181">
        <w:t>muskelspasmer</w:t>
      </w:r>
    </w:p>
    <w:p w14:paraId="70184474" w14:textId="77777777" w:rsidR="00803181" w:rsidRPr="00803181" w:rsidRDefault="002539FC" w:rsidP="00803181">
      <w:pPr>
        <w:pStyle w:val="ListParagraph"/>
        <w:numPr>
          <w:ilvl w:val="0"/>
          <w:numId w:val="11"/>
        </w:numPr>
        <w:ind w:left="567" w:hanging="567"/>
      </w:pPr>
      <w:r w:rsidRPr="00803181">
        <w:lastRenderedPageBreak/>
        <w:t>smärta</w:t>
      </w:r>
      <w:r w:rsidRPr="0085066C">
        <w:t xml:space="preserve"> </w:t>
      </w:r>
      <w:r w:rsidRPr="00803181">
        <w:t>i</w:t>
      </w:r>
      <w:r w:rsidRPr="0085066C">
        <w:t xml:space="preserve"> </w:t>
      </w:r>
      <w:r w:rsidRPr="00803181">
        <w:t>samband</w:t>
      </w:r>
      <w:r w:rsidRPr="0085066C">
        <w:t xml:space="preserve"> </w:t>
      </w:r>
      <w:r w:rsidRPr="00803181">
        <w:t>med</w:t>
      </w:r>
      <w:r w:rsidRPr="0085066C">
        <w:t xml:space="preserve"> </w:t>
      </w:r>
      <w:r w:rsidRPr="00803181">
        <w:t>urinering</w:t>
      </w:r>
      <w:r w:rsidRPr="0085066C">
        <w:t xml:space="preserve"> </w:t>
      </w:r>
      <w:r w:rsidRPr="00803181">
        <w:t>(dysuri)</w:t>
      </w:r>
    </w:p>
    <w:p w14:paraId="6E07034F" w14:textId="77777777" w:rsidR="00803181" w:rsidRPr="00803181" w:rsidRDefault="002539FC" w:rsidP="00803181">
      <w:pPr>
        <w:pStyle w:val="ListParagraph"/>
        <w:numPr>
          <w:ilvl w:val="0"/>
          <w:numId w:val="11"/>
        </w:numPr>
        <w:ind w:left="567" w:hanging="567"/>
      </w:pPr>
      <w:r w:rsidRPr="00803181">
        <w:t>bröstsmärta</w:t>
      </w:r>
    </w:p>
    <w:p w14:paraId="1E16E091" w14:textId="77777777" w:rsidR="00803181" w:rsidRPr="00803181" w:rsidRDefault="002539FC" w:rsidP="00803181">
      <w:pPr>
        <w:pStyle w:val="ListParagraph"/>
        <w:numPr>
          <w:ilvl w:val="0"/>
          <w:numId w:val="11"/>
        </w:numPr>
        <w:ind w:left="567" w:hanging="567"/>
      </w:pPr>
      <w:r w:rsidRPr="00803181">
        <w:t>smärta</w:t>
      </w:r>
    </w:p>
    <w:p w14:paraId="6EB1DFAF" w14:textId="77777777" w:rsidR="00803181" w:rsidRPr="00803181" w:rsidRDefault="002539FC" w:rsidP="00803181">
      <w:pPr>
        <w:pStyle w:val="ListParagraph"/>
        <w:numPr>
          <w:ilvl w:val="0"/>
          <w:numId w:val="11"/>
        </w:numPr>
        <w:ind w:left="567" w:hanging="567"/>
      </w:pPr>
      <w:r w:rsidRPr="00803181">
        <w:t>allmän</w:t>
      </w:r>
      <w:r w:rsidRPr="0085066C">
        <w:t xml:space="preserve"> </w:t>
      </w:r>
      <w:r w:rsidRPr="00803181">
        <w:t>svaghetskänsla</w:t>
      </w:r>
      <w:r w:rsidRPr="0085066C">
        <w:t xml:space="preserve"> </w:t>
      </w:r>
      <w:r w:rsidRPr="00803181">
        <w:t>(asteni)</w:t>
      </w:r>
    </w:p>
    <w:p w14:paraId="38DF2194" w14:textId="77777777" w:rsidR="00803181" w:rsidRPr="00803181" w:rsidRDefault="002539FC" w:rsidP="00803181">
      <w:pPr>
        <w:pStyle w:val="ListParagraph"/>
        <w:numPr>
          <w:ilvl w:val="0"/>
          <w:numId w:val="11"/>
        </w:numPr>
        <w:ind w:left="567" w:hanging="567"/>
      </w:pPr>
      <w:r w:rsidRPr="00803181">
        <w:t>allmän</w:t>
      </w:r>
      <w:r w:rsidRPr="0085066C">
        <w:t xml:space="preserve"> </w:t>
      </w:r>
      <w:r w:rsidRPr="00803181">
        <w:t>sjukdomskänsla</w:t>
      </w:r>
    </w:p>
    <w:p w14:paraId="6317FEE9" w14:textId="77777777" w:rsidR="00803181" w:rsidRPr="00803181" w:rsidRDefault="002539FC" w:rsidP="00803181">
      <w:pPr>
        <w:pStyle w:val="ListParagraph"/>
        <w:numPr>
          <w:ilvl w:val="0"/>
          <w:numId w:val="11"/>
        </w:numPr>
        <w:ind w:left="567" w:hanging="567"/>
      </w:pPr>
      <w:r w:rsidRPr="00803181">
        <w:t>svullnad</w:t>
      </w:r>
      <w:r w:rsidRPr="0085066C">
        <w:t xml:space="preserve"> </w:t>
      </w:r>
      <w:r w:rsidRPr="00803181">
        <w:t>i</w:t>
      </w:r>
      <w:r w:rsidRPr="0085066C">
        <w:t xml:space="preserve"> </w:t>
      </w:r>
      <w:r w:rsidRPr="00803181">
        <w:t>händer</w:t>
      </w:r>
      <w:r w:rsidRPr="0085066C">
        <w:t xml:space="preserve"> </w:t>
      </w:r>
      <w:r w:rsidRPr="00803181">
        <w:t>och</w:t>
      </w:r>
      <w:r w:rsidRPr="0085066C">
        <w:t xml:space="preserve"> </w:t>
      </w:r>
      <w:r w:rsidRPr="00803181">
        <w:t>fötter</w:t>
      </w:r>
      <w:r w:rsidRPr="0085066C">
        <w:t xml:space="preserve"> </w:t>
      </w:r>
      <w:r w:rsidRPr="00803181">
        <w:t>(perifert</w:t>
      </w:r>
      <w:r w:rsidRPr="0085066C">
        <w:t xml:space="preserve"> </w:t>
      </w:r>
      <w:r w:rsidRPr="00803181">
        <w:t>ödem)</w:t>
      </w:r>
    </w:p>
    <w:p w14:paraId="2A9B09D0" w14:textId="77777777" w:rsidR="00803181" w:rsidRPr="00803181" w:rsidRDefault="002539FC" w:rsidP="00803181">
      <w:pPr>
        <w:pStyle w:val="ListParagraph"/>
        <w:numPr>
          <w:ilvl w:val="0"/>
          <w:numId w:val="11"/>
        </w:numPr>
        <w:ind w:left="567" w:hanging="567"/>
      </w:pPr>
      <w:r w:rsidRPr="00803181">
        <w:t>förhöjda</w:t>
      </w:r>
      <w:r w:rsidRPr="0085066C">
        <w:t xml:space="preserve"> </w:t>
      </w:r>
      <w:r w:rsidRPr="00803181">
        <w:t>nivåer</w:t>
      </w:r>
      <w:r w:rsidRPr="0085066C">
        <w:t xml:space="preserve"> </w:t>
      </w:r>
      <w:r w:rsidRPr="00803181">
        <w:t>av</w:t>
      </w:r>
      <w:r w:rsidRPr="0085066C">
        <w:t xml:space="preserve"> </w:t>
      </w:r>
      <w:r w:rsidRPr="00803181">
        <w:t>vissa</w:t>
      </w:r>
      <w:r w:rsidRPr="0085066C">
        <w:t xml:space="preserve"> </w:t>
      </w:r>
      <w:r w:rsidRPr="00803181">
        <w:t>enzymer</w:t>
      </w:r>
      <w:r w:rsidRPr="0085066C">
        <w:t xml:space="preserve"> </w:t>
      </w:r>
      <w:r w:rsidRPr="00803181">
        <w:t>i</w:t>
      </w:r>
      <w:r w:rsidRPr="0085066C">
        <w:t xml:space="preserve"> </w:t>
      </w:r>
      <w:r w:rsidRPr="00803181">
        <w:t>blodet</w:t>
      </w:r>
    </w:p>
    <w:p w14:paraId="18D429E3" w14:textId="77777777" w:rsidR="00803181" w:rsidRPr="00803181" w:rsidRDefault="002539FC" w:rsidP="00803181">
      <w:pPr>
        <w:pStyle w:val="ListParagraph"/>
        <w:numPr>
          <w:ilvl w:val="0"/>
          <w:numId w:val="11"/>
        </w:numPr>
        <w:ind w:left="567" w:hanging="567"/>
      </w:pPr>
      <w:r w:rsidRPr="00803181">
        <w:t>förändringar</w:t>
      </w:r>
      <w:r w:rsidRPr="0085066C">
        <w:t xml:space="preserve"> </w:t>
      </w:r>
      <w:r w:rsidRPr="00803181">
        <w:t>i</w:t>
      </w:r>
      <w:r w:rsidRPr="0085066C">
        <w:t xml:space="preserve"> </w:t>
      </w:r>
      <w:r w:rsidRPr="00803181">
        <w:t>blodkemin</w:t>
      </w:r>
    </w:p>
    <w:p w14:paraId="1E579B38" w14:textId="77777777" w:rsidR="004E5FF0" w:rsidRPr="00803181" w:rsidRDefault="002539FC" w:rsidP="00803181">
      <w:pPr>
        <w:pStyle w:val="ListParagraph"/>
        <w:numPr>
          <w:ilvl w:val="0"/>
          <w:numId w:val="11"/>
        </w:numPr>
        <w:ind w:left="567" w:hanging="567"/>
      </w:pPr>
      <w:r w:rsidRPr="00803181">
        <w:t>transfusionsreaktioner</w:t>
      </w:r>
    </w:p>
    <w:p w14:paraId="21EA7E33" w14:textId="77777777" w:rsidR="00803181" w:rsidRPr="007707EA" w:rsidRDefault="00803181" w:rsidP="00803181">
      <w:pPr>
        <w:pStyle w:val="BodyText"/>
      </w:pPr>
    </w:p>
    <w:p w14:paraId="3BF82F9D" w14:textId="77777777" w:rsidR="004E5FF0" w:rsidRDefault="002539FC" w:rsidP="00C540A5">
      <w:r w:rsidRPr="007707EA">
        <w:rPr>
          <w:b/>
          <w:bCs/>
          <w:iCs/>
        </w:rPr>
        <w:t>Mindre</w:t>
      </w:r>
      <w:r w:rsidRPr="007707EA">
        <w:rPr>
          <w:b/>
          <w:bCs/>
          <w:iCs/>
          <w:spacing w:val="-4"/>
        </w:rPr>
        <w:t xml:space="preserve"> </w:t>
      </w:r>
      <w:r w:rsidRPr="007707EA">
        <w:rPr>
          <w:b/>
          <w:bCs/>
          <w:iCs/>
        </w:rPr>
        <w:t>vanliga</w:t>
      </w:r>
      <w:r w:rsidRPr="007707EA">
        <w:rPr>
          <w:b/>
          <w:bCs/>
          <w:iCs/>
          <w:spacing w:val="-2"/>
        </w:rPr>
        <w:t xml:space="preserve"> </w:t>
      </w:r>
      <w:r w:rsidR="009E77B7" w:rsidRPr="007707EA">
        <w:rPr>
          <w:b/>
          <w:bCs/>
          <w:iCs/>
          <w:spacing w:val="-2"/>
        </w:rPr>
        <w:t>biverkningar</w:t>
      </w:r>
      <w:r w:rsidR="009E77B7" w:rsidRPr="007707EA">
        <w:rPr>
          <w:i/>
          <w:spacing w:val="-2"/>
        </w:rPr>
        <w:t xml:space="preserve"> </w:t>
      </w:r>
      <w:r w:rsidRPr="007707EA">
        <w:t>(kan</w:t>
      </w:r>
      <w:r w:rsidRPr="007707EA">
        <w:rPr>
          <w:spacing w:val="-2"/>
        </w:rPr>
        <w:t xml:space="preserve"> </w:t>
      </w:r>
      <w:r w:rsidRPr="007707EA">
        <w:t>förekomma</w:t>
      </w:r>
      <w:r w:rsidRPr="007707EA">
        <w:rPr>
          <w:spacing w:val="-3"/>
        </w:rPr>
        <w:t xml:space="preserve"> </w:t>
      </w:r>
      <w:r w:rsidRPr="007707EA">
        <w:t>hos</w:t>
      </w:r>
      <w:r w:rsidRPr="007707EA">
        <w:rPr>
          <w:spacing w:val="-3"/>
        </w:rPr>
        <w:t xml:space="preserve"> </w:t>
      </w:r>
      <w:r w:rsidRPr="007707EA">
        <w:t>upp</w:t>
      </w:r>
      <w:r w:rsidRPr="007707EA">
        <w:rPr>
          <w:spacing w:val="-2"/>
        </w:rPr>
        <w:t xml:space="preserve"> </w:t>
      </w:r>
      <w:r w:rsidRPr="007707EA">
        <w:t>till</w:t>
      </w:r>
      <w:r w:rsidRPr="007707EA">
        <w:rPr>
          <w:spacing w:val="-2"/>
        </w:rPr>
        <w:t xml:space="preserve"> </w:t>
      </w:r>
      <w:r w:rsidRPr="007707EA">
        <w:t>1</w:t>
      </w:r>
      <w:r w:rsidRPr="007707EA">
        <w:rPr>
          <w:spacing w:val="-2"/>
        </w:rPr>
        <w:t xml:space="preserve"> </w:t>
      </w:r>
      <w:r w:rsidRPr="007707EA">
        <w:t>av</w:t>
      </w:r>
      <w:r w:rsidRPr="007707EA">
        <w:rPr>
          <w:spacing w:val="-3"/>
        </w:rPr>
        <w:t xml:space="preserve"> </w:t>
      </w:r>
      <w:r w:rsidRPr="007707EA">
        <w:t>100</w:t>
      </w:r>
      <w:r w:rsidRPr="007707EA">
        <w:rPr>
          <w:spacing w:val="-3"/>
        </w:rPr>
        <w:t xml:space="preserve"> </w:t>
      </w:r>
      <w:r w:rsidRPr="007707EA">
        <w:t>personer):</w:t>
      </w:r>
    </w:p>
    <w:p w14:paraId="3B475FA5" w14:textId="77777777" w:rsidR="00803181" w:rsidRPr="00803181" w:rsidRDefault="002539FC" w:rsidP="00803181">
      <w:pPr>
        <w:pStyle w:val="ListParagraph"/>
        <w:numPr>
          <w:ilvl w:val="0"/>
          <w:numId w:val="11"/>
        </w:numPr>
        <w:ind w:left="567" w:hanging="567"/>
      </w:pPr>
      <w:r w:rsidRPr="00803181">
        <w:t>ökat</w:t>
      </w:r>
      <w:r w:rsidRPr="0085066C">
        <w:t xml:space="preserve"> </w:t>
      </w:r>
      <w:r w:rsidRPr="00803181">
        <w:t>antal</w:t>
      </w:r>
      <w:r w:rsidRPr="0085066C">
        <w:t xml:space="preserve"> </w:t>
      </w:r>
      <w:r w:rsidRPr="00803181">
        <w:t>vita</w:t>
      </w:r>
      <w:r w:rsidRPr="0085066C">
        <w:t xml:space="preserve"> </w:t>
      </w:r>
      <w:r w:rsidRPr="00803181">
        <w:t>blodkroppar</w:t>
      </w:r>
      <w:r w:rsidRPr="0085066C">
        <w:t xml:space="preserve"> </w:t>
      </w:r>
      <w:r w:rsidRPr="00803181">
        <w:t>(leukocytos)</w:t>
      </w:r>
    </w:p>
    <w:p w14:paraId="3C2D0CF7" w14:textId="77777777" w:rsidR="00803181" w:rsidRPr="00803181" w:rsidRDefault="002539FC" w:rsidP="00803181">
      <w:pPr>
        <w:pStyle w:val="ListParagraph"/>
        <w:numPr>
          <w:ilvl w:val="0"/>
          <w:numId w:val="11"/>
        </w:numPr>
        <w:ind w:left="567" w:hanging="567"/>
      </w:pPr>
      <w:r w:rsidRPr="00803181">
        <w:t>allergisk</w:t>
      </w:r>
      <w:r w:rsidRPr="0085066C">
        <w:t xml:space="preserve"> </w:t>
      </w:r>
      <w:r w:rsidRPr="00803181">
        <w:t>reaktion</w:t>
      </w:r>
      <w:r w:rsidRPr="0085066C">
        <w:t xml:space="preserve"> </w:t>
      </w:r>
      <w:r w:rsidRPr="00803181">
        <w:t>(överkänslighet)</w:t>
      </w:r>
    </w:p>
    <w:p w14:paraId="27573946" w14:textId="77777777" w:rsidR="00803181" w:rsidRPr="00803181" w:rsidRDefault="002539FC" w:rsidP="00803181">
      <w:pPr>
        <w:pStyle w:val="ListParagraph"/>
        <w:numPr>
          <w:ilvl w:val="0"/>
          <w:numId w:val="11"/>
        </w:numPr>
        <w:ind w:left="567" w:hanging="567"/>
      </w:pPr>
      <w:r w:rsidRPr="00803181">
        <w:t>avstötning</w:t>
      </w:r>
      <w:r w:rsidRPr="0085066C">
        <w:t xml:space="preserve"> </w:t>
      </w:r>
      <w:r w:rsidRPr="00803181">
        <w:t>av</w:t>
      </w:r>
      <w:r w:rsidRPr="0085066C">
        <w:t xml:space="preserve"> </w:t>
      </w:r>
      <w:r w:rsidRPr="00803181">
        <w:t>transplanterad</w:t>
      </w:r>
      <w:r w:rsidRPr="0085066C">
        <w:t xml:space="preserve"> </w:t>
      </w:r>
      <w:r w:rsidRPr="00803181">
        <w:t>benmärg</w:t>
      </w:r>
      <w:r w:rsidRPr="0085066C">
        <w:t xml:space="preserve"> </w:t>
      </w:r>
      <w:r w:rsidRPr="00803181">
        <w:t>(graft versus host sjukdom)</w:t>
      </w:r>
    </w:p>
    <w:p w14:paraId="583CE83A" w14:textId="77777777" w:rsidR="00803181" w:rsidRPr="00803181" w:rsidRDefault="002539FC" w:rsidP="00803181">
      <w:pPr>
        <w:pStyle w:val="ListParagraph"/>
        <w:numPr>
          <w:ilvl w:val="0"/>
          <w:numId w:val="11"/>
        </w:numPr>
        <w:ind w:left="567" w:hanging="567"/>
      </w:pPr>
      <w:r w:rsidRPr="00803181">
        <w:t>höga halter urinsyra i blodet, vilket kan orsaka gikt (hyperurikemi) (förhöjd nivå av urinsyra i</w:t>
      </w:r>
      <w:r w:rsidRPr="0085066C">
        <w:t xml:space="preserve"> </w:t>
      </w:r>
      <w:r w:rsidRPr="00803181">
        <w:t>blodet)</w:t>
      </w:r>
    </w:p>
    <w:p w14:paraId="33A5E2F2" w14:textId="77777777" w:rsidR="00803181" w:rsidRPr="00803181" w:rsidRDefault="002539FC" w:rsidP="00803181">
      <w:pPr>
        <w:pStyle w:val="ListParagraph"/>
        <w:numPr>
          <w:ilvl w:val="0"/>
          <w:numId w:val="11"/>
        </w:numPr>
        <w:ind w:left="567" w:hanging="567"/>
      </w:pPr>
      <w:r w:rsidRPr="00803181">
        <w:t>leverskada</w:t>
      </w:r>
      <w:r w:rsidRPr="0085066C">
        <w:t xml:space="preserve"> </w:t>
      </w:r>
      <w:r w:rsidRPr="00803181">
        <w:t>som</w:t>
      </w:r>
      <w:r w:rsidRPr="0085066C">
        <w:t xml:space="preserve"> </w:t>
      </w:r>
      <w:r w:rsidRPr="00803181">
        <w:t>orsakas</w:t>
      </w:r>
      <w:r w:rsidRPr="0085066C">
        <w:t xml:space="preserve"> </w:t>
      </w:r>
      <w:r w:rsidRPr="00803181">
        <w:t>av</w:t>
      </w:r>
      <w:r w:rsidRPr="0085066C">
        <w:t xml:space="preserve"> </w:t>
      </w:r>
      <w:r w:rsidRPr="00803181">
        <w:t>blockering</w:t>
      </w:r>
      <w:r w:rsidRPr="0085066C">
        <w:t xml:space="preserve"> </w:t>
      </w:r>
      <w:r w:rsidRPr="00803181">
        <w:t>av</w:t>
      </w:r>
      <w:r w:rsidRPr="0085066C">
        <w:t xml:space="preserve"> </w:t>
      </w:r>
      <w:r w:rsidRPr="00803181">
        <w:t>de</w:t>
      </w:r>
      <w:r w:rsidRPr="0085066C">
        <w:t xml:space="preserve"> </w:t>
      </w:r>
      <w:r w:rsidRPr="00803181">
        <w:t>tunna</w:t>
      </w:r>
      <w:r w:rsidRPr="0085066C">
        <w:t xml:space="preserve"> </w:t>
      </w:r>
      <w:r w:rsidRPr="00803181">
        <w:t>venerna</w:t>
      </w:r>
      <w:r w:rsidRPr="0085066C">
        <w:t xml:space="preserve"> </w:t>
      </w:r>
      <w:r w:rsidRPr="00803181">
        <w:t>inuti</w:t>
      </w:r>
      <w:r w:rsidRPr="0085066C">
        <w:t xml:space="preserve"> </w:t>
      </w:r>
      <w:r w:rsidRPr="00803181">
        <w:t>levern</w:t>
      </w:r>
      <w:r w:rsidRPr="0085066C">
        <w:t xml:space="preserve"> </w:t>
      </w:r>
      <w:r w:rsidRPr="00803181">
        <w:t>(veno-ocklusiv</w:t>
      </w:r>
      <w:r w:rsidRPr="0085066C">
        <w:t xml:space="preserve"> </w:t>
      </w:r>
      <w:r w:rsidRPr="00803181">
        <w:t>sjukdom)</w:t>
      </w:r>
    </w:p>
    <w:p w14:paraId="7E002AA3" w14:textId="77777777" w:rsidR="00803181" w:rsidRPr="00803181" w:rsidRDefault="002539FC" w:rsidP="00803181">
      <w:pPr>
        <w:pStyle w:val="ListParagraph"/>
        <w:numPr>
          <w:ilvl w:val="0"/>
          <w:numId w:val="11"/>
        </w:numPr>
        <w:ind w:left="567" w:hanging="567"/>
      </w:pPr>
      <w:r w:rsidRPr="00803181">
        <w:t>nedsatt</w:t>
      </w:r>
      <w:r w:rsidRPr="0085066C">
        <w:t xml:space="preserve"> </w:t>
      </w:r>
      <w:r w:rsidRPr="00803181">
        <w:t>lungfunktion, vilket orsakar</w:t>
      </w:r>
      <w:r w:rsidRPr="0085066C">
        <w:t xml:space="preserve"> </w:t>
      </w:r>
      <w:r w:rsidRPr="00803181">
        <w:t>andfåddhet</w:t>
      </w:r>
      <w:r w:rsidRPr="0085066C">
        <w:t xml:space="preserve"> </w:t>
      </w:r>
      <w:r w:rsidRPr="00803181">
        <w:t>(andningssvikt)</w:t>
      </w:r>
    </w:p>
    <w:p w14:paraId="6770AF6A" w14:textId="77777777" w:rsidR="00803181" w:rsidRPr="00803181" w:rsidRDefault="002539FC" w:rsidP="00803181">
      <w:pPr>
        <w:pStyle w:val="ListParagraph"/>
        <w:numPr>
          <w:ilvl w:val="0"/>
          <w:numId w:val="11"/>
        </w:numPr>
        <w:ind w:left="567" w:hanging="567"/>
      </w:pPr>
      <w:r w:rsidRPr="00803181">
        <w:t>svullnad</w:t>
      </w:r>
      <w:r w:rsidRPr="0085066C">
        <w:t xml:space="preserve"> </w:t>
      </w:r>
      <w:r w:rsidRPr="00803181">
        <w:t>och/eller</w:t>
      </w:r>
      <w:r w:rsidRPr="0085066C">
        <w:t xml:space="preserve"> </w:t>
      </w:r>
      <w:r w:rsidRPr="00803181">
        <w:t>vätska</w:t>
      </w:r>
      <w:r w:rsidRPr="0085066C">
        <w:t xml:space="preserve"> </w:t>
      </w:r>
      <w:r w:rsidRPr="00803181">
        <w:t>i</w:t>
      </w:r>
      <w:r w:rsidRPr="0085066C">
        <w:t xml:space="preserve"> </w:t>
      </w:r>
      <w:r w:rsidRPr="00803181">
        <w:t>lungorna</w:t>
      </w:r>
      <w:r w:rsidRPr="0085066C">
        <w:t xml:space="preserve"> </w:t>
      </w:r>
      <w:r w:rsidRPr="00803181">
        <w:t>(lungödem)</w:t>
      </w:r>
    </w:p>
    <w:p w14:paraId="69066D9E" w14:textId="77777777" w:rsidR="00803181" w:rsidRPr="00803181" w:rsidRDefault="002539FC" w:rsidP="00803181">
      <w:pPr>
        <w:pStyle w:val="ListParagraph"/>
        <w:numPr>
          <w:ilvl w:val="0"/>
          <w:numId w:val="11"/>
        </w:numPr>
        <w:ind w:left="567" w:hanging="567"/>
      </w:pPr>
      <w:r w:rsidRPr="00803181">
        <w:t>lunginflammation</w:t>
      </w:r>
      <w:r w:rsidRPr="0085066C">
        <w:t xml:space="preserve"> </w:t>
      </w:r>
      <w:r w:rsidRPr="00803181">
        <w:t>(interstitiell</w:t>
      </w:r>
      <w:r w:rsidRPr="0085066C">
        <w:t xml:space="preserve"> </w:t>
      </w:r>
      <w:r w:rsidRPr="00803181">
        <w:t>lungsjukdom)</w:t>
      </w:r>
    </w:p>
    <w:p w14:paraId="36A826C2" w14:textId="77777777" w:rsidR="00803181" w:rsidRPr="00803181" w:rsidRDefault="002539FC" w:rsidP="00803181">
      <w:pPr>
        <w:pStyle w:val="ListParagraph"/>
        <w:numPr>
          <w:ilvl w:val="0"/>
          <w:numId w:val="11"/>
        </w:numPr>
        <w:ind w:left="567" w:hanging="567"/>
      </w:pPr>
      <w:r w:rsidRPr="00803181">
        <w:t>onormala röntgenbilder</w:t>
      </w:r>
      <w:r w:rsidRPr="0085066C">
        <w:t xml:space="preserve"> </w:t>
      </w:r>
      <w:r w:rsidRPr="00803181">
        <w:t>av</w:t>
      </w:r>
      <w:r w:rsidRPr="0085066C">
        <w:t xml:space="preserve"> </w:t>
      </w:r>
      <w:r w:rsidRPr="00803181">
        <w:t>lungorna</w:t>
      </w:r>
      <w:r w:rsidRPr="0085066C">
        <w:t xml:space="preserve"> </w:t>
      </w:r>
      <w:r w:rsidRPr="00803181">
        <w:t>(lunginfiltration)</w:t>
      </w:r>
    </w:p>
    <w:p w14:paraId="6BE3AA94" w14:textId="77777777" w:rsidR="00803181" w:rsidRPr="00803181" w:rsidRDefault="002539FC" w:rsidP="00803181">
      <w:pPr>
        <w:pStyle w:val="ListParagraph"/>
        <w:numPr>
          <w:ilvl w:val="0"/>
          <w:numId w:val="11"/>
        </w:numPr>
        <w:ind w:left="567" w:hanging="567"/>
      </w:pPr>
      <w:r w:rsidRPr="00803181">
        <w:t>blödningar</w:t>
      </w:r>
      <w:r w:rsidRPr="0085066C">
        <w:t xml:space="preserve"> </w:t>
      </w:r>
      <w:r w:rsidRPr="00803181">
        <w:t>från</w:t>
      </w:r>
      <w:r w:rsidRPr="0085066C">
        <w:t xml:space="preserve"> </w:t>
      </w:r>
      <w:r w:rsidRPr="00803181">
        <w:t>lungorna</w:t>
      </w:r>
      <w:r w:rsidRPr="0085066C">
        <w:t xml:space="preserve"> </w:t>
      </w:r>
      <w:r w:rsidRPr="00803181">
        <w:t>(pulmonell</w:t>
      </w:r>
      <w:r w:rsidRPr="0085066C">
        <w:t xml:space="preserve"> </w:t>
      </w:r>
      <w:r w:rsidRPr="00803181">
        <w:t>blödning)</w:t>
      </w:r>
    </w:p>
    <w:p w14:paraId="1813E242" w14:textId="77777777" w:rsidR="00803181" w:rsidRPr="00803181" w:rsidRDefault="002539FC" w:rsidP="00803181">
      <w:pPr>
        <w:pStyle w:val="ListParagraph"/>
        <w:numPr>
          <w:ilvl w:val="0"/>
          <w:numId w:val="11"/>
        </w:numPr>
        <w:ind w:left="567" w:hanging="567"/>
      </w:pPr>
      <w:r w:rsidRPr="00803181">
        <w:t>minskat</w:t>
      </w:r>
      <w:r w:rsidRPr="0085066C">
        <w:t xml:space="preserve"> </w:t>
      </w:r>
      <w:r w:rsidRPr="00803181">
        <w:t>syreupptag</w:t>
      </w:r>
      <w:r w:rsidRPr="0085066C">
        <w:t xml:space="preserve"> </w:t>
      </w:r>
      <w:r w:rsidRPr="00803181">
        <w:t>i</w:t>
      </w:r>
      <w:r w:rsidRPr="0085066C">
        <w:t xml:space="preserve"> </w:t>
      </w:r>
      <w:r w:rsidRPr="00803181">
        <w:t>lungorna</w:t>
      </w:r>
      <w:r w:rsidRPr="0085066C">
        <w:t xml:space="preserve"> </w:t>
      </w:r>
      <w:r w:rsidRPr="00803181">
        <w:t>(hypoxi)</w:t>
      </w:r>
    </w:p>
    <w:p w14:paraId="4DDBC66F" w14:textId="77777777" w:rsidR="00803181" w:rsidRPr="00803181" w:rsidRDefault="002539FC" w:rsidP="00803181">
      <w:pPr>
        <w:pStyle w:val="ListParagraph"/>
        <w:numPr>
          <w:ilvl w:val="0"/>
          <w:numId w:val="11"/>
        </w:numPr>
        <w:ind w:left="567" w:hanging="567"/>
      </w:pPr>
      <w:r w:rsidRPr="00803181">
        <w:t>upphöjda hudutslag (makulopapulära utslag)</w:t>
      </w:r>
    </w:p>
    <w:p w14:paraId="03585C9B" w14:textId="77777777" w:rsidR="00803181" w:rsidRPr="00803181" w:rsidRDefault="002539FC" w:rsidP="00803181">
      <w:pPr>
        <w:pStyle w:val="ListParagraph"/>
        <w:numPr>
          <w:ilvl w:val="0"/>
          <w:numId w:val="11"/>
        </w:numPr>
        <w:ind w:left="567" w:hanging="567"/>
      </w:pPr>
      <w:r w:rsidRPr="00803181">
        <w:t>sjukdom som gör att skelettet blir skörare, vilket gör att skelettet blir svagare och lättare kan</w:t>
      </w:r>
      <w:r>
        <w:t xml:space="preserve"> </w:t>
      </w:r>
      <w:r w:rsidRPr="00803181">
        <w:t>brytas (osteoporos)</w:t>
      </w:r>
    </w:p>
    <w:p w14:paraId="6FE55656" w14:textId="77777777" w:rsidR="004E5FF0" w:rsidRPr="00803181" w:rsidRDefault="002539FC" w:rsidP="00803181">
      <w:pPr>
        <w:pStyle w:val="ListParagraph"/>
        <w:numPr>
          <w:ilvl w:val="0"/>
          <w:numId w:val="11"/>
        </w:numPr>
        <w:ind w:left="567" w:hanging="567"/>
      </w:pPr>
      <w:r w:rsidRPr="00803181">
        <w:t>reaktion vid injektionsstället</w:t>
      </w:r>
    </w:p>
    <w:p w14:paraId="4C2E0BA4" w14:textId="77777777" w:rsidR="00803181" w:rsidRPr="007707EA" w:rsidRDefault="00803181" w:rsidP="00803181">
      <w:pPr>
        <w:pStyle w:val="BodyText"/>
      </w:pPr>
    </w:p>
    <w:p w14:paraId="1D8169B9" w14:textId="77777777" w:rsidR="004E5FF0" w:rsidRDefault="002539FC" w:rsidP="00C540A5">
      <w:pPr>
        <w:pStyle w:val="BodyText"/>
      </w:pPr>
      <w:r w:rsidRPr="007707EA">
        <w:rPr>
          <w:b/>
          <w:bCs/>
          <w:iCs/>
        </w:rPr>
        <w:t>Sällsynta</w:t>
      </w:r>
      <w:r w:rsidRPr="007707EA">
        <w:rPr>
          <w:b/>
          <w:bCs/>
          <w:iCs/>
          <w:spacing w:val="-3"/>
        </w:rPr>
        <w:t xml:space="preserve"> </w:t>
      </w:r>
      <w:r w:rsidR="009E77B7" w:rsidRPr="007707EA">
        <w:rPr>
          <w:b/>
          <w:bCs/>
          <w:iCs/>
          <w:spacing w:val="-3"/>
        </w:rPr>
        <w:t xml:space="preserve">biverkningar </w:t>
      </w:r>
      <w:r w:rsidRPr="007707EA">
        <w:rPr>
          <w:b/>
          <w:bCs/>
          <w:iCs/>
        </w:rPr>
        <w:t>(</w:t>
      </w:r>
      <w:r w:rsidRPr="007707EA">
        <w:t>kan</w:t>
      </w:r>
      <w:r w:rsidRPr="007707EA">
        <w:rPr>
          <w:spacing w:val="-2"/>
        </w:rPr>
        <w:t xml:space="preserve"> </w:t>
      </w:r>
      <w:r w:rsidRPr="007707EA">
        <w:t>förekomma</w:t>
      </w:r>
      <w:r w:rsidRPr="007707EA">
        <w:rPr>
          <w:spacing w:val="-1"/>
        </w:rPr>
        <w:t xml:space="preserve"> </w:t>
      </w:r>
      <w:r w:rsidRPr="007707EA">
        <w:t>hos</w:t>
      </w:r>
      <w:r w:rsidRPr="007707EA">
        <w:rPr>
          <w:spacing w:val="-3"/>
        </w:rPr>
        <w:t xml:space="preserve"> </w:t>
      </w:r>
      <w:r w:rsidRPr="007707EA">
        <w:t>upp</w:t>
      </w:r>
      <w:r w:rsidRPr="007707EA">
        <w:rPr>
          <w:spacing w:val="-2"/>
        </w:rPr>
        <w:t xml:space="preserve"> </w:t>
      </w:r>
      <w:r w:rsidRPr="007707EA">
        <w:t>till</w:t>
      </w:r>
      <w:r w:rsidRPr="007707EA">
        <w:rPr>
          <w:spacing w:val="-3"/>
        </w:rPr>
        <w:t xml:space="preserve"> </w:t>
      </w:r>
      <w:r w:rsidRPr="007707EA">
        <w:t>1</w:t>
      </w:r>
      <w:r w:rsidRPr="007707EA">
        <w:rPr>
          <w:spacing w:val="-3"/>
        </w:rPr>
        <w:t xml:space="preserve"> </w:t>
      </w:r>
      <w:r w:rsidRPr="007707EA">
        <w:t>av</w:t>
      </w:r>
      <w:r w:rsidRPr="007707EA">
        <w:rPr>
          <w:spacing w:val="-2"/>
        </w:rPr>
        <w:t xml:space="preserve"> </w:t>
      </w:r>
      <w:r w:rsidRPr="007707EA">
        <w:t>1</w:t>
      </w:r>
      <w:r w:rsidRPr="007707EA">
        <w:rPr>
          <w:spacing w:val="-2"/>
        </w:rPr>
        <w:t xml:space="preserve"> </w:t>
      </w:r>
      <w:r w:rsidRPr="007707EA">
        <w:t>000</w:t>
      </w:r>
      <w:r w:rsidRPr="007707EA">
        <w:rPr>
          <w:spacing w:val="-2"/>
        </w:rPr>
        <w:t xml:space="preserve"> </w:t>
      </w:r>
      <w:r w:rsidRPr="007707EA">
        <w:t>personer):</w:t>
      </w:r>
    </w:p>
    <w:p w14:paraId="08C19B34" w14:textId="77777777" w:rsidR="00803181" w:rsidRDefault="002539FC" w:rsidP="00803181">
      <w:pPr>
        <w:pStyle w:val="ListParagraph"/>
        <w:numPr>
          <w:ilvl w:val="0"/>
          <w:numId w:val="11"/>
        </w:numPr>
        <w:ind w:left="567" w:hanging="567"/>
      </w:pPr>
      <w:r>
        <w:t>svår</w:t>
      </w:r>
      <w:r w:rsidRPr="0085066C">
        <w:t xml:space="preserve"> </w:t>
      </w:r>
      <w:r>
        <w:t>smärta</w:t>
      </w:r>
      <w:r w:rsidRPr="0085066C">
        <w:t xml:space="preserve"> </w:t>
      </w:r>
      <w:r>
        <w:t>i</w:t>
      </w:r>
      <w:r w:rsidRPr="0085066C">
        <w:t xml:space="preserve"> </w:t>
      </w:r>
      <w:r>
        <w:t>skelettet,</w:t>
      </w:r>
      <w:r w:rsidRPr="0085066C">
        <w:t xml:space="preserve"> </w:t>
      </w:r>
      <w:r>
        <w:t>bröstet,</w:t>
      </w:r>
      <w:r w:rsidRPr="0085066C">
        <w:t xml:space="preserve"> </w:t>
      </w:r>
      <w:r>
        <w:t>tarmarna</w:t>
      </w:r>
      <w:r w:rsidRPr="0085066C">
        <w:t xml:space="preserve"> </w:t>
      </w:r>
      <w:r>
        <w:t>eller</w:t>
      </w:r>
      <w:r w:rsidRPr="0085066C">
        <w:t xml:space="preserve"> </w:t>
      </w:r>
      <w:r>
        <w:t>lederna</w:t>
      </w:r>
      <w:r w:rsidRPr="0085066C">
        <w:t xml:space="preserve"> </w:t>
      </w:r>
      <w:r>
        <w:t>(sicklecellanemi</w:t>
      </w:r>
      <w:r w:rsidRPr="0085066C">
        <w:t xml:space="preserve"> </w:t>
      </w:r>
      <w:r>
        <w:t>med</w:t>
      </w:r>
      <w:r w:rsidRPr="0085066C">
        <w:t xml:space="preserve"> </w:t>
      </w:r>
      <w:r>
        <w:t>kris)</w:t>
      </w:r>
    </w:p>
    <w:p w14:paraId="066BC7D3" w14:textId="77777777" w:rsidR="00803181" w:rsidRDefault="002539FC" w:rsidP="00803181">
      <w:pPr>
        <w:pStyle w:val="ListParagraph"/>
        <w:numPr>
          <w:ilvl w:val="0"/>
          <w:numId w:val="11"/>
        </w:numPr>
        <w:ind w:left="567" w:hanging="567"/>
      </w:pPr>
      <w:r>
        <w:t>plötslig</w:t>
      </w:r>
      <w:r w:rsidRPr="0085066C">
        <w:t xml:space="preserve"> </w:t>
      </w:r>
      <w:r>
        <w:t>livshotande</w:t>
      </w:r>
      <w:r w:rsidRPr="0085066C">
        <w:t xml:space="preserve"> </w:t>
      </w:r>
      <w:r>
        <w:t>allergisk</w:t>
      </w:r>
      <w:r w:rsidRPr="0085066C">
        <w:t xml:space="preserve"> </w:t>
      </w:r>
      <w:r>
        <w:t>reaktion</w:t>
      </w:r>
      <w:r w:rsidRPr="0085066C">
        <w:t xml:space="preserve"> </w:t>
      </w:r>
      <w:r>
        <w:t>(anafylaktisk</w:t>
      </w:r>
      <w:r w:rsidRPr="0085066C">
        <w:t xml:space="preserve"> </w:t>
      </w:r>
      <w:r>
        <w:t>reaktion)</w:t>
      </w:r>
    </w:p>
    <w:p w14:paraId="6FDDAA63" w14:textId="77777777" w:rsidR="00803181" w:rsidRDefault="002539FC" w:rsidP="00803181">
      <w:pPr>
        <w:pStyle w:val="ListParagraph"/>
        <w:numPr>
          <w:ilvl w:val="0"/>
          <w:numId w:val="11"/>
        </w:numPr>
        <w:ind w:left="567" w:hanging="567"/>
      </w:pPr>
      <w:r>
        <w:t>giktliknande</w:t>
      </w:r>
      <w:r w:rsidRPr="0085066C">
        <w:t xml:space="preserve"> </w:t>
      </w:r>
      <w:r>
        <w:t>smärta</w:t>
      </w:r>
      <w:r w:rsidRPr="0085066C">
        <w:t xml:space="preserve"> </w:t>
      </w:r>
      <w:r>
        <w:t>och</w:t>
      </w:r>
      <w:r w:rsidRPr="0085066C">
        <w:t xml:space="preserve"> </w:t>
      </w:r>
      <w:r>
        <w:t>svullnad</w:t>
      </w:r>
      <w:r w:rsidRPr="0085066C">
        <w:t xml:space="preserve"> </w:t>
      </w:r>
      <w:r>
        <w:t>i</w:t>
      </w:r>
      <w:r w:rsidRPr="0085066C">
        <w:t xml:space="preserve"> </w:t>
      </w:r>
      <w:r>
        <w:t>leder</w:t>
      </w:r>
      <w:r w:rsidRPr="0085066C">
        <w:t xml:space="preserve"> </w:t>
      </w:r>
      <w:r>
        <w:t>(pseudogikt)</w:t>
      </w:r>
    </w:p>
    <w:p w14:paraId="25DE95C5" w14:textId="77777777" w:rsidR="00803181" w:rsidRDefault="002539FC" w:rsidP="00803181">
      <w:pPr>
        <w:pStyle w:val="ListParagraph"/>
        <w:numPr>
          <w:ilvl w:val="0"/>
          <w:numId w:val="11"/>
        </w:numPr>
        <w:ind w:left="567" w:hanging="567"/>
      </w:pPr>
      <w:r>
        <w:t>förändringar av vätskeregleringen i kroppen, vilket kan leda till svullnader</w:t>
      </w:r>
      <w:r w:rsidRPr="0085066C">
        <w:t xml:space="preserve"> </w:t>
      </w:r>
      <w:r>
        <w:t>(vätskevolymrubbningar)</w:t>
      </w:r>
    </w:p>
    <w:p w14:paraId="67247F81" w14:textId="77777777" w:rsidR="00803181" w:rsidRDefault="002539FC" w:rsidP="00803181">
      <w:pPr>
        <w:pStyle w:val="ListParagraph"/>
        <w:numPr>
          <w:ilvl w:val="0"/>
          <w:numId w:val="11"/>
        </w:numPr>
        <w:ind w:left="567" w:hanging="567"/>
      </w:pPr>
      <w:r>
        <w:t>inflammation</w:t>
      </w:r>
      <w:r w:rsidRPr="0085066C">
        <w:t xml:space="preserve"> </w:t>
      </w:r>
      <w:r>
        <w:t>i</w:t>
      </w:r>
      <w:r w:rsidRPr="0085066C">
        <w:t xml:space="preserve"> </w:t>
      </w:r>
      <w:r>
        <w:t>hudens</w:t>
      </w:r>
      <w:r w:rsidRPr="0085066C">
        <w:t xml:space="preserve"> </w:t>
      </w:r>
      <w:r>
        <w:t>blodkärl</w:t>
      </w:r>
      <w:r w:rsidRPr="0085066C">
        <w:t xml:space="preserve"> </w:t>
      </w:r>
      <w:r>
        <w:t>(kutan</w:t>
      </w:r>
      <w:r w:rsidRPr="0085066C">
        <w:t xml:space="preserve"> </w:t>
      </w:r>
      <w:r>
        <w:t>vaskulit)</w:t>
      </w:r>
    </w:p>
    <w:p w14:paraId="7E3C6900" w14:textId="77777777" w:rsidR="00803181" w:rsidRDefault="002539FC" w:rsidP="00803181">
      <w:pPr>
        <w:pStyle w:val="ListParagraph"/>
        <w:numPr>
          <w:ilvl w:val="0"/>
          <w:numId w:val="11"/>
        </w:numPr>
        <w:ind w:left="567" w:hanging="567"/>
      </w:pPr>
      <w:r>
        <w:t>plommonfärgade, upphöjda, smärtsamma sår på armar och ben och ibland i ansiktet och på</w:t>
      </w:r>
      <w:r w:rsidRPr="0085066C">
        <w:t xml:space="preserve"> </w:t>
      </w:r>
      <w:r>
        <w:t>halsen med feber (Sweets</w:t>
      </w:r>
      <w:r w:rsidRPr="0085066C">
        <w:t xml:space="preserve"> </w:t>
      </w:r>
      <w:r>
        <w:t>syndrom)</w:t>
      </w:r>
    </w:p>
    <w:p w14:paraId="6E952FD7" w14:textId="77777777" w:rsidR="00803181" w:rsidRDefault="002539FC" w:rsidP="00803181">
      <w:pPr>
        <w:pStyle w:val="ListParagraph"/>
        <w:numPr>
          <w:ilvl w:val="0"/>
          <w:numId w:val="11"/>
        </w:numPr>
        <w:ind w:left="567" w:hanging="567"/>
      </w:pPr>
      <w:r>
        <w:t>förvärrad</w:t>
      </w:r>
      <w:r w:rsidRPr="0085066C">
        <w:t xml:space="preserve"> </w:t>
      </w:r>
      <w:r>
        <w:t>reumatoid</w:t>
      </w:r>
      <w:r w:rsidRPr="0085066C">
        <w:t xml:space="preserve"> </w:t>
      </w:r>
      <w:r>
        <w:t>artrit</w:t>
      </w:r>
    </w:p>
    <w:p w14:paraId="6C593B45" w14:textId="77777777" w:rsidR="00803181" w:rsidRPr="003B7636" w:rsidRDefault="002539FC" w:rsidP="00803181">
      <w:pPr>
        <w:pStyle w:val="ListParagraph"/>
        <w:numPr>
          <w:ilvl w:val="0"/>
          <w:numId w:val="11"/>
        </w:numPr>
        <w:ind w:left="567" w:hanging="567"/>
      </w:pPr>
      <w:r w:rsidRPr="003B7636">
        <w:t>ovanliga</w:t>
      </w:r>
      <w:r w:rsidRPr="0085066C">
        <w:t xml:space="preserve"> </w:t>
      </w:r>
      <w:r w:rsidRPr="003B7636">
        <w:t>förändringar</w:t>
      </w:r>
      <w:r w:rsidRPr="0085066C">
        <w:t xml:space="preserve"> </w:t>
      </w:r>
      <w:r w:rsidRPr="003B7636">
        <w:t>i</w:t>
      </w:r>
      <w:r w:rsidRPr="0085066C">
        <w:t xml:space="preserve"> </w:t>
      </w:r>
      <w:r w:rsidRPr="003B7636">
        <w:t>urinen</w:t>
      </w:r>
    </w:p>
    <w:p w14:paraId="3643C31F" w14:textId="77777777" w:rsidR="00803181" w:rsidRPr="003B7636" w:rsidRDefault="002539FC" w:rsidP="00803181">
      <w:pPr>
        <w:pStyle w:val="ListParagraph"/>
        <w:numPr>
          <w:ilvl w:val="0"/>
          <w:numId w:val="11"/>
        </w:numPr>
        <w:ind w:left="567" w:hanging="567"/>
      </w:pPr>
      <w:r w:rsidRPr="003B7636">
        <w:t>minskad</w:t>
      </w:r>
      <w:r w:rsidRPr="0085066C">
        <w:t xml:space="preserve"> </w:t>
      </w:r>
      <w:r w:rsidRPr="003B7636">
        <w:t>bentäthet</w:t>
      </w:r>
    </w:p>
    <w:p w14:paraId="60A15C3E" w14:textId="77777777" w:rsidR="00803181" w:rsidRPr="003B7636" w:rsidRDefault="002539FC" w:rsidP="00803181">
      <w:pPr>
        <w:pStyle w:val="ListParagraph"/>
        <w:numPr>
          <w:ilvl w:val="0"/>
          <w:numId w:val="11"/>
        </w:numPr>
        <w:ind w:left="567" w:hanging="567"/>
      </w:pPr>
      <w:r w:rsidRPr="003B7636">
        <w:t>inflammation i aortan (det stora blodkärl som transporterar blod från hjärtat och ut i kroppen), se</w:t>
      </w:r>
      <w:r w:rsidRPr="0085066C">
        <w:t xml:space="preserve"> </w:t>
      </w:r>
      <w:r w:rsidRPr="003B7636">
        <w:t>avsnitt 2</w:t>
      </w:r>
    </w:p>
    <w:p w14:paraId="295CAA84" w14:textId="77777777" w:rsidR="004E5FF0" w:rsidRPr="003B7636" w:rsidRDefault="002539FC" w:rsidP="00803181">
      <w:pPr>
        <w:pStyle w:val="ListParagraph"/>
        <w:numPr>
          <w:ilvl w:val="0"/>
          <w:numId w:val="11"/>
        </w:numPr>
        <w:ind w:left="567" w:hanging="567"/>
      </w:pPr>
      <w:r w:rsidRPr="003B7636">
        <w:t>bildande av blodceller utanför benmärgen (extramedullär blodbildning)</w:t>
      </w:r>
    </w:p>
    <w:p w14:paraId="63064452" w14:textId="77777777" w:rsidR="00803181" w:rsidRPr="003B7636" w:rsidRDefault="00803181" w:rsidP="00803181">
      <w:pPr>
        <w:pStyle w:val="BodyText"/>
      </w:pPr>
    </w:p>
    <w:p w14:paraId="0277EABD" w14:textId="77777777" w:rsidR="004E5FF0" w:rsidRPr="003B7636" w:rsidRDefault="002539FC" w:rsidP="00C540A5">
      <w:pPr>
        <w:pStyle w:val="Heading1"/>
        <w:spacing w:before="0"/>
        <w:ind w:left="0"/>
      </w:pPr>
      <w:r w:rsidRPr="003B7636">
        <w:t>Rapportering</w:t>
      </w:r>
      <w:r w:rsidRPr="003B7636">
        <w:rPr>
          <w:spacing w:val="-4"/>
        </w:rPr>
        <w:t xml:space="preserve"> </w:t>
      </w:r>
      <w:r w:rsidRPr="003B7636">
        <w:t>av</w:t>
      </w:r>
      <w:r w:rsidRPr="003B7636">
        <w:rPr>
          <w:spacing w:val="-4"/>
        </w:rPr>
        <w:t xml:space="preserve"> </w:t>
      </w:r>
      <w:r w:rsidRPr="003B7636">
        <w:t>biverkningar</w:t>
      </w:r>
    </w:p>
    <w:p w14:paraId="4D750C2E" w14:textId="77777777" w:rsidR="00DE2259" w:rsidRPr="003B7636" w:rsidRDefault="00DE2259" w:rsidP="00C540A5">
      <w:pPr>
        <w:pStyle w:val="Heading1"/>
        <w:spacing w:before="0"/>
        <w:ind w:left="0"/>
      </w:pPr>
    </w:p>
    <w:p w14:paraId="1E613168" w14:textId="77777777" w:rsidR="004E5FF0" w:rsidRDefault="002539FC" w:rsidP="008E2D2B">
      <w:pPr>
        <w:pStyle w:val="BodyText"/>
      </w:pPr>
      <w:r>
        <w:t>Om du får biverkningar, tala med läkare eller sjuksköterska. Detta gäller även</w:t>
      </w:r>
      <w:r w:rsidRPr="0085066C">
        <w:t xml:space="preserve"> </w:t>
      </w:r>
      <w:r>
        <w:t>eventuella biverkningar som inte nämns i denna information. Du kan också rapportera biverkningar direkt (se detaljer nedan). Genom att rapportera biverkningar kan du bidra till</w:t>
      </w:r>
      <w:r w:rsidRPr="0085066C">
        <w:t xml:space="preserve"> </w:t>
      </w:r>
      <w:r>
        <w:t>att</w:t>
      </w:r>
      <w:r w:rsidRPr="0085066C">
        <w:t xml:space="preserve"> </w:t>
      </w:r>
      <w:r>
        <w:t>öka</w:t>
      </w:r>
      <w:r w:rsidRPr="0085066C">
        <w:t xml:space="preserve"> </w:t>
      </w:r>
      <w:r>
        <w:t>informationen om</w:t>
      </w:r>
      <w:r w:rsidRPr="0085066C">
        <w:t xml:space="preserve"> </w:t>
      </w:r>
      <w:r>
        <w:t>läkemedels</w:t>
      </w:r>
      <w:r w:rsidRPr="0085066C">
        <w:t xml:space="preserve"> </w:t>
      </w:r>
      <w:r>
        <w:t>säkerhet.</w:t>
      </w:r>
    </w:p>
    <w:p w14:paraId="11B13475" w14:textId="77777777" w:rsidR="008E2D2B" w:rsidRDefault="008E2D2B" w:rsidP="008E2D2B">
      <w:pPr>
        <w:pStyle w:val="BodyText"/>
      </w:pPr>
    </w:p>
    <w:p w14:paraId="56361F87" w14:textId="77777777" w:rsidR="003B7636" w:rsidRPr="008653E5" w:rsidRDefault="002539FC" w:rsidP="003B7636">
      <w:pPr>
        <w:pStyle w:val="BodyText"/>
        <w:rPr>
          <w:b/>
          <w:bCs/>
        </w:rPr>
      </w:pPr>
      <w:r w:rsidRPr="008653E5">
        <w:rPr>
          <w:b/>
          <w:bCs/>
        </w:rPr>
        <w:t>Sverige</w:t>
      </w:r>
    </w:p>
    <w:p w14:paraId="756472A1" w14:textId="77777777" w:rsidR="003B7636" w:rsidRPr="008653E5" w:rsidRDefault="002539FC" w:rsidP="003B7636">
      <w:pPr>
        <w:pStyle w:val="BodyText"/>
      </w:pPr>
      <w:r w:rsidRPr="008653E5">
        <w:t>Läkemedelsverket</w:t>
      </w:r>
    </w:p>
    <w:p w14:paraId="298E7C9B" w14:textId="77777777" w:rsidR="003B7636" w:rsidRPr="008653E5" w:rsidRDefault="002539FC" w:rsidP="003B7636">
      <w:pPr>
        <w:pStyle w:val="BodyText"/>
      </w:pPr>
      <w:r w:rsidRPr="008653E5">
        <w:t>Box 26</w:t>
      </w:r>
    </w:p>
    <w:p w14:paraId="5A4F125C" w14:textId="77777777" w:rsidR="003B7636" w:rsidRPr="008653E5" w:rsidRDefault="002539FC" w:rsidP="003B7636">
      <w:pPr>
        <w:pStyle w:val="BodyText"/>
      </w:pPr>
      <w:r w:rsidRPr="008653E5">
        <w:t>751 03 Uppsala</w:t>
      </w:r>
    </w:p>
    <w:p w14:paraId="26803B46" w14:textId="77777777" w:rsidR="003B7636" w:rsidRPr="007707EA" w:rsidRDefault="002539FC" w:rsidP="003B7636">
      <w:pPr>
        <w:pStyle w:val="BodyText"/>
      </w:pPr>
      <w:r w:rsidRPr="008653E5">
        <w:t xml:space="preserve">Webbplats: </w:t>
      </w:r>
      <w:hyperlink r:id="rId16" w:history="1">
        <w:r w:rsidR="003B7636" w:rsidRPr="008653E5">
          <w:rPr>
            <w:rStyle w:val="Hyperlink"/>
          </w:rPr>
          <w:t>www.lakemedelsverket.se</w:t>
        </w:r>
      </w:hyperlink>
      <w:r w:rsidRPr="008653E5">
        <w:t xml:space="preserve"> </w:t>
      </w:r>
    </w:p>
    <w:p w14:paraId="206EBCD4" w14:textId="77777777" w:rsidR="004E5FF0" w:rsidRDefault="004E5FF0" w:rsidP="00C540A5">
      <w:pPr>
        <w:pStyle w:val="BodyText"/>
      </w:pPr>
    </w:p>
    <w:p w14:paraId="534EE708" w14:textId="77777777" w:rsidR="004E5FF0" w:rsidRPr="007707EA" w:rsidRDefault="002539FC" w:rsidP="00C540A5">
      <w:pPr>
        <w:pStyle w:val="Heading1"/>
        <w:numPr>
          <w:ilvl w:val="0"/>
          <w:numId w:val="9"/>
        </w:numPr>
        <w:spacing w:before="0"/>
        <w:ind w:left="567" w:hanging="567"/>
      </w:pPr>
      <w:r w:rsidRPr="007707EA">
        <w:t>Hur</w:t>
      </w:r>
      <w:r w:rsidR="00DE2259" w:rsidRPr="00142340">
        <w:t xml:space="preserve"> </w:t>
      </w:r>
      <w:r>
        <w:t>Z</w:t>
      </w:r>
      <w:r w:rsidRPr="007707EA">
        <w:t>efylti</w:t>
      </w:r>
      <w:r w:rsidR="00DE2259" w:rsidRPr="00142340">
        <w:t xml:space="preserve"> </w:t>
      </w:r>
      <w:r w:rsidRPr="007707EA">
        <w:t>ska</w:t>
      </w:r>
      <w:r w:rsidR="00DE2259" w:rsidRPr="00142340">
        <w:t xml:space="preserve"> </w:t>
      </w:r>
      <w:r w:rsidRPr="007707EA">
        <w:t>förvaras</w:t>
      </w:r>
    </w:p>
    <w:p w14:paraId="15020BD4" w14:textId="77777777" w:rsidR="004E5FF0" w:rsidRPr="007707EA" w:rsidRDefault="004E5FF0" w:rsidP="00C540A5">
      <w:pPr>
        <w:pStyle w:val="BodyText"/>
        <w:rPr>
          <w:b/>
        </w:rPr>
      </w:pPr>
    </w:p>
    <w:p w14:paraId="0A8C8967" w14:textId="77777777" w:rsidR="004E5FF0" w:rsidRPr="007707EA" w:rsidRDefault="002539FC" w:rsidP="00C540A5">
      <w:pPr>
        <w:pStyle w:val="BodyText"/>
      </w:pPr>
      <w:r w:rsidRPr="007707EA">
        <w:t>Förvara</w:t>
      </w:r>
      <w:r w:rsidRPr="007707EA">
        <w:rPr>
          <w:spacing w:val="-3"/>
        </w:rPr>
        <w:t xml:space="preserve"> </w:t>
      </w:r>
      <w:r w:rsidRPr="007707EA">
        <w:t>detta</w:t>
      </w:r>
      <w:r w:rsidRPr="007707EA">
        <w:rPr>
          <w:spacing w:val="-3"/>
        </w:rPr>
        <w:t xml:space="preserve"> </w:t>
      </w:r>
      <w:r w:rsidRPr="007707EA">
        <w:t>läkemedel</w:t>
      </w:r>
      <w:r w:rsidRPr="007707EA">
        <w:rPr>
          <w:spacing w:val="-2"/>
        </w:rPr>
        <w:t xml:space="preserve"> </w:t>
      </w:r>
      <w:r w:rsidRPr="007707EA">
        <w:t>utom</w:t>
      </w:r>
      <w:r w:rsidRPr="007707EA">
        <w:rPr>
          <w:spacing w:val="-5"/>
        </w:rPr>
        <w:t xml:space="preserve"> </w:t>
      </w:r>
      <w:r w:rsidRPr="007707EA">
        <w:t>syn-</w:t>
      </w:r>
      <w:r w:rsidRPr="007707EA">
        <w:rPr>
          <w:spacing w:val="-2"/>
        </w:rPr>
        <w:t xml:space="preserve"> </w:t>
      </w:r>
      <w:r w:rsidRPr="007707EA">
        <w:t>och</w:t>
      </w:r>
      <w:r w:rsidRPr="007707EA">
        <w:rPr>
          <w:spacing w:val="-2"/>
        </w:rPr>
        <w:t xml:space="preserve"> </w:t>
      </w:r>
      <w:r w:rsidRPr="007707EA">
        <w:t>räckhåll</w:t>
      </w:r>
      <w:r w:rsidRPr="007707EA">
        <w:rPr>
          <w:spacing w:val="-3"/>
        </w:rPr>
        <w:t xml:space="preserve"> </w:t>
      </w:r>
      <w:r w:rsidRPr="007707EA">
        <w:t>för</w:t>
      </w:r>
      <w:r w:rsidRPr="007707EA">
        <w:rPr>
          <w:spacing w:val="-2"/>
        </w:rPr>
        <w:t xml:space="preserve"> </w:t>
      </w:r>
      <w:r w:rsidRPr="007707EA">
        <w:t>barn.</w:t>
      </w:r>
    </w:p>
    <w:p w14:paraId="4C7FEF89" w14:textId="77777777" w:rsidR="004E5FF0" w:rsidRPr="007707EA" w:rsidRDefault="004E5FF0" w:rsidP="00C540A5">
      <w:pPr>
        <w:pStyle w:val="BodyText"/>
      </w:pPr>
    </w:p>
    <w:p w14:paraId="631540AC" w14:textId="77777777" w:rsidR="004E5FF0" w:rsidRPr="007707EA" w:rsidRDefault="002539FC" w:rsidP="00C540A5">
      <w:pPr>
        <w:pStyle w:val="BodyText"/>
      </w:pPr>
      <w:r w:rsidRPr="007707EA">
        <w:t>Används före utgångsdatum som anges på yttre förpackningen och den förfyllda sprutan efter EXP.</w:t>
      </w:r>
      <w:r w:rsidRPr="007707EA">
        <w:rPr>
          <w:spacing w:val="-52"/>
        </w:rPr>
        <w:t xml:space="preserve"> </w:t>
      </w:r>
      <w:r w:rsidRPr="007707EA">
        <w:t>Utgångsdatumet</w:t>
      </w:r>
      <w:r w:rsidRPr="007707EA">
        <w:rPr>
          <w:spacing w:val="-1"/>
        </w:rPr>
        <w:t xml:space="preserve"> </w:t>
      </w:r>
      <w:r w:rsidRPr="007707EA">
        <w:t>är den sista</w:t>
      </w:r>
      <w:r w:rsidRPr="007707EA">
        <w:rPr>
          <w:spacing w:val="-2"/>
        </w:rPr>
        <w:t xml:space="preserve"> </w:t>
      </w:r>
      <w:r w:rsidRPr="007707EA">
        <w:t>dagen i angiven</w:t>
      </w:r>
      <w:r w:rsidRPr="007707EA">
        <w:rPr>
          <w:spacing w:val="-1"/>
        </w:rPr>
        <w:t xml:space="preserve"> </w:t>
      </w:r>
      <w:r w:rsidRPr="007707EA">
        <w:t>månad.</w:t>
      </w:r>
    </w:p>
    <w:p w14:paraId="415EE186" w14:textId="77777777" w:rsidR="004E5FF0" w:rsidRPr="007707EA" w:rsidRDefault="004E5FF0" w:rsidP="00C540A5">
      <w:pPr>
        <w:pStyle w:val="BodyText"/>
      </w:pPr>
    </w:p>
    <w:p w14:paraId="6FFE9FC1" w14:textId="77777777" w:rsidR="009E77B7" w:rsidRPr="007707EA" w:rsidRDefault="002539FC" w:rsidP="00C540A5">
      <w:pPr>
        <w:ind w:left="57" w:right="57"/>
      </w:pPr>
      <w:r w:rsidRPr="009E5562">
        <w:rPr>
          <w:noProof/>
        </w:rPr>
        <w:t>Förvaras och transporteras kallt (2</w:t>
      </w:r>
      <w:r w:rsidRPr="009E5562">
        <w:rPr>
          <w:noProof/>
          <w:vertAlign w:val="superscript"/>
        </w:rPr>
        <w:t>o</w:t>
      </w:r>
      <w:r w:rsidRPr="009E5562">
        <w:rPr>
          <w:noProof/>
        </w:rPr>
        <w:t>C-8</w:t>
      </w:r>
      <w:r w:rsidRPr="009E5562">
        <w:rPr>
          <w:noProof/>
          <w:vertAlign w:val="superscript"/>
        </w:rPr>
        <w:t>o</w:t>
      </w:r>
      <w:r w:rsidRPr="009E5562">
        <w:rPr>
          <w:noProof/>
        </w:rPr>
        <w:t>C)</w:t>
      </w:r>
      <w:r w:rsidRPr="007707EA">
        <w:t>. Får ej frysas. Förvara förfyllda sprutor i ytterkartongen. Ljuskänsligt.</w:t>
      </w:r>
    </w:p>
    <w:p w14:paraId="1643934C" w14:textId="77777777" w:rsidR="009E77B7" w:rsidRPr="007707EA" w:rsidRDefault="009E77B7" w:rsidP="00C540A5">
      <w:pPr>
        <w:numPr>
          <w:ilvl w:val="12"/>
          <w:numId w:val="0"/>
        </w:numPr>
      </w:pPr>
    </w:p>
    <w:p w14:paraId="3976788B" w14:textId="77777777" w:rsidR="009E77B7" w:rsidRPr="007707EA" w:rsidRDefault="002539FC" w:rsidP="00C540A5">
      <w:r w:rsidRPr="007707EA">
        <w:t>Produkten kan tas ut ur kylskåpet och lämnas i rumstemperatur (inte över 25</w:t>
      </w:r>
      <w:r w:rsidR="00DD79E7" w:rsidRPr="007707EA">
        <w:t> °</w:t>
      </w:r>
      <w:r w:rsidRPr="007707EA">
        <w:t xml:space="preserve">C) under en enstaka period i upp till 3 dagar (72 timmar) inom hållbarhetstiden, t.ex. under resor. Vid slutet av denna period ska produkten inte sättas tillbaka i kylskåp utan ska kasseras. </w:t>
      </w:r>
    </w:p>
    <w:p w14:paraId="10FB2D3D" w14:textId="77777777" w:rsidR="004E5FF0" w:rsidRPr="007707EA" w:rsidRDefault="004E5FF0" w:rsidP="00C540A5">
      <w:pPr>
        <w:pStyle w:val="BodyText"/>
      </w:pPr>
    </w:p>
    <w:p w14:paraId="0F032E3E" w14:textId="77777777" w:rsidR="004E5FF0" w:rsidRPr="007707EA" w:rsidRDefault="002539FC" w:rsidP="00C540A5">
      <w:pPr>
        <w:pStyle w:val="BodyText"/>
      </w:pPr>
      <w:r w:rsidRPr="007707EA">
        <w:t>Använd</w:t>
      </w:r>
      <w:r w:rsidRPr="007707EA">
        <w:rPr>
          <w:spacing w:val="-3"/>
        </w:rPr>
        <w:t xml:space="preserve"> </w:t>
      </w:r>
      <w:r w:rsidRPr="007707EA">
        <w:t>inte</w:t>
      </w:r>
      <w:r w:rsidRPr="007707EA">
        <w:rPr>
          <w:spacing w:val="-4"/>
        </w:rPr>
        <w:t xml:space="preserve"> </w:t>
      </w:r>
      <w:r w:rsidRPr="007707EA">
        <w:t>detta</w:t>
      </w:r>
      <w:r w:rsidRPr="007707EA">
        <w:rPr>
          <w:spacing w:val="-4"/>
        </w:rPr>
        <w:t xml:space="preserve"> </w:t>
      </w:r>
      <w:r w:rsidRPr="007707EA">
        <w:t>läkemedel</w:t>
      </w:r>
      <w:r w:rsidRPr="007707EA">
        <w:rPr>
          <w:spacing w:val="-2"/>
        </w:rPr>
        <w:t xml:space="preserve"> </w:t>
      </w:r>
      <w:r w:rsidRPr="007707EA">
        <w:t>om</w:t>
      </w:r>
      <w:r w:rsidRPr="007707EA">
        <w:rPr>
          <w:spacing w:val="-4"/>
        </w:rPr>
        <w:t xml:space="preserve"> </w:t>
      </w:r>
      <w:r w:rsidRPr="007707EA">
        <w:t>det</w:t>
      </w:r>
      <w:r w:rsidRPr="007707EA">
        <w:rPr>
          <w:spacing w:val="-3"/>
        </w:rPr>
        <w:t xml:space="preserve"> </w:t>
      </w:r>
      <w:r w:rsidRPr="007707EA">
        <w:t>är</w:t>
      </w:r>
      <w:r w:rsidRPr="007707EA">
        <w:rPr>
          <w:spacing w:val="-2"/>
        </w:rPr>
        <w:t xml:space="preserve"> </w:t>
      </w:r>
      <w:r w:rsidRPr="007707EA">
        <w:t>grumligt</w:t>
      </w:r>
      <w:r w:rsidRPr="007707EA">
        <w:rPr>
          <w:spacing w:val="-2"/>
        </w:rPr>
        <w:t xml:space="preserve"> </w:t>
      </w:r>
      <w:r w:rsidRPr="007707EA">
        <w:t>eller</w:t>
      </w:r>
      <w:r w:rsidRPr="007707EA">
        <w:rPr>
          <w:spacing w:val="-3"/>
        </w:rPr>
        <w:t xml:space="preserve"> </w:t>
      </w:r>
      <w:r w:rsidRPr="007707EA">
        <w:t>innehåller</w:t>
      </w:r>
      <w:r w:rsidRPr="007707EA">
        <w:rPr>
          <w:spacing w:val="-2"/>
        </w:rPr>
        <w:t xml:space="preserve"> </w:t>
      </w:r>
      <w:r w:rsidRPr="007707EA">
        <w:t>partiklar.</w:t>
      </w:r>
    </w:p>
    <w:p w14:paraId="0811B307" w14:textId="77777777" w:rsidR="004E5FF0" w:rsidRPr="007707EA" w:rsidRDefault="004E5FF0" w:rsidP="00C540A5">
      <w:pPr>
        <w:pStyle w:val="BodyText"/>
      </w:pPr>
    </w:p>
    <w:p w14:paraId="2A0DD75B" w14:textId="77777777" w:rsidR="004E5FF0" w:rsidRPr="007707EA" w:rsidRDefault="002539FC" w:rsidP="00C540A5">
      <w:pPr>
        <w:pStyle w:val="BodyText"/>
      </w:pPr>
      <w:r w:rsidRPr="007707EA">
        <w:t>Läkemedel ska inte kastas i avloppet</w:t>
      </w:r>
      <w:r w:rsidR="009E77B7" w:rsidRPr="007707EA">
        <w:t xml:space="preserve"> eller bland hushållsavfall</w:t>
      </w:r>
      <w:r w:rsidRPr="007707EA">
        <w:t>. Fråga apotekspersonalen hur man kastar läkemedel som inte längre används. Dessa</w:t>
      </w:r>
      <w:r w:rsidRPr="007707EA">
        <w:rPr>
          <w:spacing w:val="1"/>
        </w:rPr>
        <w:t xml:space="preserve"> </w:t>
      </w:r>
      <w:r w:rsidRPr="007707EA">
        <w:t>åtgärder</w:t>
      </w:r>
      <w:r w:rsidRPr="007707EA">
        <w:rPr>
          <w:spacing w:val="-1"/>
        </w:rPr>
        <w:t xml:space="preserve"> </w:t>
      </w:r>
      <w:r w:rsidRPr="007707EA">
        <w:t>är till för</w:t>
      </w:r>
      <w:r w:rsidRPr="007707EA">
        <w:rPr>
          <w:spacing w:val="-1"/>
        </w:rPr>
        <w:t xml:space="preserve"> </w:t>
      </w:r>
      <w:r w:rsidRPr="007707EA">
        <w:t>att skydda</w:t>
      </w:r>
      <w:r w:rsidRPr="007707EA">
        <w:rPr>
          <w:spacing w:val="-2"/>
        </w:rPr>
        <w:t xml:space="preserve"> </w:t>
      </w:r>
      <w:r w:rsidRPr="007707EA">
        <w:t>miljön.</w:t>
      </w:r>
    </w:p>
    <w:p w14:paraId="700B804B" w14:textId="77777777" w:rsidR="004E5FF0" w:rsidRDefault="004E5FF0" w:rsidP="00C540A5">
      <w:pPr>
        <w:pStyle w:val="BodyText"/>
      </w:pPr>
    </w:p>
    <w:p w14:paraId="0445ACF8" w14:textId="77777777" w:rsidR="00552663" w:rsidRPr="007707EA" w:rsidRDefault="00552663" w:rsidP="00C540A5">
      <w:pPr>
        <w:pStyle w:val="BodyText"/>
      </w:pPr>
    </w:p>
    <w:p w14:paraId="000952FB" w14:textId="77777777" w:rsidR="00351F78" w:rsidRPr="007707EA" w:rsidRDefault="002539FC" w:rsidP="00C540A5">
      <w:pPr>
        <w:pStyle w:val="Heading1"/>
        <w:numPr>
          <w:ilvl w:val="0"/>
          <w:numId w:val="9"/>
        </w:numPr>
        <w:spacing w:before="0"/>
        <w:ind w:left="567" w:hanging="567"/>
      </w:pPr>
      <w:r w:rsidRPr="007707EA">
        <w:t>Förpackningens innehåll och övriga upplysningar</w:t>
      </w:r>
      <w:r w:rsidR="00552663" w:rsidRPr="00142340">
        <w:t xml:space="preserve"> </w:t>
      </w:r>
    </w:p>
    <w:p w14:paraId="00C11319" w14:textId="77777777" w:rsidR="00351F78" w:rsidRPr="007707EA" w:rsidRDefault="00351F78" w:rsidP="00C540A5">
      <w:pPr>
        <w:pStyle w:val="BodyText"/>
      </w:pPr>
    </w:p>
    <w:p w14:paraId="0A064422" w14:textId="77777777" w:rsidR="00351F78" w:rsidRDefault="002539FC" w:rsidP="00C540A5">
      <w:pPr>
        <w:pStyle w:val="BodyText"/>
        <w:rPr>
          <w:b/>
          <w:bCs/>
        </w:rPr>
      </w:pPr>
      <w:r w:rsidRPr="007707EA">
        <w:rPr>
          <w:b/>
          <w:bCs/>
        </w:rPr>
        <w:t>Innehållsdeklaration</w:t>
      </w:r>
    </w:p>
    <w:p w14:paraId="2D708744" w14:textId="77777777" w:rsidR="004822D1" w:rsidRPr="007707EA" w:rsidRDefault="004822D1" w:rsidP="00C540A5">
      <w:pPr>
        <w:pStyle w:val="BodyText"/>
      </w:pPr>
    </w:p>
    <w:p w14:paraId="5101FF1A" w14:textId="77777777" w:rsidR="009E77B7" w:rsidRPr="007707EA" w:rsidRDefault="002539FC" w:rsidP="00C540A5">
      <w:pPr>
        <w:pStyle w:val="ListParagraph"/>
        <w:numPr>
          <w:ilvl w:val="0"/>
          <w:numId w:val="11"/>
        </w:numPr>
        <w:ind w:left="567" w:hanging="567"/>
      </w:pPr>
      <w:r w:rsidRPr="007707EA">
        <w:t>Zefylti 30</w:t>
      </w:r>
      <w:r w:rsidR="00804DF8">
        <w:t> </w:t>
      </w:r>
      <w:r w:rsidRPr="007707EA">
        <w:t>ME/0,5</w:t>
      </w:r>
      <w:r w:rsidR="00804DF8">
        <w:t> </w:t>
      </w:r>
      <w:r w:rsidRPr="007707EA">
        <w:t>m</w:t>
      </w:r>
      <w:r w:rsidR="00327076">
        <w:t>l</w:t>
      </w:r>
      <w:r w:rsidRPr="007707EA">
        <w:t xml:space="preserve"> injektions-/infusionsvätska, lösning: varje förfylld spruta innehåller 30</w:t>
      </w:r>
      <w:r w:rsidR="00804DF8">
        <w:t> </w:t>
      </w:r>
      <w:r w:rsidRPr="007707EA">
        <w:t>miljoner enheter (ME) filgrastim (motsvarande 300</w:t>
      </w:r>
      <w:r w:rsidR="00804DF8">
        <w:t> </w:t>
      </w:r>
      <w:r w:rsidRPr="007707EA">
        <w:t>mikrog) i 0,5</w:t>
      </w:r>
      <w:r w:rsidR="00804DF8">
        <w:t> </w:t>
      </w:r>
      <w:r w:rsidRPr="007707EA">
        <w:t>m</w:t>
      </w:r>
      <w:r w:rsidR="00327076">
        <w:t>l</w:t>
      </w:r>
      <w:r w:rsidRPr="007707EA">
        <w:t xml:space="preserve"> lösning (0,6</w:t>
      </w:r>
      <w:r w:rsidR="00804DF8">
        <w:t> </w:t>
      </w:r>
      <w:r w:rsidRPr="007707EA">
        <w:t>mg/m</w:t>
      </w:r>
      <w:r w:rsidR="00327076">
        <w:t>l</w:t>
      </w:r>
      <w:r w:rsidRPr="007707EA">
        <w:t>).</w:t>
      </w:r>
    </w:p>
    <w:p w14:paraId="54A45DE6" w14:textId="77777777" w:rsidR="00071EE0" w:rsidRDefault="002539FC" w:rsidP="00071EE0">
      <w:pPr>
        <w:pStyle w:val="ListParagraph"/>
        <w:numPr>
          <w:ilvl w:val="0"/>
          <w:numId w:val="11"/>
        </w:numPr>
        <w:ind w:left="567" w:hanging="567"/>
      </w:pPr>
      <w:r w:rsidRPr="007707EA">
        <w:t>Zefylti 48</w:t>
      </w:r>
      <w:r w:rsidR="00804DF8">
        <w:t> </w:t>
      </w:r>
      <w:r w:rsidRPr="007707EA">
        <w:t>ME/0,5</w:t>
      </w:r>
      <w:r w:rsidR="00804DF8">
        <w:t> </w:t>
      </w:r>
      <w:r w:rsidRPr="007707EA">
        <w:t>m</w:t>
      </w:r>
      <w:r w:rsidR="00327076">
        <w:t>l</w:t>
      </w:r>
      <w:r w:rsidRPr="007707EA">
        <w:t xml:space="preserve"> injektions-/infusionsvätska, lösning: varje förfylld spruta innehåller 48</w:t>
      </w:r>
      <w:r w:rsidR="00804DF8">
        <w:t> </w:t>
      </w:r>
      <w:r w:rsidRPr="007707EA">
        <w:t>miljoner enheter (ME) filgrastim (motsvarande 480</w:t>
      </w:r>
      <w:r w:rsidR="00804DF8">
        <w:t> </w:t>
      </w:r>
      <w:r w:rsidRPr="007707EA">
        <w:t>mikrog) i 0,5</w:t>
      </w:r>
      <w:r w:rsidR="00804DF8">
        <w:t> </w:t>
      </w:r>
      <w:r w:rsidRPr="007707EA">
        <w:t>m</w:t>
      </w:r>
      <w:r w:rsidR="00327076">
        <w:t>l</w:t>
      </w:r>
      <w:r w:rsidRPr="007707EA">
        <w:t xml:space="preserve"> lösning (0,96</w:t>
      </w:r>
      <w:r w:rsidR="00804DF8">
        <w:t> </w:t>
      </w:r>
      <w:r w:rsidRPr="007707EA">
        <w:t>mg/m</w:t>
      </w:r>
      <w:r w:rsidR="00327076">
        <w:t>l</w:t>
      </w:r>
      <w:r w:rsidRPr="007707EA">
        <w:t xml:space="preserve">). </w:t>
      </w:r>
    </w:p>
    <w:p w14:paraId="40B333CB" w14:textId="77777777" w:rsidR="009E77B7" w:rsidRPr="007707EA" w:rsidRDefault="002539FC" w:rsidP="00071EE0">
      <w:pPr>
        <w:pStyle w:val="ListParagraph"/>
        <w:numPr>
          <w:ilvl w:val="0"/>
          <w:numId w:val="11"/>
        </w:numPr>
        <w:ind w:left="567" w:hanging="567"/>
      </w:pPr>
      <w:r w:rsidRPr="00593695">
        <w:t>Övriga innehållsämnen är natriumacetat, sorbitol (E420), polysorbat 80 (E433), kvävgas och vatten för injektionsvätskor. Se avsnitt 2 ”Zefylti innehåller sorbitol (E420), polysorbat 80 (E433) och natrium”</w:t>
      </w:r>
      <w:r w:rsidRPr="007707EA">
        <w:t xml:space="preserve">. </w:t>
      </w:r>
    </w:p>
    <w:p w14:paraId="35D6DA86" w14:textId="77777777" w:rsidR="00106E2A" w:rsidRPr="007707EA" w:rsidRDefault="00106E2A" w:rsidP="00C540A5">
      <w:pPr>
        <w:pStyle w:val="BodyText"/>
      </w:pPr>
    </w:p>
    <w:p w14:paraId="0E8A101D" w14:textId="77777777" w:rsidR="004E5FF0" w:rsidRDefault="002539FC" w:rsidP="00C540A5">
      <w:pPr>
        <w:pStyle w:val="Heading1"/>
        <w:spacing w:before="0"/>
        <w:ind w:left="0"/>
      </w:pPr>
      <w:r w:rsidRPr="00814719">
        <w:t>Läkemedlets</w:t>
      </w:r>
      <w:r w:rsidRPr="00814719">
        <w:rPr>
          <w:spacing w:val="-5"/>
        </w:rPr>
        <w:t xml:space="preserve"> </w:t>
      </w:r>
      <w:r w:rsidRPr="00814719">
        <w:t>utseende</w:t>
      </w:r>
      <w:r w:rsidRPr="00814719">
        <w:rPr>
          <w:spacing w:val="-5"/>
        </w:rPr>
        <w:t xml:space="preserve"> </w:t>
      </w:r>
      <w:r w:rsidRPr="00814719">
        <w:t>och</w:t>
      </w:r>
      <w:r w:rsidRPr="00814719">
        <w:rPr>
          <w:spacing w:val="-5"/>
        </w:rPr>
        <w:t xml:space="preserve"> </w:t>
      </w:r>
      <w:r w:rsidRPr="00814719">
        <w:t>förpackningsstorlekar</w:t>
      </w:r>
    </w:p>
    <w:p w14:paraId="6198DC4F" w14:textId="77777777" w:rsidR="00552663" w:rsidRPr="00814719" w:rsidRDefault="00552663" w:rsidP="00C540A5">
      <w:pPr>
        <w:pStyle w:val="Heading1"/>
        <w:spacing w:before="0"/>
        <w:ind w:left="0"/>
      </w:pPr>
    </w:p>
    <w:p w14:paraId="4048B03F" w14:textId="77777777" w:rsidR="009E77B7" w:rsidRPr="00814719" w:rsidRDefault="002539FC" w:rsidP="00C540A5">
      <w:pPr>
        <w:numPr>
          <w:ilvl w:val="12"/>
          <w:numId w:val="0"/>
        </w:numPr>
      </w:pPr>
      <w:r w:rsidRPr="00814719">
        <w:t>Zefylti är en klar, färglös till svagt gulaktig lösning för injektion/infusion som tillhandahålls i en förfylld spruta av glas med en injektionsnål i rostfritt stål med eller utan nålskydd.</w:t>
      </w:r>
    </w:p>
    <w:p w14:paraId="3F9E29CB" w14:textId="77777777" w:rsidR="009E77B7" w:rsidRPr="00814719" w:rsidRDefault="009E77B7" w:rsidP="00C540A5">
      <w:pPr>
        <w:numPr>
          <w:ilvl w:val="12"/>
          <w:numId w:val="0"/>
        </w:numPr>
      </w:pPr>
    </w:p>
    <w:p w14:paraId="31B62079" w14:textId="77777777" w:rsidR="004E5FF0" w:rsidRDefault="002539FC" w:rsidP="00C540A5">
      <w:pPr>
        <w:numPr>
          <w:ilvl w:val="12"/>
          <w:numId w:val="0"/>
        </w:numPr>
      </w:pPr>
      <w:r w:rsidRPr="00593695">
        <w:t>Zefylti finns i förpackningar som innehåller 1 eller 5 förfyllda sprutor med eller utan nålskydd</w:t>
      </w:r>
      <w:r w:rsidR="00516EC9" w:rsidRPr="00086172">
        <w:t>.</w:t>
      </w:r>
      <w:r w:rsidR="00143346">
        <w:t xml:space="preserve"> </w:t>
      </w:r>
      <w:r w:rsidR="00143346" w:rsidRPr="00086172">
        <w:t>Eventuellt kommer inte alla förpackningsstorlekar att marknadsföras</w:t>
      </w:r>
    </w:p>
    <w:p w14:paraId="33087FA0" w14:textId="77777777" w:rsidR="00516EC9" w:rsidRPr="007707EA" w:rsidRDefault="00516EC9" w:rsidP="00C540A5">
      <w:pPr>
        <w:numPr>
          <w:ilvl w:val="12"/>
          <w:numId w:val="0"/>
        </w:numPr>
      </w:pPr>
    </w:p>
    <w:p w14:paraId="6814E368" w14:textId="77777777" w:rsidR="004E5FF0" w:rsidRPr="007707EA" w:rsidRDefault="002539FC" w:rsidP="00C540A5">
      <w:pPr>
        <w:pStyle w:val="Heading1"/>
        <w:spacing w:before="0"/>
        <w:ind w:left="0"/>
      </w:pPr>
      <w:r w:rsidRPr="007707EA">
        <w:t>Innehavare</w:t>
      </w:r>
      <w:r w:rsidRPr="007707EA">
        <w:rPr>
          <w:spacing w:val="-4"/>
        </w:rPr>
        <w:t xml:space="preserve"> </w:t>
      </w:r>
      <w:r w:rsidRPr="007707EA">
        <w:t>av</w:t>
      </w:r>
      <w:r w:rsidRPr="007707EA">
        <w:rPr>
          <w:spacing w:val="-3"/>
        </w:rPr>
        <w:t xml:space="preserve"> </w:t>
      </w:r>
      <w:r w:rsidRPr="007707EA">
        <w:t>godkännande</w:t>
      </w:r>
      <w:r w:rsidRPr="007707EA">
        <w:rPr>
          <w:spacing w:val="-4"/>
        </w:rPr>
        <w:t xml:space="preserve"> </w:t>
      </w:r>
      <w:r w:rsidRPr="007707EA">
        <w:t>för</w:t>
      </w:r>
      <w:r w:rsidRPr="007707EA">
        <w:rPr>
          <w:spacing w:val="-3"/>
        </w:rPr>
        <w:t xml:space="preserve"> </w:t>
      </w:r>
      <w:r w:rsidRPr="007707EA">
        <w:t>försäljning</w:t>
      </w:r>
    </w:p>
    <w:p w14:paraId="0464F529" w14:textId="77777777" w:rsidR="00DD7590" w:rsidRDefault="00DD7590" w:rsidP="00C540A5"/>
    <w:p w14:paraId="301DDA58" w14:textId="77777777" w:rsidR="009E77B7" w:rsidRPr="00811D09" w:rsidRDefault="002539FC" w:rsidP="00C540A5">
      <w:pPr>
        <w:rPr>
          <w:lang w:val="en-US"/>
        </w:rPr>
      </w:pPr>
      <w:r w:rsidRPr="00811D09">
        <w:rPr>
          <w:lang w:val="en-US"/>
        </w:rPr>
        <w:t>CuraTeQ Biologics s.r.o</w:t>
      </w:r>
    </w:p>
    <w:p w14:paraId="044E4182" w14:textId="77777777" w:rsidR="009E77B7" w:rsidRPr="00811D09" w:rsidRDefault="002539FC" w:rsidP="00C540A5">
      <w:pPr>
        <w:rPr>
          <w:lang w:val="en-US"/>
        </w:rPr>
      </w:pPr>
      <w:r w:rsidRPr="00811D09">
        <w:rPr>
          <w:lang w:val="en-US"/>
        </w:rPr>
        <w:t>Trtinova 260/1, Cakovice,</w:t>
      </w:r>
    </w:p>
    <w:p w14:paraId="4933BC0B" w14:textId="77777777" w:rsidR="009E77B7" w:rsidRPr="007707EA" w:rsidRDefault="002539FC" w:rsidP="00C540A5">
      <w:r w:rsidRPr="007707EA">
        <w:t>19600</w:t>
      </w:r>
      <w:r w:rsidR="00AB2914" w:rsidRPr="007707EA">
        <w:t xml:space="preserve"> Prag</w:t>
      </w:r>
    </w:p>
    <w:p w14:paraId="60C1C517" w14:textId="77777777" w:rsidR="004E5FF0" w:rsidRDefault="002539FC" w:rsidP="00C540A5">
      <w:pPr>
        <w:pStyle w:val="BodyText"/>
      </w:pPr>
      <w:r w:rsidRPr="007707EA">
        <w:t>Tjeckien</w:t>
      </w:r>
    </w:p>
    <w:p w14:paraId="04B2EE0F" w14:textId="77777777" w:rsidR="00552663" w:rsidRPr="007707EA" w:rsidRDefault="00552663" w:rsidP="00C540A5">
      <w:pPr>
        <w:pStyle w:val="BodyText"/>
      </w:pPr>
    </w:p>
    <w:p w14:paraId="5F635BBC" w14:textId="77777777" w:rsidR="004E5FF0" w:rsidRPr="007707EA" w:rsidRDefault="002539FC" w:rsidP="00C540A5">
      <w:pPr>
        <w:pStyle w:val="Heading1"/>
        <w:spacing w:before="0"/>
        <w:ind w:left="0"/>
      </w:pPr>
      <w:r w:rsidRPr="007707EA">
        <w:t>Tillverkare</w:t>
      </w:r>
    </w:p>
    <w:p w14:paraId="01C33489" w14:textId="77777777" w:rsidR="00DD7590" w:rsidRDefault="00DD7590" w:rsidP="00C540A5">
      <w:pPr>
        <w:adjustRightInd w:val="0"/>
        <w:rPr>
          <w:rFonts w:eastAsia="SimSun"/>
          <w:lang w:eastAsia="en-GB"/>
        </w:rPr>
      </w:pPr>
    </w:p>
    <w:p w14:paraId="38C31B33" w14:textId="77777777" w:rsidR="009E77B7" w:rsidRPr="007707EA" w:rsidRDefault="002539FC" w:rsidP="00C540A5">
      <w:pPr>
        <w:adjustRightInd w:val="0"/>
        <w:rPr>
          <w:rFonts w:eastAsia="SimSun"/>
          <w:lang w:eastAsia="en-GB"/>
        </w:rPr>
      </w:pPr>
      <w:r w:rsidRPr="007707EA">
        <w:rPr>
          <w:rFonts w:eastAsia="SimSun"/>
          <w:lang w:eastAsia="en-GB"/>
        </w:rPr>
        <w:t>APL Swift Services Malta Ltd.</w:t>
      </w:r>
    </w:p>
    <w:p w14:paraId="2FF74C8C" w14:textId="77777777" w:rsidR="009E77B7" w:rsidRPr="00811D09" w:rsidRDefault="002539FC" w:rsidP="00C540A5">
      <w:pPr>
        <w:adjustRightInd w:val="0"/>
        <w:rPr>
          <w:rFonts w:eastAsia="SimSun"/>
          <w:lang w:val="en-US" w:eastAsia="en-GB"/>
        </w:rPr>
      </w:pPr>
      <w:r w:rsidRPr="00811D09">
        <w:rPr>
          <w:rFonts w:eastAsia="SimSun"/>
          <w:lang w:val="en-US" w:eastAsia="en-GB"/>
        </w:rPr>
        <w:t>HF26, Hal Far Industrial Estate,</w:t>
      </w:r>
    </w:p>
    <w:p w14:paraId="3D40593F" w14:textId="77777777" w:rsidR="009E77B7" w:rsidRPr="007707EA" w:rsidRDefault="002539FC" w:rsidP="00C540A5">
      <w:pPr>
        <w:shd w:val="clear" w:color="auto" w:fill="FFFFFF" w:themeFill="background1"/>
        <w:tabs>
          <w:tab w:val="left" w:pos="0"/>
        </w:tabs>
        <w:rPr>
          <w:iCs/>
        </w:rPr>
      </w:pPr>
      <w:r w:rsidRPr="007707EA">
        <w:rPr>
          <w:iCs/>
        </w:rPr>
        <w:t xml:space="preserve">Qasam Industrijali Hal Far, </w:t>
      </w:r>
    </w:p>
    <w:p w14:paraId="68AC9D2D" w14:textId="77777777" w:rsidR="009E77B7" w:rsidRPr="007707EA" w:rsidRDefault="002539FC" w:rsidP="00C540A5">
      <w:pPr>
        <w:adjustRightInd w:val="0"/>
        <w:rPr>
          <w:rFonts w:eastAsia="SimSun"/>
          <w:lang w:eastAsia="en-GB"/>
        </w:rPr>
      </w:pPr>
      <w:r w:rsidRPr="007707EA">
        <w:rPr>
          <w:rFonts w:eastAsia="SimSun"/>
          <w:lang w:eastAsia="en-GB"/>
        </w:rPr>
        <w:t>Birzebbugia, BBG 3000</w:t>
      </w:r>
    </w:p>
    <w:p w14:paraId="4116B8A4" w14:textId="77777777" w:rsidR="009E77B7" w:rsidRPr="007707EA" w:rsidRDefault="002539FC" w:rsidP="00C540A5">
      <w:pPr>
        <w:numPr>
          <w:ilvl w:val="12"/>
          <w:numId w:val="0"/>
        </w:numPr>
        <w:rPr>
          <w:rFonts w:eastAsia="SimSun"/>
          <w:lang w:eastAsia="en-GB"/>
        </w:rPr>
      </w:pPr>
      <w:r w:rsidRPr="007707EA">
        <w:rPr>
          <w:rFonts w:eastAsia="SimSun"/>
          <w:lang w:eastAsia="en-GB"/>
        </w:rPr>
        <w:t>Malta</w:t>
      </w:r>
    </w:p>
    <w:p w14:paraId="1FB637A2" w14:textId="77777777" w:rsidR="004E5FF0" w:rsidRDefault="002539FC" w:rsidP="00C540A5">
      <w:pPr>
        <w:pStyle w:val="BodyText"/>
      </w:pPr>
      <w:r w:rsidRPr="007707EA">
        <w:t>Kontakta ombudet för innehavaren av godkännandet för försäljning om du vill veta mer om detta</w:t>
      </w:r>
      <w:r w:rsidRPr="007707EA">
        <w:rPr>
          <w:spacing w:val="-52"/>
        </w:rPr>
        <w:t xml:space="preserve"> </w:t>
      </w:r>
      <w:r w:rsidRPr="007707EA">
        <w:t>läkemedel:</w:t>
      </w:r>
    </w:p>
    <w:tbl>
      <w:tblPr>
        <w:tblW w:w="0" w:type="auto"/>
        <w:tblCellMar>
          <w:left w:w="0" w:type="dxa"/>
          <w:right w:w="0" w:type="dxa"/>
        </w:tblCellMar>
        <w:tblLook w:val="04A0" w:firstRow="1" w:lastRow="0" w:firstColumn="1" w:lastColumn="0" w:noHBand="0" w:noVBand="1"/>
      </w:tblPr>
      <w:tblGrid>
        <w:gridCol w:w="4105"/>
        <w:gridCol w:w="4957"/>
      </w:tblGrid>
      <w:tr w:rsidR="006A1BC2" w:rsidRPr="00060FF1" w14:paraId="40645621" w14:textId="77777777" w:rsidTr="005E0804">
        <w:trPr>
          <w:trHeight w:val="1077"/>
          <w:ins w:id="10" w:author="Regulatory Contact" w:date="2025-04-09T12:50:00Z"/>
        </w:trPr>
        <w:tc>
          <w:tcPr>
            <w:tcW w:w="4105" w:type="dxa"/>
            <w:tcMar>
              <w:top w:w="0" w:type="dxa"/>
              <w:left w:w="108" w:type="dxa"/>
              <w:bottom w:w="0" w:type="dxa"/>
              <w:right w:w="108" w:type="dxa"/>
            </w:tcMar>
            <w:vAlign w:val="center"/>
            <w:hideMark/>
          </w:tcPr>
          <w:p w14:paraId="2C810357" w14:textId="77777777" w:rsidR="006A1BC2" w:rsidRPr="00696A30" w:rsidRDefault="006A1BC2" w:rsidP="005E0804">
            <w:pPr>
              <w:numPr>
                <w:ilvl w:val="12"/>
                <w:numId w:val="0"/>
              </w:numPr>
              <w:ind w:right="-2"/>
              <w:rPr>
                <w:ins w:id="11" w:author="Regulatory Contact" w:date="2025-04-09T12:50:00Z" w16du:dateUtc="2025-04-09T07:20:00Z"/>
                <w:b/>
                <w:bCs/>
                <w:noProof/>
                <w:lang w:val="en-IN"/>
              </w:rPr>
            </w:pPr>
            <w:bookmarkStart w:id="12" w:name="_Hlk195094828"/>
            <w:ins w:id="13" w:author="Regulatory Contact" w:date="2025-04-09T12:50:00Z" w16du:dateUtc="2025-04-09T07:20:00Z">
              <w:r w:rsidRPr="00696A30">
                <w:rPr>
                  <w:b/>
                  <w:bCs/>
                  <w:noProof/>
                  <w:lang w:val="bg-BG"/>
                </w:rPr>
                <w:lastRenderedPageBreak/>
                <w:t>België/Belgique/Belgien</w:t>
              </w:r>
            </w:ins>
          </w:p>
          <w:p w14:paraId="6C69F100" w14:textId="77777777" w:rsidR="006A1BC2" w:rsidRPr="00696A30" w:rsidRDefault="006A1BC2" w:rsidP="005E0804">
            <w:pPr>
              <w:numPr>
                <w:ilvl w:val="12"/>
                <w:numId w:val="0"/>
              </w:numPr>
              <w:ind w:right="-2"/>
              <w:rPr>
                <w:ins w:id="14" w:author="Regulatory Contact" w:date="2025-04-09T12:50:00Z" w16du:dateUtc="2025-04-09T07:20:00Z"/>
                <w:noProof/>
                <w:lang w:val="bg-BG"/>
              </w:rPr>
            </w:pPr>
            <w:ins w:id="15" w:author="Regulatory Contact" w:date="2025-04-09T12:50:00Z" w16du:dateUtc="2025-04-09T07:20:00Z">
              <w:r w:rsidRPr="00696A30">
                <w:rPr>
                  <w:noProof/>
                  <w:lang w:val="bg-BG"/>
                </w:rPr>
                <w:t>Aurobindo NV/SA</w:t>
              </w:r>
            </w:ins>
          </w:p>
          <w:p w14:paraId="374F8962" w14:textId="77777777" w:rsidR="006A1BC2" w:rsidRPr="00696A30" w:rsidRDefault="006A1BC2" w:rsidP="005E0804">
            <w:pPr>
              <w:numPr>
                <w:ilvl w:val="12"/>
                <w:numId w:val="0"/>
              </w:numPr>
              <w:ind w:right="-2"/>
              <w:rPr>
                <w:ins w:id="16" w:author="Regulatory Contact" w:date="2025-04-09T12:50:00Z" w16du:dateUtc="2025-04-09T07:20:00Z"/>
                <w:noProof/>
                <w:lang w:val="en-IN"/>
              </w:rPr>
            </w:pPr>
            <w:ins w:id="17" w:author="Regulatory Contact" w:date="2025-04-09T12:50:00Z" w16du:dateUtc="2025-04-09T07:20:00Z">
              <w:r w:rsidRPr="00696A30">
                <w:rPr>
                  <w:noProof/>
                  <w:lang w:val="bg-BG"/>
                </w:rPr>
                <w:t>Tel/Tél: +32 24753540</w:t>
              </w:r>
            </w:ins>
          </w:p>
        </w:tc>
        <w:tc>
          <w:tcPr>
            <w:tcW w:w="4957" w:type="dxa"/>
            <w:tcMar>
              <w:top w:w="0" w:type="dxa"/>
              <w:left w:w="108" w:type="dxa"/>
              <w:bottom w:w="0" w:type="dxa"/>
              <w:right w:w="108" w:type="dxa"/>
            </w:tcMar>
            <w:vAlign w:val="center"/>
            <w:hideMark/>
          </w:tcPr>
          <w:p w14:paraId="01563C2A" w14:textId="77777777" w:rsidR="006A1BC2" w:rsidRPr="00696A30" w:rsidRDefault="006A1BC2" w:rsidP="005E0804">
            <w:pPr>
              <w:numPr>
                <w:ilvl w:val="12"/>
                <w:numId w:val="0"/>
              </w:numPr>
              <w:ind w:right="-2"/>
              <w:rPr>
                <w:ins w:id="18" w:author="Regulatory Contact" w:date="2025-04-09T12:50:00Z" w16du:dateUtc="2025-04-09T07:20:00Z"/>
                <w:b/>
                <w:bCs/>
                <w:noProof/>
              </w:rPr>
            </w:pPr>
            <w:ins w:id="19" w:author="Regulatory Contact" w:date="2025-04-09T12:50:00Z" w16du:dateUtc="2025-04-09T07:20:00Z">
              <w:r w:rsidRPr="00696A30">
                <w:rPr>
                  <w:b/>
                  <w:bCs/>
                  <w:noProof/>
                </w:rPr>
                <w:t>Lietuva</w:t>
              </w:r>
            </w:ins>
          </w:p>
          <w:p w14:paraId="644EB647" w14:textId="77777777" w:rsidR="006A1BC2" w:rsidRPr="00696A30" w:rsidRDefault="006A1BC2" w:rsidP="005E0804">
            <w:pPr>
              <w:numPr>
                <w:ilvl w:val="12"/>
                <w:numId w:val="0"/>
              </w:numPr>
              <w:ind w:right="-2"/>
              <w:rPr>
                <w:ins w:id="20" w:author="Regulatory Contact" w:date="2025-04-09T12:50:00Z" w16du:dateUtc="2025-04-09T07:20:00Z"/>
                <w:noProof/>
                <w:lang w:val="de-DE"/>
              </w:rPr>
            </w:pPr>
            <w:ins w:id="21" w:author="Regulatory Contact" w:date="2025-04-09T12:50:00Z" w16du:dateUtc="2025-04-09T07:20:00Z">
              <w:r w:rsidRPr="00696A30">
                <w:rPr>
                  <w:noProof/>
                  <w:lang w:val="de-DE"/>
                </w:rPr>
                <w:t>Curateq Biologics s.r.o.</w:t>
              </w:r>
            </w:ins>
          </w:p>
          <w:p w14:paraId="3AB3A347" w14:textId="77777777" w:rsidR="006A1BC2" w:rsidRPr="00696A30" w:rsidRDefault="006A1BC2" w:rsidP="005E0804">
            <w:pPr>
              <w:numPr>
                <w:ilvl w:val="12"/>
                <w:numId w:val="0"/>
              </w:numPr>
              <w:ind w:right="-2"/>
              <w:rPr>
                <w:ins w:id="22" w:author="Regulatory Contact" w:date="2025-04-09T12:50:00Z" w16du:dateUtc="2025-04-09T07:20:00Z"/>
                <w:noProof/>
                <w:lang w:val="de-DE"/>
              </w:rPr>
            </w:pPr>
            <w:ins w:id="23" w:author="Regulatory Contact" w:date="2025-04-09T12:50:00Z" w16du:dateUtc="2025-04-09T07:20:00Z">
              <w:r w:rsidRPr="00696A30">
                <w:rPr>
                  <w:noProof/>
                  <w:lang w:val="bg-BG"/>
                </w:rPr>
                <w:t xml:space="preserve">Phone: </w:t>
              </w:r>
              <w:r w:rsidRPr="00696A30">
                <w:rPr>
                  <w:noProof/>
                  <w:lang w:val="de-DE"/>
                </w:rPr>
                <w:t>+420220990139</w:t>
              </w:r>
            </w:ins>
          </w:p>
          <w:p w14:paraId="188BA5CD" w14:textId="77777777" w:rsidR="006A1BC2" w:rsidRPr="00696A30" w:rsidRDefault="006A1BC2" w:rsidP="005E0804">
            <w:pPr>
              <w:numPr>
                <w:ilvl w:val="12"/>
                <w:numId w:val="0"/>
              </w:numPr>
              <w:ind w:right="-2"/>
              <w:rPr>
                <w:ins w:id="24" w:author="Regulatory Contact" w:date="2025-04-09T12:50:00Z" w16du:dateUtc="2025-04-09T07:20:00Z"/>
                <w:noProof/>
                <w:lang w:val="bg-BG"/>
              </w:rPr>
            </w:pPr>
            <w:ins w:id="25"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300B91A6" w14:textId="77777777" w:rsidTr="005E0804">
        <w:trPr>
          <w:trHeight w:val="1077"/>
          <w:ins w:id="26" w:author="Regulatory Contact" w:date="2025-04-09T12:50:00Z"/>
        </w:trPr>
        <w:tc>
          <w:tcPr>
            <w:tcW w:w="4105" w:type="dxa"/>
            <w:tcMar>
              <w:top w:w="0" w:type="dxa"/>
              <w:left w:w="108" w:type="dxa"/>
              <w:bottom w:w="0" w:type="dxa"/>
              <w:right w:w="108" w:type="dxa"/>
            </w:tcMar>
            <w:vAlign w:val="center"/>
          </w:tcPr>
          <w:p w14:paraId="644913B7" w14:textId="77777777" w:rsidR="006A1BC2" w:rsidRPr="00696A30" w:rsidRDefault="006A1BC2" w:rsidP="005E0804">
            <w:pPr>
              <w:numPr>
                <w:ilvl w:val="12"/>
                <w:numId w:val="0"/>
              </w:numPr>
              <w:ind w:right="-2"/>
              <w:rPr>
                <w:ins w:id="27" w:author="Regulatory Contact" w:date="2025-04-09T12:50:00Z" w16du:dateUtc="2025-04-09T07:20:00Z"/>
                <w:b/>
                <w:bCs/>
                <w:noProof/>
                <w:lang w:val="en-IN"/>
              </w:rPr>
            </w:pPr>
            <w:ins w:id="28" w:author="Regulatory Contact" w:date="2025-04-09T12:50:00Z" w16du:dateUtc="2025-04-09T07:20:00Z">
              <w:r w:rsidRPr="00696A30">
                <w:rPr>
                  <w:b/>
                  <w:bCs/>
                  <w:noProof/>
                  <w:lang w:val="bg-BG"/>
                </w:rPr>
                <w:t>България</w:t>
              </w:r>
            </w:ins>
          </w:p>
          <w:p w14:paraId="62864A9D" w14:textId="77777777" w:rsidR="006A1BC2" w:rsidRPr="00696A30" w:rsidRDefault="006A1BC2" w:rsidP="005E0804">
            <w:pPr>
              <w:numPr>
                <w:ilvl w:val="12"/>
                <w:numId w:val="0"/>
              </w:numPr>
              <w:ind w:right="-2"/>
              <w:rPr>
                <w:ins w:id="29" w:author="Regulatory Contact" w:date="2025-04-09T12:50:00Z" w16du:dateUtc="2025-04-09T07:20:00Z"/>
                <w:noProof/>
                <w:lang w:val="de-DE"/>
              </w:rPr>
            </w:pPr>
            <w:ins w:id="30" w:author="Regulatory Contact" w:date="2025-04-09T12:50:00Z" w16du:dateUtc="2025-04-09T07:20:00Z">
              <w:r w:rsidRPr="00696A30">
                <w:rPr>
                  <w:noProof/>
                  <w:lang w:val="de-DE"/>
                </w:rPr>
                <w:t>Curateq Biologics s.r.o.</w:t>
              </w:r>
            </w:ins>
          </w:p>
          <w:p w14:paraId="54E961E5" w14:textId="77777777" w:rsidR="006A1BC2" w:rsidRPr="00696A30" w:rsidRDefault="006A1BC2" w:rsidP="005E0804">
            <w:pPr>
              <w:numPr>
                <w:ilvl w:val="12"/>
                <w:numId w:val="0"/>
              </w:numPr>
              <w:ind w:right="-2"/>
              <w:rPr>
                <w:ins w:id="31" w:author="Regulatory Contact" w:date="2025-04-09T12:50:00Z" w16du:dateUtc="2025-04-09T07:20:00Z"/>
                <w:noProof/>
                <w:lang w:val="de-DE"/>
              </w:rPr>
            </w:pPr>
            <w:ins w:id="32" w:author="Regulatory Contact" w:date="2025-04-09T12:50:00Z" w16du:dateUtc="2025-04-09T07:20:00Z">
              <w:r w:rsidRPr="00696A30">
                <w:rPr>
                  <w:noProof/>
                  <w:lang w:val="bg-BG"/>
                </w:rPr>
                <w:t xml:space="preserve">Phone: </w:t>
              </w:r>
              <w:r w:rsidRPr="00696A30">
                <w:rPr>
                  <w:noProof/>
                  <w:lang w:val="de-DE"/>
                </w:rPr>
                <w:t>+420220990139</w:t>
              </w:r>
            </w:ins>
          </w:p>
          <w:p w14:paraId="185D6782" w14:textId="77777777" w:rsidR="006A1BC2" w:rsidRPr="00696A30" w:rsidRDefault="006A1BC2" w:rsidP="005E0804">
            <w:pPr>
              <w:numPr>
                <w:ilvl w:val="12"/>
                <w:numId w:val="0"/>
              </w:numPr>
              <w:ind w:right="-2"/>
              <w:rPr>
                <w:ins w:id="33" w:author="Regulatory Contact" w:date="2025-04-09T12:50:00Z" w16du:dateUtc="2025-04-09T07:20:00Z"/>
                <w:noProof/>
                <w:lang w:val="en-IN"/>
              </w:rPr>
            </w:pPr>
            <w:ins w:id="34"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258AD7C" w14:textId="77777777" w:rsidR="006A1BC2" w:rsidRPr="00696A30" w:rsidRDefault="006A1BC2" w:rsidP="005E0804">
            <w:pPr>
              <w:numPr>
                <w:ilvl w:val="12"/>
                <w:numId w:val="0"/>
              </w:numPr>
              <w:ind w:right="-2"/>
              <w:rPr>
                <w:ins w:id="35" w:author="Regulatory Contact" w:date="2025-04-09T12:50:00Z" w16du:dateUtc="2025-04-09T07:20:00Z"/>
                <w:b/>
                <w:bCs/>
                <w:noProof/>
                <w:lang w:val="de-DE"/>
              </w:rPr>
            </w:pPr>
            <w:ins w:id="36" w:author="Regulatory Contact" w:date="2025-04-09T12:50:00Z" w16du:dateUtc="2025-04-09T07:20:00Z">
              <w:r w:rsidRPr="00696A30">
                <w:rPr>
                  <w:b/>
                  <w:bCs/>
                  <w:noProof/>
                  <w:lang w:val="de-DE"/>
                </w:rPr>
                <w:t>Luxembourg/Luxemburg</w:t>
              </w:r>
            </w:ins>
          </w:p>
          <w:p w14:paraId="2F043DEC" w14:textId="77777777" w:rsidR="006A1BC2" w:rsidRPr="00696A30" w:rsidRDefault="006A1BC2" w:rsidP="005E0804">
            <w:pPr>
              <w:numPr>
                <w:ilvl w:val="12"/>
                <w:numId w:val="0"/>
              </w:numPr>
              <w:ind w:right="-2"/>
              <w:rPr>
                <w:ins w:id="37" w:author="Regulatory Contact" w:date="2025-04-09T12:50:00Z" w16du:dateUtc="2025-04-09T07:20:00Z"/>
                <w:noProof/>
                <w:lang w:val="de-DE"/>
              </w:rPr>
            </w:pPr>
            <w:ins w:id="38" w:author="Regulatory Contact" w:date="2025-04-09T12:50:00Z" w16du:dateUtc="2025-04-09T07:20:00Z">
              <w:r w:rsidRPr="00696A30">
                <w:rPr>
                  <w:noProof/>
                  <w:lang w:val="de-DE"/>
                </w:rPr>
                <w:t>Aurobindo NV/SA</w:t>
              </w:r>
            </w:ins>
          </w:p>
          <w:p w14:paraId="50C85256" w14:textId="77777777" w:rsidR="006A1BC2" w:rsidRPr="00696A30" w:rsidRDefault="006A1BC2" w:rsidP="005E0804">
            <w:pPr>
              <w:numPr>
                <w:ilvl w:val="12"/>
                <w:numId w:val="0"/>
              </w:numPr>
              <w:ind w:right="-2"/>
              <w:rPr>
                <w:ins w:id="39" w:author="Regulatory Contact" w:date="2025-04-09T12:50:00Z" w16du:dateUtc="2025-04-09T07:20:00Z"/>
                <w:noProof/>
                <w:lang w:val="bg-BG"/>
              </w:rPr>
            </w:pPr>
            <w:ins w:id="40" w:author="Regulatory Contact" w:date="2025-04-09T12:50:00Z" w16du:dateUtc="2025-04-09T07:20:00Z">
              <w:r w:rsidRPr="00696A30">
                <w:rPr>
                  <w:noProof/>
                  <w:lang w:val="de-DE"/>
                </w:rPr>
                <w:t>Tel/Tél: +32 24753540</w:t>
              </w:r>
            </w:ins>
          </w:p>
        </w:tc>
      </w:tr>
      <w:tr w:rsidR="006A1BC2" w:rsidRPr="00060FF1" w14:paraId="4A480CBA" w14:textId="77777777" w:rsidTr="005E0804">
        <w:trPr>
          <w:trHeight w:val="1077"/>
          <w:ins w:id="41" w:author="Regulatory Contact" w:date="2025-04-09T12:50:00Z"/>
        </w:trPr>
        <w:tc>
          <w:tcPr>
            <w:tcW w:w="4105" w:type="dxa"/>
            <w:tcMar>
              <w:top w:w="0" w:type="dxa"/>
              <w:left w:w="108" w:type="dxa"/>
              <w:bottom w:w="0" w:type="dxa"/>
              <w:right w:w="108" w:type="dxa"/>
            </w:tcMar>
            <w:vAlign w:val="center"/>
          </w:tcPr>
          <w:p w14:paraId="46DF5011" w14:textId="77777777" w:rsidR="006A1BC2" w:rsidRPr="00696A30" w:rsidRDefault="006A1BC2" w:rsidP="005E0804">
            <w:pPr>
              <w:numPr>
                <w:ilvl w:val="12"/>
                <w:numId w:val="0"/>
              </w:numPr>
              <w:ind w:right="-2"/>
              <w:rPr>
                <w:ins w:id="42" w:author="Regulatory Contact" w:date="2025-04-09T12:50:00Z" w16du:dateUtc="2025-04-09T07:20:00Z"/>
                <w:b/>
                <w:bCs/>
                <w:noProof/>
                <w:lang w:val="en-IN"/>
              </w:rPr>
            </w:pPr>
            <w:ins w:id="43" w:author="Regulatory Contact" w:date="2025-04-09T12:50:00Z" w16du:dateUtc="2025-04-09T07:20:00Z">
              <w:r w:rsidRPr="00696A30">
                <w:rPr>
                  <w:b/>
                  <w:bCs/>
                  <w:noProof/>
                  <w:lang w:val="bg-BG"/>
                </w:rPr>
                <w:t>Česká republika</w:t>
              </w:r>
            </w:ins>
          </w:p>
          <w:p w14:paraId="000F6FF3" w14:textId="77777777" w:rsidR="006A1BC2" w:rsidRPr="00696A30" w:rsidRDefault="006A1BC2" w:rsidP="005E0804">
            <w:pPr>
              <w:numPr>
                <w:ilvl w:val="12"/>
                <w:numId w:val="0"/>
              </w:numPr>
              <w:ind w:right="-2"/>
              <w:rPr>
                <w:ins w:id="44" w:author="Regulatory Contact" w:date="2025-04-09T12:50:00Z" w16du:dateUtc="2025-04-09T07:20:00Z"/>
                <w:noProof/>
                <w:lang w:val="de-DE"/>
              </w:rPr>
            </w:pPr>
            <w:ins w:id="45" w:author="Regulatory Contact" w:date="2025-04-09T12:50:00Z" w16du:dateUtc="2025-04-09T07:20:00Z">
              <w:r w:rsidRPr="00696A30">
                <w:rPr>
                  <w:noProof/>
                  <w:lang w:val="de-DE"/>
                </w:rPr>
                <w:t>Curateq Biologics s.r.o.</w:t>
              </w:r>
            </w:ins>
          </w:p>
          <w:p w14:paraId="6B467399" w14:textId="77777777" w:rsidR="006A1BC2" w:rsidRPr="00696A30" w:rsidRDefault="006A1BC2" w:rsidP="005E0804">
            <w:pPr>
              <w:numPr>
                <w:ilvl w:val="12"/>
                <w:numId w:val="0"/>
              </w:numPr>
              <w:ind w:right="-2"/>
              <w:rPr>
                <w:ins w:id="46" w:author="Regulatory Contact" w:date="2025-04-09T12:50:00Z" w16du:dateUtc="2025-04-09T07:20:00Z"/>
                <w:noProof/>
                <w:lang w:val="de-DE"/>
              </w:rPr>
            </w:pPr>
            <w:ins w:id="47" w:author="Regulatory Contact" w:date="2025-04-09T12:50:00Z" w16du:dateUtc="2025-04-09T07:20:00Z">
              <w:r w:rsidRPr="00696A30">
                <w:rPr>
                  <w:noProof/>
                  <w:lang w:val="bg-BG"/>
                </w:rPr>
                <w:t xml:space="preserve">Phone: </w:t>
              </w:r>
              <w:r w:rsidRPr="00696A30">
                <w:rPr>
                  <w:noProof/>
                  <w:lang w:val="de-DE"/>
                </w:rPr>
                <w:t>+420220990139</w:t>
              </w:r>
            </w:ins>
          </w:p>
          <w:p w14:paraId="08CDA8E0" w14:textId="77777777" w:rsidR="006A1BC2" w:rsidRPr="00696A30" w:rsidRDefault="006A1BC2" w:rsidP="005E0804">
            <w:pPr>
              <w:numPr>
                <w:ilvl w:val="12"/>
                <w:numId w:val="0"/>
              </w:numPr>
              <w:ind w:right="-2"/>
              <w:rPr>
                <w:ins w:id="48" w:author="Regulatory Contact" w:date="2025-04-09T12:50:00Z" w16du:dateUtc="2025-04-09T07:20:00Z"/>
                <w:noProof/>
                <w:lang w:val="en-IN"/>
              </w:rPr>
            </w:pPr>
            <w:ins w:id="49"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4D4570A" w14:textId="77777777" w:rsidR="006A1BC2" w:rsidRPr="00696A30" w:rsidRDefault="006A1BC2" w:rsidP="005E0804">
            <w:pPr>
              <w:numPr>
                <w:ilvl w:val="12"/>
                <w:numId w:val="0"/>
              </w:numPr>
              <w:ind w:right="-2"/>
              <w:rPr>
                <w:ins w:id="50" w:author="Regulatory Contact" w:date="2025-04-09T12:50:00Z" w16du:dateUtc="2025-04-09T07:20:00Z"/>
                <w:b/>
                <w:bCs/>
                <w:noProof/>
              </w:rPr>
            </w:pPr>
            <w:ins w:id="51" w:author="Regulatory Contact" w:date="2025-04-09T12:50:00Z" w16du:dateUtc="2025-04-09T07:20:00Z">
              <w:r w:rsidRPr="00696A30">
                <w:rPr>
                  <w:b/>
                  <w:bCs/>
                  <w:noProof/>
                </w:rPr>
                <w:t>Magyarország</w:t>
              </w:r>
            </w:ins>
          </w:p>
          <w:p w14:paraId="711C0747" w14:textId="77777777" w:rsidR="006A1BC2" w:rsidRPr="00696A30" w:rsidRDefault="006A1BC2" w:rsidP="005E0804">
            <w:pPr>
              <w:numPr>
                <w:ilvl w:val="12"/>
                <w:numId w:val="0"/>
              </w:numPr>
              <w:ind w:right="-2"/>
              <w:rPr>
                <w:ins w:id="52" w:author="Regulatory Contact" w:date="2025-04-09T12:50:00Z" w16du:dateUtc="2025-04-09T07:20:00Z"/>
                <w:noProof/>
                <w:lang w:val="de-DE"/>
              </w:rPr>
            </w:pPr>
            <w:ins w:id="53" w:author="Regulatory Contact" w:date="2025-04-09T12:50:00Z" w16du:dateUtc="2025-04-09T07:20:00Z">
              <w:r w:rsidRPr="00696A30">
                <w:rPr>
                  <w:noProof/>
                  <w:lang w:val="de-DE"/>
                </w:rPr>
                <w:t>Curateq Biologics s.r.o.</w:t>
              </w:r>
            </w:ins>
          </w:p>
          <w:p w14:paraId="5B50172B" w14:textId="77777777" w:rsidR="006A1BC2" w:rsidRPr="00696A30" w:rsidRDefault="006A1BC2" w:rsidP="005E0804">
            <w:pPr>
              <w:numPr>
                <w:ilvl w:val="12"/>
                <w:numId w:val="0"/>
              </w:numPr>
              <w:ind w:right="-2"/>
              <w:rPr>
                <w:ins w:id="54" w:author="Regulatory Contact" w:date="2025-04-09T12:50:00Z" w16du:dateUtc="2025-04-09T07:20:00Z"/>
                <w:noProof/>
                <w:lang w:val="de-DE"/>
              </w:rPr>
            </w:pPr>
            <w:ins w:id="55" w:author="Regulatory Contact" w:date="2025-04-09T12:50:00Z" w16du:dateUtc="2025-04-09T07:20:00Z">
              <w:r w:rsidRPr="00696A30">
                <w:rPr>
                  <w:noProof/>
                  <w:lang w:val="bg-BG"/>
                </w:rPr>
                <w:t xml:space="preserve">Phone: </w:t>
              </w:r>
              <w:r w:rsidRPr="00696A30">
                <w:rPr>
                  <w:noProof/>
                  <w:lang w:val="de-DE"/>
                </w:rPr>
                <w:t>+420220990139</w:t>
              </w:r>
            </w:ins>
          </w:p>
          <w:p w14:paraId="2A95A783" w14:textId="77777777" w:rsidR="006A1BC2" w:rsidRPr="00696A30" w:rsidRDefault="006A1BC2" w:rsidP="005E0804">
            <w:pPr>
              <w:numPr>
                <w:ilvl w:val="12"/>
                <w:numId w:val="0"/>
              </w:numPr>
              <w:ind w:right="-2"/>
              <w:rPr>
                <w:ins w:id="56" w:author="Regulatory Contact" w:date="2025-04-09T12:50:00Z" w16du:dateUtc="2025-04-09T07:20:00Z"/>
                <w:noProof/>
                <w:lang w:val="bg-BG"/>
              </w:rPr>
            </w:pPr>
            <w:ins w:id="57"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7E4BB44D" w14:textId="77777777" w:rsidTr="005E0804">
        <w:trPr>
          <w:trHeight w:val="1077"/>
          <w:ins w:id="58" w:author="Regulatory Contact" w:date="2025-04-09T12:50:00Z"/>
        </w:trPr>
        <w:tc>
          <w:tcPr>
            <w:tcW w:w="4105" w:type="dxa"/>
            <w:tcMar>
              <w:top w:w="0" w:type="dxa"/>
              <w:left w:w="108" w:type="dxa"/>
              <w:bottom w:w="0" w:type="dxa"/>
              <w:right w:w="108" w:type="dxa"/>
            </w:tcMar>
            <w:vAlign w:val="center"/>
          </w:tcPr>
          <w:p w14:paraId="491D27FE" w14:textId="77777777" w:rsidR="006A1BC2" w:rsidRPr="00696A30" w:rsidRDefault="006A1BC2" w:rsidP="005E0804">
            <w:pPr>
              <w:numPr>
                <w:ilvl w:val="12"/>
                <w:numId w:val="0"/>
              </w:numPr>
              <w:ind w:right="-2"/>
              <w:rPr>
                <w:ins w:id="59" w:author="Regulatory Contact" w:date="2025-04-09T12:50:00Z" w16du:dateUtc="2025-04-09T07:20:00Z"/>
                <w:b/>
                <w:bCs/>
                <w:noProof/>
                <w:lang w:val="en-IN"/>
              </w:rPr>
            </w:pPr>
            <w:ins w:id="60" w:author="Regulatory Contact" w:date="2025-04-09T12:50:00Z" w16du:dateUtc="2025-04-09T07:20:00Z">
              <w:r w:rsidRPr="00696A30">
                <w:rPr>
                  <w:b/>
                  <w:bCs/>
                  <w:noProof/>
                  <w:lang w:val="en-IN"/>
                </w:rPr>
                <w:t>Danmark</w:t>
              </w:r>
            </w:ins>
          </w:p>
          <w:p w14:paraId="7E940EBD" w14:textId="77777777" w:rsidR="006A1BC2" w:rsidRPr="00696A30" w:rsidRDefault="006A1BC2" w:rsidP="005E0804">
            <w:pPr>
              <w:numPr>
                <w:ilvl w:val="12"/>
                <w:numId w:val="0"/>
              </w:numPr>
              <w:ind w:right="-2"/>
              <w:rPr>
                <w:ins w:id="61" w:author="Regulatory Contact" w:date="2025-04-09T12:50:00Z" w16du:dateUtc="2025-04-09T07:20:00Z"/>
                <w:noProof/>
                <w:lang w:val="de-DE"/>
              </w:rPr>
            </w:pPr>
            <w:ins w:id="62" w:author="Regulatory Contact" w:date="2025-04-09T12:50:00Z" w16du:dateUtc="2025-04-09T07:20:00Z">
              <w:r w:rsidRPr="00696A30">
                <w:rPr>
                  <w:noProof/>
                  <w:lang w:val="de-DE"/>
                </w:rPr>
                <w:t>Curateq Biologics s.r.o.</w:t>
              </w:r>
            </w:ins>
          </w:p>
          <w:p w14:paraId="11067634" w14:textId="77777777" w:rsidR="006A1BC2" w:rsidRPr="00696A30" w:rsidRDefault="006A1BC2" w:rsidP="005E0804">
            <w:pPr>
              <w:numPr>
                <w:ilvl w:val="12"/>
                <w:numId w:val="0"/>
              </w:numPr>
              <w:ind w:right="-2"/>
              <w:rPr>
                <w:ins w:id="63" w:author="Regulatory Contact" w:date="2025-04-09T12:50:00Z" w16du:dateUtc="2025-04-09T07:20:00Z"/>
                <w:noProof/>
                <w:lang w:val="de-DE"/>
              </w:rPr>
            </w:pPr>
            <w:ins w:id="64" w:author="Regulatory Contact" w:date="2025-04-09T12:50:00Z" w16du:dateUtc="2025-04-09T07:20:00Z">
              <w:r w:rsidRPr="00696A30">
                <w:rPr>
                  <w:noProof/>
                  <w:lang w:val="bg-BG"/>
                </w:rPr>
                <w:t xml:space="preserve">Phone: </w:t>
              </w:r>
              <w:r w:rsidRPr="00696A30">
                <w:rPr>
                  <w:noProof/>
                  <w:lang w:val="de-DE"/>
                </w:rPr>
                <w:t>+420220990139</w:t>
              </w:r>
            </w:ins>
          </w:p>
          <w:p w14:paraId="3FF16103" w14:textId="77777777" w:rsidR="006A1BC2" w:rsidRPr="00696A30" w:rsidRDefault="006A1BC2" w:rsidP="005E0804">
            <w:pPr>
              <w:numPr>
                <w:ilvl w:val="12"/>
                <w:numId w:val="0"/>
              </w:numPr>
              <w:ind w:right="-2"/>
              <w:rPr>
                <w:ins w:id="65" w:author="Regulatory Contact" w:date="2025-04-09T12:50:00Z" w16du:dateUtc="2025-04-09T07:20:00Z"/>
                <w:noProof/>
                <w:lang w:val="en-IN"/>
              </w:rPr>
            </w:pPr>
            <w:ins w:id="66"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A238BCE" w14:textId="77777777" w:rsidR="006A1BC2" w:rsidRPr="00696A30" w:rsidRDefault="006A1BC2" w:rsidP="005E0804">
            <w:pPr>
              <w:numPr>
                <w:ilvl w:val="12"/>
                <w:numId w:val="0"/>
              </w:numPr>
              <w:ind w:right="-2"/>
              <w:rPr>
                <w:ins w:id="67" w:author="Regulatory Contact" w:date="2025-04-09T12:50:00Z" w16du:dateUtc="2025-04-09T07:20:00Z"/>
                <w:b/>
                <w:bCs/>
                <w:noProof/>
              </w:rPr>
            </w:pPr>
            <w:ins w:id="68" w:author="Regulatory Contact" w:date="2025-04-09T12:50:00Z" w16du:dateUtc="2025-04-09T07:20:00Z">
              <w:r w:rsidRPr="00696A30">
                <w:rPr>
                  <w:b/>
                  <w:bCs/>
                  <w:noProof/>
                </w:rPr>
                <w:t>Malta</w:t>
              </w:r>
            </w:ins>
          </w:p>
          <w:p w14:paraId="30B71DE7" w14:textId="77777777" w:rsidR="006A1BC2" w:rsidRPr="00696A30" w:rsidRDefault="006A1BC2" w:rsidP="005E0804">
            <w:pPr>
              <w:numPr>
                <w:ilvl w:val="12"/>
                <w:numId w:val="0"/>
              </w:numPr>
              <w:ind w:right="-2"/>
              <w:rPr>
                <w:ins w:id="69" w:author="Regulatory Contact" w:date="2025-04-09T12:50:00Z" w16du:dateUtc="2025-04-09T07:20:00Z"/>
                <w:noProof/>
                <w:lang w:val="de-DE"/>
              </w:rPr>
            </w:pPr>
            <w:ins w:id="70" w:author="Regulatory Contact" w:date="2025-04-09T12:50:00Z" w16du:dateUtc="2025-04-09T07:20:00Z">
              <w:r w:rsidRPr="00696A30">
                <w:rPr>
                  <w:noProof/>
                  <w:lang w:val="de-DE"/>
                </w:rPr>
                <w:t>Curateq Biologics s.r.o.</w:t>
              </w:r>
            </w:ins>
          </w:p>
          <w:p w14:paraId="7C02E601" w14:textId="77777777" w:rsidR="006A1BC2" w:rsidRPr="00696A30" w:rsidRDefault="006A1BC2" w:rsidP="005E0804">
            <w:pPr>
              <w:numPr>
                <w:ilvl w:val="12"/>
                <w:numId w:val="0"/>
              </w:numPr>
              <w:ind w:right="-2"/>
              <w:rPr>
                <w:ins w:id="71" w:author="Regulatory Contact" w:date="2025-04-09T12:50:00Z" w16du:dateUtc="2025-04-09T07:20:00Z"/>
                <w:noProof/>
                <w:lang w:val="de-DE"/>
              </w:rPr>
            </w:pPr>
            <w:ins w:id="72" w:author="Regulatory Contact" w:date="2025-04-09T12:50:00Z" w16du:dateUtc="2025-04-09T07:20:00Z">
              <w:r w:rsidRPr="00696A30">
                <w:rPr>
                  <w:noProof/>
                  <w:lang w:val="bg-BG"/>
                </w:rPr>
                <w:t xml:space="preserve">Phone: </w:t>
              </w:r>
              <w:r w:rsidRPr="00696A30">
                <w:rPr>
                  <w:noProof/>
                  <w:lang w:val="de-DE"/>
                </w:rPr>
                <w:t>+420220990139</w:t>
              </w:r>
            </w:ins>
          </w:p>
          <w:p w14:paraId="163EB252" w14:textId="77777777" w:rsidR="006A1BC2" w:rsidRPr="00696A30" w:rsidRDefault="006A1BC2" w:rsidP="005E0804">
            <w:pPr>
              <w:numPr>
                <w:ilvl w:val="12"/>
                <w:numId w:val="0"/>
              </w:numPr>
              <w:ind w:right="-2"/>
              <w:rPr>
                <w:ins w:id="73" w:author="Regulatory Contact" w:date="2025-04-09T12:50:00Z" w16du:dateUtc="2025-04-09T07:20:00Z"/>
                <w:noProof/>
                <w:lang w:val="bg-BG"/>
              </w:rPr>
            </w:pPr>
            <w:ins w:id="74"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20030B04" w14:textId="77777777" w:rsidTr="005E0804">
        <w:trPr>
          <w:trHeight w:val="1077"/>
          <w:ins w:id="75" w:author="Regulatory Contact" w:date="2025-04-09T12:50:00Z"/>
        </w:trPr>
        <w:tc>
          <w:tcPr>
            <w:tcW w:w="4105" w:type="dxa"/>
            <w:tcMar>
              <w:top w:w="0" w:type="dxa"/>
              <w:left w:w="108" w:type="dxa"/>
              <w:bottom w:w="0" w:type="dxa"/>
              <w:right w:w="108" w:type="dxa"/>
            </w:tcMar>
            <w:vAlign w:val="center"/>
          </w:tcPr>
          <w:p w14:paraId="3950D6DF" w14:textId="77777777" w:rsidR="006A1BC2" w:rsidRPr="00696A30" w:rsidRDefault="006A1BC2" w:rsidP="005E0804">
            <w:pPr>
              <w:numPr>
                <w:ilvl w:val="12"/>
                <w:numId w:val="0"/>
              </w:numPr>
              <w:ind w:right="-2"/>
              <w:rPr>
                <w:ins w:id="76" w:author="Regulatory Contact" w:date="2025-04-09T12:50:00Z" w16du:dateUtc="2025-04-09T07:20:00Z"/>
                <w:b/>
                <w:bCs/>
                <w:noProof/>
                <w:lang w:val="en-IN"/>
              </w:rPr>
            </w:pPr>
            <w:ins w:id="77" w:author="Regulatory Contact" w:date="2025-04-09T12:50:00Z" w16du:dateUtc="2025-04-09T07:20:00Z">
              <w:r w:rsidRPr="00696A30">
                <w:rPr>
                  <w:b/>
                  <w:bCs/>
                  <w:noProof/>
                  <w:lang w:val="bg-BG"/>
                </w:rPr>
                <w:t>Deutschland</w:t>
              </w:r>
            </w:ins>
          </w:p>
          <w:p w14:paraId="6D500E3D" w14:textId="77777777" w:rsidR="006A1BC2" w:rsidRPr="00696A30" w:rsidRDefault="006A1BC2" w:rsidP="005E0804">
            <w:pPr>
              <w:numPr>
                <w:ilvl w:val="12"/>
                <w:numId w:val="0"/>
              </w:numPr>
              <w:ind w:right="-2"/>
              <w:rPr>
                <w:ins w:id="78" w:author="Regulatory Contact" w:date="2025-04-09T12:50:00Z" w16du:dateUtc="2025-04-09T07:20:00Z"/>
                <w:noProof/>
                <w:lang w:val="en-IN"/>
              </w:rPr>
            </w:pPr>
            <w:ins w:id="79" w:author="Regulatory Contact" w:date="2025-04-09T12:50:00Z" w16du:dateUtc="2025-04-09T07:20:00Z">
              <w:r w:rsidRPr="00696A30">
                <w:rPr>
                  <w:noProof/>
                  <w:lang w:val="de-DE"/>
                </w:rPr>
                <w:t xml:space="preserve">PUREN Pharma GmbH Co. </w:t>
              </w:r>
              <w:r w:rsidRPr="00696A30">
                <w:rPr>
                  <w:noProof/>
                  <w:lang w:val="en-IN"/>
                </w:rPr>
                <w:t>KG</w:t>
              </w:r>
            </w:ins>
          </w:p>
          <w:p w14:paraId="333F2336" w14:textId="77777777" w:rsidR="006A1BC2" w:rsidRPr="00696A30" w:rsidRDefault="006A1BC2" w:rsidP="005E0804">
            <w:pPr>
              <w:numPr>
                <w:ilvl w:val="12"/>
                <w:numId w:val="0"/>
              </w:numPr>
              <w:ind w:right="-2"/>
              <w:rPr>
                <w:ins w:id="80" w:author="Regulatory Contact" w:date="2025-04-09T12:50:00Z" w16du:dateUtc="2025-04-09T07:20:00Z"/>
                <w:noProof/>
                <w:lang w:val="en-IN"/>
              </w:rPr>
            </w:pPr>
            <w:ins w:id="81" w:author="Regulatory Contact" w:date="2025-04-09T12:50:00Z" w16du:dateUtc="2025-04-09T07:20:00Z">
              <w:r w:rsidRPr="00696A30">
                <w:rPr>
                  <w:noProof/>
                  <w:lang w:val="en-IN"/>
                </w:rPr>
                <w:t>Phone: + 49 895589090</w:t>
              </w:r>
            </w:ins>
          </w:p>
        </w:tc>
        <w:tc>
          <w:tcPr>
            <w:tcW w:w="4957" w:type="dxa"/>
            <w:tcMar>
              <w:top w:w="0" w:type="dxa"/>
              <w:left w:w="108" w:type="dxa"/>
              <w:bottom w:w="0" w:type="dxa"/>
              <w:right w:w="108" w:type="dxa"/>
            </w:tcMar>
            <w:vAlign w:val="center"/>
          </w:tcPr>
          <w:p w14:paraId="18369B92" w14:textId="77777777" w:rsidR="006A1BC2" w:rsidRPr="00696A30" w:rsidRDefault="006A1BC2" w:rsidP="005E0804">
            <w:pPr>
              <w:numPr>
                <w:ilvl w:val="12"/>
                <w:numId w:val="0"/>
              </w:numPr>
              <w:ind w:right="-2"/>
              <w:rPr>
                <w:ins w:id="82" w:author="Regulatory Contact" w:date="2025-04-09T12:50:00Z" w16du:dateUtc="2025-04-09T07:20:00Z"/>
                <w:b/>
                <w:bCs/>
                <w:noProof/>
                <w:lang w:val="en-IN"/>
              </w:rPr>
            </w:pPr>
            <w:ins w:id="83" w:author="Regulatory Contact" w:date="2025-04-09T12:50:00Z" w16du:dateUtc="2025-04-09T07:20:00Z">
              <w:r w:rsidRPr="00696A30">
                <w:rPr>
                  <w:b/>
                  <w:bCs/>
                  <w:noProof/>
                  <w:lang w:val="bg-BG"/>
                </w:rPr>
                <w:t>Nederland</w:t>
              </w:r>
            </w:ins>
          </w:p>
          <w:p w14:paraId="01FAF86D" w14:textId="77777777" w:rsidR="006A1BC2" w:rsidRPr="00696A30" w:rsidRDefault="006A1BC2" w:rsidP="005E0804">
            <w:pPr>
              <w:numPr>
                <w:ilvl w:val="12"/>
                <w:numId w:val="0"/>
              </w:numPr>
              <w:ind w:right="-2"/>
              <w:rPr>
                <w:ins w:id="84" w:author="Regulatory Contact" w:date="2025-04-09T12:50:00Z" w16du:dateUtc="2025-04-09T07:20:00Z"/>
                <w:noProof/>
                <w:lang w:val="bg-BG"/>
              </w:rPr>
            </w:pPr>
            <w:ins w:id="85" w:author="Regulatory Contact" w:date="2025-04-09T12:50:00Z" w16du:dateUtc="2025-04-09T07:20:00Z">
              <w:r w:rsidRPr="00696A30">
                <w:rPr>
                  <w:noProof/>
                  <w:lang w:val="bg-BG"/>
                </w:rPr>
                <w:t>Aurobindo Pharma B.V.</w:t>
              </w:r>
            </w:ins>
          </w:p>
          <w:p w14:paraId="14190C8C" w14:textId="77777777" w:rsidR="006A1BC2" w:rsidRPr="00696A30" w:rsidRDefault="006A1BC2" w:rsidP="005E0804">
            <w:pPr>
              <w:numPr>
                <w:ilvl w:val="12"/>
                <w:numId w:val="0"/>
              </w:numPr>
              <w:ind w:right="-2"/>
              <w:rPr>
                <w:ins w:id="86" w:author="Regulatory Contact" w:date="2025-04-09T12:50:00Z" w16du:dateUtc="2025-04-09T07:20:00Z"/>
                <w:noProof/>
                <w:lang w:val="en-IN"/>
              </w:rPr>
            </w:pPr>
            <w:ins w:id="87" w:author="Regulatory Contact" w:date="2025-04-09T12:50:00Z" w16du:dateUtc="2025-04-09T07:20:00Z">
              <w:r w:rsidRPr="00696A30">
                <w:rPr>
                  <w:noProof/>
                  <w:lang w:val="bg-BG"/>
                </w:rPr>
                <w:t>Phone: +31 35 542 99 33</w:t>
              </w:r>
            </w:ins>
          </w:p>
        </w:tc>
      </w:tr>
      <w:tr w:rsidR="006A1BC2" w:rsidRPr="00060FF1" w14:paraId="701134E1" w14:textId="77777777" w:rsidTr="005E0804">
        <w:trPr>
          <w:trHeight w:val="1077"/>
          <w:ins w:id="88" w:author="Regulatory Contact" w:date="2025-04-09T12:50:00Z"/>
        </w:trPr>
        <w:tc>
          <w:tcPr>
            <w:tcW w:w="4105" w:type="dxa"/>
            <w:tcMar>
              <w:top w:w="0" w:type="dxa"/>
              <w:left w:w="108" w:type="dxa"/>
              <w:bottom w:w="0" w:type="dxa"/>
              <w:right w:w="108" w:type="dxa"/>
            </w:tcMar>
            <w:vAlign w:val="center"/>
          </w:tcPr>
          <w:p w14:paraId="2FCA4CC1" w14:textId="77777777" w:rsidR="006A1BC2" w:rsidRPr="00696A30" w:rsidRDefault="006A1BC2" w:rsidP="005E0804">
            <w:pPr>
              <w:numPr>
                <w:ilvl w:val="12"/>
                <w:numId w:val="0"/>
              </w:numPr>
              <w:ind w:right="-2"/>
              <w:rPr>
                <w:ins w:id="89" w:author="Regulatory Contact" w:date="2025-04-09T12:50:00Z" w16du:dateUtc="2025-04-09T07:20:00Z"/>
                <w:b/>
                <w:bCs/>
                <w:noProof/>
              </w:rPr>
            </w:pPr>
            <w:ins w:id="90" w:author="Regulatory Contact" w:date="2025-04-09T12:50:00Z" w16du:dateUtc="2025-04-09T07:20:00Z">
              <w:r w:rsidRPr="00696A30">
                <w:rPr>
                  <w:b/>
                  <w:bCs/>
                  <w:noProof/>
                </w:rPr>
                <w:t>Eesti</w:t>
              </w:r>
            </w:ins>
          </w:p>
          <w:p w14:paraId="7EEF59B5" w14:textId="77777777" w:rsidR="006A1BC2" w:rsidRPr="00696A30" w:rsidRDefault="006A1BC2" w:rsidP="005E0804">
            <w:pPr>
              <w:numPr>
                <w:ilvl w:val="12"/>
                <w:numId w:val="0"/>
              </w:numPr>
              <w:ind w:right="-2"/>
              <w:rPr>
                <w:ins w:id="91" w:author="Regulatory Contact" w:date="2025-04-09T12:50:00Z" w16du:dateUtc="2025-04-09T07:20:00Z"/>
                <w:noProof/>
                <w:lang w:val="de-DE"/>
              </w:rPr>
            </w:pPr>
            <w:ins w:id="92" w:author="Regulatory Contact" w:date="2025-04-09T12:50:00Z" w16du:dateUtc="2025-04-09T07:20:00Z">
              <w:r w:rsidRPr="00696A30">
                <w:rPr>
                  <w:noProof/>
                  <w:lang w:val="de-DE"/>
                </w:rPr>
                <w:t>Curateq Biologics s.r.o.</w:t>
              </w:r>
            </w:ins>
          </w:p>
          <w:p w14:paraId="3F516D8A" w14:textId="77777777" w:rsidR="006A1BC2" w:rsidRPr="00696A30" w:rsidRDefault="006A1BC2" w:rsidP="005E0804">
            <w:pPr>
              <w:numPr>
                <w:ilvl w:val="12"/>
                <w:numId w:val="0"/>
              </w:numPr>
              <w:ind w:right="-2"/>
              <w:rPr>
                <w:ins w:id="93" w:author="Regulatory Contact" w:date="2025-04-09T12:50:00Z" w16du:dateUtc="2025-04-09T07:20:00Z"/>
                <w:noProof/>
                <w:lang w:val="de-DE"/>
              </w:rPr>
            </w:pPr>
            <w:ins w:id="94" w:author="Regulatory Contact" w:date="2025-04-09T12:50:00Z" w16du:dateUtc="2025-04-09T07:20:00Z">
              <w:r w:rsidRPr="00696A30">
                <w:rPr>
                  <w:noProof/>
                  <w:lang w:val="bg-BG"/>
                </w:rPr>
                <w:t xml:space="preserve">Phone: </w:t>
              </w:r>
              <w:r w:rsidRPr="00696A30">
                <w:rPr>
                  <w:noProof/>
                  <w:lang w:val="de-DE"/>
                </w:rPr>
                <w:t>+420220990139</w:t>
              </w:r>
            </w:ins>
          </w:p>
          <w:p w14:paraId="31E4197B" w14:textId="77777777" w:rsidR="006A1BC2" w:rsidRPr="00696A30" w:rsidRDefault="006A1BC2" w:rsidP="005E0804">
            <w:pPr>
              <w:numPr>
                <w:ilvl w:val="12"/>
                <w:numId w:val="0"/>
              </w:numPr>
              <w:ind w:right="-2"/>
              <w:rPr>
                <w:ins w:id="95" w:author="Regulatory Contact" w:date="2025-04-09T12:50:00Z" w16du:dateUtc="2025-04-09T07:20:00Z"/>
                <w:noProof/>
                <w:lang w:val="bg-BG"/>
              </w:rPr>
            </w:pPr>
            <w:ins w:id="96" w:author="Regulatory Contact" w:date="2025-04-09T12:50:00Z" w16du:dateUtc="2025-04-09T07:20:00Z">
              <w:r w:rsidRPr="00696A30">
                <w:rPr>
                  <w:noProof/>
                  <w:lang w:val="de-DE"/>
                </w:rPr>
                <w:t>info@curateqbiologics.eu</w:t>
              </w:r>
            </w:ins>
          </w:p>
        </w:tc>
        <w:tc>
          <w:tcPr>
            <w:tcW w:w="4957" w:type="dxa"/>
            <w:tcMar>
              <w:top w:w="0" w:type="dxa"/>
              <w:left w:w="108" w:type="dxa"/>
              <w:bottom w:w="0" w:type="dxa"/>
              <w:right w:w="108" w:type="dxa"/>
            </w:tcMar>
            <w:vAlign w:val="center"/>
          </w:tcPr>
          <w:p w14:paraId="16B24F10" w14:textId="77777777" w:rsidR="006A1BC2" w:rsidRPr="00696A30" w:rsidRDefault="006A1BC2" w:rsidP="005E0804">
            <w:pPr>
              <w:numPr>
                <w:ilvl w:val="12"/>
                <w:numId w:val="0"/>
              </w:numPr>
              <w:ind w:right="-2"/>
              <w:rPr>
                <w:ins w:id="97" w:author="Regulatory Contact" w:date="2025-04-09T12:50:00Z" w16du:dateUtc="2025-04-09T07:20:00Z"/>
                <w:b/>
                <w:bCs/>
                <w:noProof/>
              </w:rPr>
            </w:pPr>
            <w:ins w:id="98" w:author="Regulatory Contact" w:date="2025-04-09T12:50:00Z" w16du:dateUtc="2025-04-09T07:20:00Z">
              <w:r w:rsidRPr="00696A30">
                <w:rPr>
                  <w:b/>
                  <w:bCs/>
                  <w:noProof/>
                </w:rPr>
                <w:t>Norge</w:t>
              </w:r>
            </w:ins>
          </w:p>
          <w:p w14:paraId="518FE850" w14:textId="77777777" w:rsidR="006A1BC2" w:rsidRPr="00696A30" w:rsidRDefault="006A1BC2" w:rsidP="005E0804">
            <w:pPr>
              <w:numPr>
                <w:ilvl w:val="12"/>
                <w:numId w:val="0"/>
              </w:numPr>
              <w:ind w:right="-2"/>
              <w:rPr>
                <w:ins w:id="99" w:author="Regulatory Contact" w:date="2025-04-09T12:50:00Z" w16du:dateUtc="2025-04-09T07:20:00Z"/>
                <w:noProof/>
                <w:lang w:val="de-DE"/>
              </w:rPr>
            </w:pPr>
            <w:ins w:id="100" w:author="Regulatory Contact" w:date="2025-04-09T12:50:00Z" w16du:dateUtc="2025-04-09T07:20:00Z">
              <w:r w:rsidRPr="00696A30">
                <w:rPr>
                  <w:noProof/>
                  <w:lang w:val="de-DE"/>
                </w:rPr>
                <w:t>Curateq Biologics s.r.o.</w:t>
              </w:r>
            </w:ins>
          </w:p>
          <w:p w14:paraId="18D01431" w14:textId="77777777" w:rsidR="006A1BC2" w:rsidRPr="00696A30" w:rsidRDefault="006A1BC2" w:rsidP="005E0804">
            <w:pPr>
              <w:numPr>
                <w:ilvl w:val="12"/>
                <w:numId w:val="0"/>
              </w:numPr>
              <w:ind w:right="-2"/>
              <w:rPr>
                <w:ins w:id="101" w:author="Regulatory Contact" w:date="2025-04-09T12:50:00Z" w16du:dateUtc="2025-04-09T07:20:00Z"/>
                <w:noProof/>
                <w:lang w:val="de-DE"/>
              </w:rPr>
            </w:pPr>
            <w:ins w:id="102" w:author="Regulatory Contact" w:date="2025-04-09T12:50:00Z" w16du:dateUtc="2025-04-09T07:20:00Z">
              <w:r w:rsidRPr="00696A30">
                <w:rPr>
                  <w:noProof/>
                  <w:lang w:val="bg-BG"/>
                </w:rPr>
                <w:t xml:space="preserve">Phone: </w:t>
              </w:r>
              <w:r w:rsidRPr="00696A30">
                <w:rPr>
                  <w:noProof/>
                  <w:lang w:val="de-DE"/>
                </w:rPr>
                <w:t>+420220990139</w:t>
              </w:r>
            </w:ins>
          </w:p>
          <w:p w14:paraId="01A34816" w14:textId="77777777" w:rsidR="006A1BC2" w:rsidRPr="00696A30" w:rsidRDefault="006A1BC2" w:rsidP="005E0804">
            <w:pPr>
              <w:numPr>
                <w:ilvl w:val="12"/>
                <w:numId w:val="0"/>
              </w:numPr>
              <w:ind w:right="-2"/>
              <w:rPr>
                <w:ins w:id="103" w:author="Regulatory Contact" w:date="2025-04-09T12:50:00Z" w16du:dateUtc="2025-04-09T07:20:00Z"/>
                <w:noProof/>
                <w:lang w:val="bg-BG"/>
              </w:rPr>
            </w:pPr>
            <w:ins w:id="104" w:author="Regulatory Contact" w:date="2025-04-09T12:50:00Z" w16du:dateUtc="2025-04-09T07:20:00Z">
              <w:r w:rsidRPr="00696A30">
                <w:rPr>
                  <w:noProof/>
                  <w:lang w:val="de-DE"/>
                </w:rPr>
                <w:t>info@curateqbiologics.eu</w:t>
              </w:r>
            </w:ins>
          </w:p>
        </w:tc>
      </w:tr>
      <w:tr w:rsidR="006A1BC2" w:rsidRPr="00060FF1" w14:paraId="1F438674" w14:textId="77777777" w:rsidTr="005E0804">
        <w:trPr>
          <w:trHeight w:val="1077"/>
          <w:ins w:id="105" w:author="Regulatory Contact" w:date="2025-04-09T12:50:00Z"/>
        </w:trPr>
        <w:tc>
          <w:tcPr>
            <w:tcW w:w="4105" w:type="dxa"/>
            <w:tcMar>
              <w:top w:w="0" w:type="dxa"/>
              <w:left w:w="108" w:type="dxa"/>
              <w:bottom w:w="0" w:type="dxa"/>
              <w:right w:w="108" w:type="dxa"/>
            </w:tcMar>
            <w:vAlign w:val="center"/>
          </w:tcPr>
          <w:p w14:paraId="5F26811E" w14:textId="77777777" w:rsidR="006A1BC2" w:rsidRPr="00696A30" w:rsidRDefault="006A1BC2" w:rsidP="005E0804">
            <w:pPr>
              <w:numPr>
                <w:ilvl w:val="12"/>
                <w:numId w:val="0"/>
              </w:numPr>
              <w:ind w:right="-2"/>
              <w:rPr>
                <w:ins w:id="106" w:author="Regulatory Contact" w:date="2025-04-09T12:50:00Z" w16du:dateUtc="2025-04-09T07:20:00Z"/>
                <w:b/>
                <w:bCs/>
                <w:noProof/>
              </w:rPr>
            </w:pPr>
            <w:ins w:id="107" w:author="Regulatory Contact" w:date="2025-04-09T12:50:00Z" w16du:dateUtc="2025-04-09T07:20:00Z">
              <w:r w:rsidRPr="00696A30">
                <w:rPr>
                  <w:b/>
                  <w:bCs/>
                  <w:noProof/>
                </w:rPr>
                <w:t>Ελλάδα</w:t>
              </w:r>
            </w:ins>
          </w:p>
          <w:p w14:paraId="63343822" w14:textId="77777777" w:rsidR="006A1BC2" w:rsidRPr="00696A30" w:rsidRDefault="006A1BC2" w:rsidP="005E0804">
            <w:pPr>
              <w:numPr>
                <w:ilvl w:val="12"/>
                <w:numId w:val="0"/>
              </w:numPr>
              <w:ind w:right="-2"/>
              <w:rPr>
                <w:ins w:id="108" w:author="Regulatory Contact" w:date="2025-04-09T12:50:00Z" w16du:dateUtc="2025-04-09T07:20:00Z"/>
                <w:noProof/>
                <w:lang w:val="de-DE"/>
              </w:rPr>
            </w:pPr>
            <w:ins w:id="109" w:author="Regulatory Contact" w:date="2025-04-09T12:50:00Z" w16du:dateUtc="2025-04-09T07:20:00Z">
              <w:r w:rsidRPr="00696A30">
                <w:rPr>
                  <w:noProof/>
                  <w:lang w:val="de-DE"/>
                </w:rPr>
                <w:t>Curateq Biologics s.r.o.</w:t>
              </w:r>
            </w:ins>
          </w:p>
          <w:p w14:paraId="655A6131" w14:textId="77777777" w:rsidR="006A1BC2" w:rsidRPr="00696A30" w:rsidRDefault="006A1BC2" w:rsidP="005E0804">
            <w:pPr>
              <w:numPr>
                <w:ilvl w:val="12"/>
                <w:numId w:val="0"/>
              </w:numPr>
              <w:ind w:right="-2"/>
              <w:rPr>
                <w:ins w:id="110" w:author="Regulatory Contact" w:date="2025-04-09T12:50:00Z" w16du:dateUtc="2025-04-09T07:20:00Z"/>
                <w:noProof/>
                <w:lang w:val="de-DE"/>
              </w:rPr>
            </w:pPr>
            <w:ins w:id="111" w:author="Regulatory Contact" w:date="2025-04-09T12:50:00Z" w16du:dateUtc="2025-04-09T07:20:00Z">
              <w:r w:rsidRPr="00696A30">
                <w:rPr>
                  <w:noProof/>
                  <w:lang w:val="bg-BG"/>
                </w:rPr>
                <w:t xml:space="preserve">Phone: </w:t>
              </w:r>
              <w:r w:rsidRPr="00696A30">
                <w:rPr>
                  <w:noProof/>
                  <w:lang w:val="de-DE"/>
                </w:rPr>
                <w:t>+420220990139</w:t>
              </w:r>
            </w:ins>
          </w:p>
          <w:p w14:paraId="574F83C5" w14:textId="77777777" w:rsidR="006A1BC2" w:rsidRPr="00696A30" w:rsidRDefault="006A1BC2" w:rsidP="005E0804">
            <w:pPr>
              <w:numPr>
                <w:ilvl w:val="12"/>
                <w:numId w:val="0"/>
              </w:numPr>
              <w:ind w:right="-2"/>
              <w:rPr>
                <w:ins w:id="112" w:author="Regulatory Contact" w:date="2025-04-09T12:50:00Z" w16du:dateUtc="2025-04-09T07:20:00Z"/>
                <w:noProof/>
              </w:rPr>
            </w:pPr>
            <w:ins w:id="113"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07EF6C8" w14:textId="77777777" w:rsidR="006A1BC2" w:rsidRPr="00696A30" w:rsidRDefault="006A1BC2" w:rsidP="005E0804">
            <w:pPr>
              <w:numPr>
                <w:ilvl w:val="12"/>
                <w:numId w:val="0"/>
              </w:numPr>
              <w:ind w:right="-2"/>
              <w:rPr>
                <w:ins w:id="114" w:author="Regulatory Contact" w:date="2025-04-09T12:50:00Z" w16du:dateUtc="2025-04-09T07:20:00Z"/>
                <w:b/>
                <w:bCs/>
                <w:noProof/>
              </w:rPr>
            </w:pPr>
            <w:ins w:id="115" w:author="Regulatory Contact" w:date="2025-04-09T12:50:00Z" w16du:dateUtc="2025-04-09T07:20:00Z">
              <w:r w:rsidRPr="00696A30">
                <w:rPr>
                  <w:b/>
                  <w:bCs/>
                  <w:noProof/>
                </w:rPr>
                <w:t>Österreich</w:t>
              </w:r>
            </w:ins>
          </w:p>
          <w:p w14:paraId="41CE24CF" w14:textId="77777777" w:rsidR="006A1BC2" w:rsidRPr="00696A30" w:rsidRDefault="006A1BC2" w:rsidP="005E0804">
            <w:pPr>
              <w:numPr>
                <w:ilvl w:val="12"/>
                <w:numId w:val="0"/>
              </w:numPr>
              <w:ind w:right="-2"/>
              <w:rPr>
                <w:ins w:id="116" w:author="Regulatory Contact" w:date="2025-04-09T12:50:00Z" w16du:dateUtc="2025-04-09T07:20:00Z"/>
                <w:noProof/>
                <w:lang w:val="de-DE"/>
              </w:rPr>
            </w:pPr>
            <w:ins w:id="117" w:author="Regulatory Contact" w:date="2025-04-09T12:50:00Z" w16du:dateUtc="2025-04-09T07:20:00Z">
              <w:r w:rsidRPr="00696A30">
                <w:rPr>
                  <w:noProof/>
                  <w:lang w:val="de-DE"/>
                </w:rPr>
                <w:t>Curateq Biologics s.r.o.</w:t>
              </w:r>
            </w:ins>
          </w:p>
          <w:p w14:paraId="1C66DDFC" w14:textId="77777777" w:rsidR="006A1BC2" w:rsidRPr="00696A30" w:rsidRDefault="006A1BC2" w:rsidP="005E0804">
            <w:pPr>
              <w:numPr>
                <w:ilvl w:val="12"/>
                <w:numId w:val="0"/>
              </w:numPr>
              <w:ind w:right="-2"/>
              <w:rPr>
                <w:ins w:id="118" w:author="Regulatory Contact" w:date="2025-04-09T12:50:00Z" w16du:dateUtc="2025-04-09T07:20:00Z"/>
                <w:noProof/>
                <w:lang w:val="de-DE"/>
              </w:rPr>
            </w:pPr>
            <w:ins w:id="119" w:author="Regulatory Contact" w:date="2025-04-09T12:50:00Z" w16du:dateUtc="2025-04-09T07:20:00Z">
              <w:r w:rsidRPr="00696A30">
                <w:rPr>
                  <w:noProof/>
                  <w:lang w:val="bg-BG"/>
                </w:rPr>
                <w:t xml:space="preserve">Phone: </w:t>
              </w:r>
              <w:r w:rsidRPr="00696A30">
                <w:rPr>
                  <w:noProof/>
                  <w:lang w:val="de-DE"/>
                </w:rPr>
                <w:t>+420220990139</w:t>
              </w:r>
            </w:ins>
          </w:p>
          <w:p w14:paraId="315EDCA5" w14:textId="77777777" w:rsidR="006A1BC2" w:rsidRPr="00696A30" w:rsidRDefault="006A1BC2" w:rsidP="005E0804">
            <w:pPr>
              <w:numPr>
                <w:ilvl w:val="12"/>
                <w:numId w:val="0"/>
              </w:numPr>
              <w:ind w:right="-2"/>
              <w:rPr>
                <w:ins w:id="120" w:author="Regulatory Contact" w:date="2025-04-09T12:50:00Z" w16du:dateUtc="2025-04-09T07:20:00Z"/>
                <w:noProof/>
                <w:lang w:val="bg-BG"/>
              </w:rPr>
            </w:pPr>
            <w:ins w:id="121"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509D2DB5" w14:textId="77777777" w:rsidTr="005E0804">
        <w:trPr>
          <w:trHeight w:val="1077"/>
          <w:ins w:id="122" w:author="Regulatory Contact" w:date="2025-04-09T12:50:00Z"/>
        </w:trPr>
        <w:tc>
          <w:tcPr>
            <w:tcW w:w="4105" w:type="dxa"/>
            <w:tcMar>
              <w:top w:w="0" w:type="dxa"/>
              <w:left w:w="108" w:type="dxa"/>
              <w:bottom w:w="0" w:type="dxa"/>
              <w:right w:w="108" w:type="dxa"/>
            </w:tcMar>
            <w:vAlign w:val="center"/>
          </w:tcPr>
          <w:p w14:paraId="7C89C1D1" w14:textId="77777777" w:rsidR="006A1BC2" w:rsidRPr="00696A30" w:rsidRDefault="006A1BC2" w:rsidP="005E0804">
            <w:pPr>
              <w:numPr>
                <w:ilvl w:val="12"/>
                <w:numId w:val="0"/>
              </w:numPr>
              <w:ind w:right="-2"/>
              <w:rPr>
                <w:ins w:id="123" w:author="Regulatory Contact" w:date="2025-04-09T12:50:00Z" w16du:dateUtc="2025-04-09T07:20:00Z"/>
                <w:b/>
                <w:bCs/>
                <w:noProof/>
                <w:lang w:val="en-IN"/>
              </w:rPr>
            </w:pPr>
            <w:ins w:id="124" w:author="Regulatory Contact" w:date="2025-04-09T12:50:00Z" w16du:dateUtc="2025-04-09T07:20:00Z">
              <w:r w:rsidRPr="00696A30">
                <w:rPr>
                  <w:b/>
                  <w:bCs/>
                  <w:noProof/>
                  <w:lang w:val="bg-BG"/>
                </w:rPr>
                <w:t>España</w:t>
              </w:r>
            </w:ins>
          </w:p>
          <w:p w14:paraId="4BDD592C" w14:textId="77777777" w:rsidR="006A1BC2" w:rsidRPr="00696A30" w:rsidRDefault="006A1BC2" w:rsidP="005E0804">
            <w:pPr>
              <w:numPr>
                <w:ilvl w:val="12"/>
                <w:numId w:val="0"/>
              </w:numPr>
              <w:ind w:right="-2"/>
              <w:rPr>
                <w:ins w:id="125" w:author="Regulatory Contact" w:date="2025-04-09T12:50:00Z" w16du:dateUtc="2025-04-09T07:20:00Z"/>
                <w:noProof/>
                <w:lang w:val="en-IN"/>
              </w:rPr>
            </w:pPr>
            <w:ins w:id="126" w:author="Regulatory Contact" w:date="2025-04-09T12:50:00Z" w16du:dateUtc="2025-04-09T07:20:00Z">
              <w:r w:rsidRPr="00696A30">
                <w:rPr>
                  <w:noProof/>
                  <w:lang w:val="en-IN"/>
                </w:rPr>
                <w:t>Aurovitas Spain, S.A.U.</w:t>
              </w:r>
            </w:ins>
          </w:p>
          <w:p w14:paraId="05B2DCB5" w14:textId="77777777" w:rsidR="006A1BC2" w:rsidRPr="00696A30" w:rsidRDefault="006A1BC2" w:rsidP="005E0804">
            <w:pPr>
              <w:numPr>
                <w:ilvl w:val="12"/>
                <w:numId w:val="0"/>
              </w:numPr>
              <w:ind w:right="-2"/>
              <w:rPr>
                <w:ins w:id="127" w:author="Regulatory Contact" w:date="2025-04-09T12:50:00Z" w16du:dateUtc="2025-04-09T07:20:00Z"/>
                <w:noProof/>
                <w:lang w:val="en-IN"/>
              </w:rPr>
            </w:pPr>
            <w:ins w:id="128" w:author="Regulatory Contact" w:date="2025-04-09T12:50:00Z" w16du:dateUtc="2025-04-09T07:20:00Z">
              <w:r w:rsidRPr="00696A30">
                <w:rPr>
                  <w:noProof/>
                  <w:lang w:val="en-IN"/>
                </w:rPr>
                <w:t>Tel: +34 91 630 86 45</w:t>
              </w:r>
            </w:ins>
          </w:p>
        </w:tc>
        <w:tc>
          <w:tcPr>
            <w:tcW w:w="4957" w:type="dxa"/>
            <w:tcMar>
              <w:top w:w="0" w:type="dxa"/>
              <w:left w:w="108" w:type="dxa"/>
              <w:bottom w:w="0" w:type="dxa"/>
              <w:right w:w="108" w:type="dxa"/>
            </w:tcMar>
            <w:vAlign w:val="center"/>
          </w:tcPr>
          <w:p w14:paraId="39C9B890" w14:textId="77777777" w:rsidR="006A1BC2" w:rsidRPr="00696A30" w:rsidRDefault="006A1BC2" w:rsidP="005E0804">
            <w:pPr>
              <w:numPr>
                <w:ilvl w:val="12"/>
                <w:numId w:val="0"/>
              </w:numPr>
              <w:ind w:right="-2"/>
              <w:rPr>
                <w:ins w:id="129" w:author="Regulatory Contact" w:date="2025-04-09T12:50:00Z" w16du:dateUtc="2025-04-09T07:20:00Z"/>
                <w:b/>
                <w:bCs/>
                <w:noProof/>
                <w:lang w:val="en-IN"/>
              </w:rPr>
            </w:pPr>
            <w:ins w:id="130" w:author="Regulatory Contact" w:date="2025-04-09T12:50:00Z" w16du:dateUtc="2025-04-09T07:20:00Z">
              <w:r w:rsidRPr="00696A30">
                <w:rPr>
                  <w:b/>
                  <w:bCs/>
                  <w:noProof/>
                  <w:lang w:val="bg-BG"/>
                </w:rPr>
                <w:t>Polska</w:t>
              </w:r>
            </w:ins>
          </w:p>
          <w:p w14:paraId="0ABA379E" w14:textId="77777777" w:rsidR="006A1BC2" w:rsidRPr="00696A30" w:rsidRDefault="006A1BC2" w:rsidP="005E0804">
            <w:pPr>
              <w:numPr>
                <w:ilvl w:val="12"/>
                <w:numId w:val="0"/>
              </w:numPr>
              <w:ind w:right="-2"/>
              <w:rPr>
                <w:ins w:id="131" w:author="Regulatory Contact" w:date="2025-04-09T12:50:00Z" w16du:dateUtc="2025-04-09T07:20:00Z"/>
                <w:noProof/>
                <w:lang w:val="bg-BG"/>
              </w:rPr>
            </w:pPr>
            <w:ins w:id="132" w:author="Regulatory Contact" w:date="2025-04-09T12:50:00Z" w16du:dateUtc="2025-04-09T07:20:00Z">
              <w:r w:rsidRPr="00696A30">
                <w:rPr>
                  <w:noProof/>
                  <w:lang w:val="bg-BG"/>
                </w:rPr>
                <w:t>Aurovitas Pharma Polska Sp. z o.o.</w:t>
              </w:r>
            </w:ins>
          </w:p>
          <w:p w14:paraId="24F470EE" w14:textId="77777777" w:rsidR="006A1BC2" w:rsidRPr="00696A30" w:rsidRDefault="006A1BC2" w:rsidP="005E0804">
            <w:pPr>
              <w:numPr>
                <w:ilvl w:val="12"/>
                <w:numId w:val="0"/>
              </w:numPr>
              <w:ind w:right="-2"/>
              <w:rPr>
                <w:ins w:id="133" w:author="Regulatory Contact" w:date="2025-04-09T12:50:00Z" w16du:dateUtc="2025-04-09T07:20:00Z"/>
                <w:noProof/>
                <w:lang w:val="en-IN"/>
              </w:rPr>
            </w:pPr>
            <w:ins w:id="134" w:author="Regulatory Contact" w:date="2025-04-09T12:50:00Z" w16du:dateUtc="2025-04-09T07:20:00Z">
              <w:r w:rsidRPr="00696A30">
                <w:rPr>
                  <w:noProof/>
                  <w:lang w:val="bg-BG"/>
                </w:rPr>
                <w:t>Phone: +48 22 311 20 00</w:t>
              </w:r>
            </w:ins>
          </w:p>
        </w:tc>
      </w:tr>
      <w:tr w:rsidR="006A1BC2" w:rsidRPr="00060FF1" w14:paraId="2815C97E" w14:textId="77777777" w:rsidTr="005E0804">
        <w:trPr>
          <w:trHeight w:val="1077"/>
          <w:ins w:id="135" w:author="Regulatory Contact" w:date="2025-04-09T12:50:00Z"/>
        </w:trPr>
        <w:tc>
          <w:tcPr>
            <w:tcW w:w="4105" w:type="dxa"/>
            <w:tcMar>
              <w:top w:w="0" w:type="dxa"/>
              <w:left w:w="108" w:type="dxa"/>
              <w:bottom w:w="0" w:type="dxa"/>
              <w:right w:w="108" w:type="dxa"/>
            </w:tcMar>
            <w:vAlign w:val="center"/>
          </w:tcPr>
          <w:p w14:paraId="38EF4B07" w14:textId="77777777" w:rsidR="006A1BC2" w:rsidRPr="00696A30" w:rsidRDefault="006A1BC2" w:rsidP="005E0804">
            <w:pPr>
              <w:numPr>
                <w:ilvl w:val="12"/>
                <w:numId w:val="0"/>
              </w:numPr>
              <w:ind w:right="-2"/>
              <w:rPr>
                <w:ins w:id="136" w:author="Regulatory Contact" w:date="2025-04-09T12:50:00Z" w16du:dateUtc="2025-04-09T07:20:00Z"/>
                <w:b/>
                <w:bCs/>
                <w:noProof/>
                <w:lang w:val="en-IN"/>
              </w:rPr>
            </w:pPr>
            <w:ins w:id="137" w:author="Regulatory Contact" w:date="2025-04-09T12:50:00Z" w16du:dateUtc="2025-04-09T07:20:00Z">
              <w:r w:rsidRPr="00696A30">
                <w:rPr>
                  <w:b/>
                  <w:bCs/>
                  <w:noProof/>
                  <w:lang w:val="bg-BG"/>
                </w:rPr>
                <w:t>France</w:t>
              </w:r>
            </w:ins>
          </w:p>
          <w:p w14:paraId="4F1E0FF4" w14:textId="77777777" w:rsidR="006A1BC2" w:rsidRPr="00696A30" w:rsidRDefault="006A1BC2" w:rsidP="005E0804">
            <w:pPr>
              <w:numPr>
                <w:ilvl w:val="12"/>
                <w:numId w:val="0"/>
              </w:numPr>
              <w:ind w:right="-2"/>
              <w:rPr>
                <w:ins w:id="138" w:author="Regulatory Contact" w:date="2025-04-09T12:50:00Z" w16du:dateUtc="2025-04-09T07:20:00Z"/>
                <w:noProof/>
                <w:lang w:val="en-IN"/>
              </w:rPr>
            </w:pPr>
            <w:ins w:id="139" w:author="Regulatory Contact" w:date="2025-04-09T12:50:00Z" w16du:dateUtc="2025-04-09T07:20:00Z">
              <w:r w:rsidRPr="00696A30">
                <w:rPr>
                  <w:noProof/>
                  <w:lang w:val="en-IN"/>
                </w:rPr>
                <w:t>ARROW GENERIQUES</w:t>
              </w:r>
            </w:ins>
          </w:p>
          <w:p w14:paraId="4F56D743" w14:textId="77777777" w:rsidR="006A1BC2" w:rsidRPr="00696A30" w:rsidRDefault="006A1BC2" w:rsidP="005E0804">
            <w:pPr>
              <w:numPr>
                <w:ilvl w:val="12"/>
                <w:numId w:val="0"/>
              </w:numPr>
              <w:ind w:right="-2"/>
              <w:rPr>
                <w:ins w:id="140" w:author="Regulatory Contact" w:date="2025-04-09T12:50:00Z" w16du:dateUtc="2025-04-09T07:20:00Z"/>
                <w:noProof/>
                <w:lang w:val="en-IN"/>
              </w:rPr>
            </w:pPr>
            <w:ins w:id="141" w:author="Regulatory Contact" w:date="2025-04-09T12:50:00Z" w16du:dateUtc="2025-04-09T07:20:00Z">
              <w:r w:rsidRPr="00696A30">
                <w:rPr>
                  <w:noProof/>
                  <w:lang w:val="en-IN"/>
                </w:rPr>
                <w:t>Phone: + 33 4 72 72 60 72</w:t>
              </w:r>
            </w:ins>
          </w:p>
        </w:tc>
        <w:tc>
          <w:tcPr>
            <w:tcW w:w="4957" w:type="dxa"/>
            <w:tcMar>
              <w:top w:w="0" w:type="dxa"/>
              <w:left w:w="108" w:type="dxa"/>
              <w:bottom w:w="0" w:type="dxa"/>
              <w:right w:w="108" w:type="dxa"/>
            </w:tcMar>
            <w:vAlign w:val="center"/>
          </w:tcPr>
          <w:p w14:paraId="518CF417" w14:textId="77777777" w:rsidR="006A1BC2" w:rsidRPr="00696A30" w:rsidRDefault="006A1BC2" w:rsidP="005E0804">
            <w:pPr>
              <w:numPr>
                <w:ilvl w:val="12"/>
                <w:numId w:val="0"/>
              </w:numPr>
              <w:ind w:right="-2"/>
              <w:rPr>
                <w:ins w:id="142" w:author="Regulatory Contact" w:date="2025-04-09T12:50:00Z" w16du:dateUtc="2025-04-09T07:20:00Z"/>
                <w:b/>
                <w:bCs/>
                <w:noProof/>
                <w:lang w:val="en-IN"/>
              </w:rPr>
            </w:pPr>
            <w:ins w:id="143" w:author="Regulatory Contact" w:date="2025-04-09T12:50:00Z" w16du:dateUtc="2025-04-09T07:20:00Z">
              <w:r w:rsidRPr="00696A30">
                <w:rPr>
                  <w:b/>
                  <w:bCs/>
                  <w:noProof/>
                  <w:lang w:val="bg-BG"/>
                </w:rPr>
                <w:t>Portugal</w:t>
              </w:r>
            </w:ins>
          </w:p>
          <w:p w14:paraId="277CEC86" w14:textId="77777777" w:rsidR="006A1BC2" w:rsidRPr="00696A30" w:rsidRDefault="006A1BC2" w:rsidP="005E0804">
            <w:pPr>
              <w:numPr>
                <w:ilvl w:val="12"/>
                <w:numId w:val="0"/>
              </w:numPr>
              <w:ind w:right="-2"/>
              <w:rPr>
                <w:ins w:id="144" w:author="Regulatory Contact" w:date="2025-04-09T12:50:00Z" w16du:dateUtc="2025-04-09T07:20:00Z"/>
                <w:noProof/>
                <w:lang w:val="bg-BG"/>
              </w:rPr>
            </w:pPr>
            <w:ins w:id="145" w:author="Regulatory Contact" w:date="2025-04-09T12:50:00Z" w16du:dateUtc="2025-04-09T07:20:00Z">
              <w:r w:rsidRPr="00696A30">
                <w:rPr>
                  <w:noProof/>
                  <w:lang w:val="bg-BG"/>
                </w:rPr>
                <w:t>Generis Farmacutica S. A</w:t>
              </w:r>
            </w:ins>
          </w:p>
          <w:p w14:paraId="7E8AA62B" w14:textId="77777777" w:rsidR="006A1BC2" w:rsidRPr="00696A30" w:rsidRDefault="006A1BC2" w:rsidP="005E0804">
            <w:pPr>
              <w:numPr>
                <w:ilvl w:val="12"/>
                <w:numId w:val="0"/>
              </w:numPr>
              <w:ind w:right="-2"/>
              <w:rPr>
                <w:ins w:id="146" w:author="Regulatory Contact" w:date="2025-04-09T12:50:00Z" w16du:dateUtc="2025-04-09T07:20:00Z"/>
                <w:noProof/>
                <w:lang w:val="en-IN"/>
              </w:rPr>
            </w:pPr>
            <w:ins w:id="147" w:author="Regulatory Contact" w:date="2025-04-09T12:50:00Z" w16du:dateUtc="2025-04-09T07:20:00Z">
              <w:r w:rsidRPr="00696A30">
                <w:rPr>
                  <w:noProof/>
                  <w:lang w:val="bg-BG"/>
                </w:rPr>
                <w:t>Phone: +351 21 4967120</w:t>
              </w:r>
            </w:ins>
          </w:p>
        </w:tc>
      </w:tr>
      <w:tr w:rsidR="006A1BC2" w:rsidRPr="00060FF1" w14:paraId="53B55008" w14:textId="77777777" w:rsidTr="005E0804">
        <w:trPr>
          <w:trHeight w:val="1077"/>
          <w:ins w:id="148" w:author="Regulatory Contact" w:date="2025-04-09T12:50:00Z"/>
        </w:trPr>
        <w:tc>
          <w:tcPr>
            <w:tcW w:w="4105" w:type="dxa"/>
            <w:tcMar>
              <w:top w:w="0" w:type="dxa"/>
              <w:left w:w="108" w:type="dxa"/>
              <w:bottom w:w="0" w:type="dxa"/>
              <w:right w:w="108" w:type="dxa"/>
            </w:tcMar>
            <w:vAlign w:val="center"/>
          </w:tcPr>
          <w:p w14:paraId="66DFA2A4" w14:textId="77777777" w:rsidR="006A1BC2" w:rsidRPr="00696A30" w:rsidRDefault="006A1BC2" w:rsidP="005E0804">
            <w:pPr>
              <w:numPr>
                <w:ilvl w:val="12"/>
                <w:numId w:val="0"/>
              </w:numPr>
              <w:ind w:right="-2"/>
              <w:rPr>
                <w:ins w:id="149" w:author="Regulatory Contact" w:date="2025-04-09T12:50:00Z" w16du:dateUtc="2025-04-09T07:20:00Z"/>
                <w:b/>
                <w:bCs/>
                <w:noProof/>
              </w:rPr>
            </w:pPr>
            <w:ins w:id="150" w:author="Regulatory Contact" w:date="2025-04-09T12:50:00Z" w16du:dateUtc="2025-04-09T07:20:00Z">
              <w:r w:rsidRPr="00696A30">
                <w:rPr>
                  <w:b/>
                  <w:bCs/>
                  <w:noProof/>
                </w:rPr>
                <w:t>Hrvatska</w:t>
              </w:r>
            </w:ins>
          </w:p>
          <w:p w14:paraId="2C6F4C70" w14:textId="77777777" w:rsidR="006A1BC2" w:rsidRPr="00696A30" w:rsidRDefault="006A1BC2" w:rsidP="005E0804">
            <w:pPr>
              <w:numPr>
                <w:ilvl w:val="12"/>
                <w:numId w:val="0"/>
              </w:numPr>
              <w:ind w:right="-2"/>
              <w:rPr>
                <w:ins w:id="151" w:author="Regulatory Contact" w:date="2025-04-09T12:50:00Z" w16du:dateUtc="2025-04-09T07:20:00Z"/>
                <w:noProof/>
                <w:lang w:val="de-DE"/>
              </w:rPr>
            </w:pPr>
            <w:ins w:id="152" w:author="Regulatory Contact" w:date="2025-04-09T12:50:00Z" w16du:dateUtc="2025-04-09T07:20:00Z">
              <w:r w:rsidRPr="00696A30">
                <w:rPr>
                  <w:noProof/>
                  <w:lang w:val="de-DE"/>
                </w:rPr>
                <w:t>Curateq Biologics s.r.o.</w:t>
              </w:r>
            </w:ins>
          </w:p>
          <w:p w14:paraId="44D43CE1" w14:textId="77777777" w:rsidR="006A1BC2" w:rsidRPr="00696A30" w:rsidRDefault="006A1BC2" w:rsidP="005E0804">
            <w:pPr>
              <w:numPr>
                <w:ilvl w:val="12"/>
                <w:numId w:val="0"/>
              </w:numPr>
              <w:ind w:right="-2"/>
              <w:rPr>
                <w:ins w:id="153" w:author="Regulatory Contact" w:date="2025-04-09T12:50:00Z" w16du:dateUtc="2025-04-09T07:20:00Z"/>
                <w:noProof/>
                <w:lang w:val="de-DE"/>
              </w:rPr>
            </w:pPr>
            <w:ins w:id="154" w:author="Regulatory Contact" w:date="2025-04-09T12:50:00Z" w16du:dateUtc="2025-04-09T07:20:00Z">
              <w:r w:rsidRPr="00696A30">
                <w:rPr>
                  <w:noProof/>
                  <w:lang w:val="bg-BG"/>
                </w:rPr>
                <w:t xml:space="preserve">Phone: </w:t>
              </w:r>
              <w:r w:rsidRPr="00696A30">
                <w:rPr>
                  <w:noProof/>
                  <w:lang w:val="de-DE"/>
                </w:rPr>
                <w:t>+420220990139</w:t>
              </w:r>
            </w:ins>
          </w:p>
          <w:p w14:paraId="1D305590" w14:textId="77777777" w:rsidR="006A1BC2" w:rsidRPr="00696A30" w:rsidRDefault="006A1BC2" w:rsidP="005E0804">
            <w:pPr>
              <w:numPr>
                <w:ilvl w:val="12"/>
                <w:numId w:val="0"/>
              </w:numPr>
              <w:ind w:right="-2"/>
              <w:rPr>
                <w:ins w:id="155" w:author="Regulatory Contact" w:date="2025-04-09T12:50:00Z" w16du:dateUtc="2025-04-09T07:20:00Z"/>
                <w:noProof/>
                <w:lang w:val="bg-BG"/>
              </w:rPr>
            </w:pPr>
            <w:ins w:id="156"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24F3646" w14:textId="77777777" w:rsidR="006A1BC2" w:rsidRPr="00696A30" w:rsidRDefault="006A1BC2" w:rsidP="005E0804">
            <w:pPr>
              <w:numPr>
                <w:ilvl w:val="12"/>
                <w:numId w:val="0"/>
              </w:numPr>
              <w:ind w:right="-2"/>
              <w:rPr>
                <w:ins w:id="157" w:author="Regulatory Contact" w:date="2025-04-09T12:50:00Z" w16du:dateUtc="2025-04-09T07:20:00Z"/>
                <w:b/>
                <w:bCs/>
                <w:noProof/>
              </w:rPr>
            </w:pPr>
            <w:ins w:id="158" w:author="Regulatory Contact" w:date="2025-04-09T12:50:00Z" w16du:dateUtc="2025-04-09T07:20:00Z">
              <w:r w:rsidRPr="00696A30">
                <w:rPr>
                  <w:b/>
                  <w:bCs/>
                  <w:noProof/>
                </w:rPr>
                <w:t>România</w:t>
              </w:r>
            </w:ins>
          </w:p>
          <w:p w14:paraId="13E207C7" w14:textId="77777777" w:rsidR="006A1BC2" w:rsidRPr="00696A30" w:rsidRDefault="006A1BC2" w:rsidP="005E0804">
            <w:pPr>
              <w:numPr>
                <w:ilvl w:val="12"/>
                <w:numId w:val="0"/>
              </w:numPr>
              <w:ind w:right="-2"/>
              <w:rPr>
                <w:ins w:id="159" w:author="Regulatory Contact" w:date="2025-04-09T12:50:00Z" w16du:dateUtc="2025-04-09T07:20:00Z"/>
                <w:noProof/>
                <w:lang w:val="de-DE"/>
              </w:rPr>
            </w:pPr>
            <w:ins w:id="160" w:author="Regulatory Contact" w:date="2025-04-09T12:50:00Z" w16du:dateUtc="2025-04-09T07:20:00Z">
              <w:r w:rsidRPr="00696A30">
                <w:rPr>
                  <w:noProof/>
                  <w:lang w:val="de-DE"/>
                </w:rPr>
                <w:t>Curateq Biologics s.r.o.</w:t>
              </w:r>
            </w:ins>
          </w:p>
          <w:p w14:paraId="615129CB" w14:textId="77777777" w:rsidR="006A1BC2" w:rsidRPr="00696A30" w:rsidRDefault="006A1BC2" w:rsidP="005E0804">
            <w:pPr>
              <w:numPr>
                <w:ilvl w:val="12"/>
                <w:numId w:val="0"/>
              </w:numPr>
              <w:ind w:right="-2"/>
              <w:rPr>
                <w:ins w:id="161" w:author="Regulatory Contact" w:date="2025-04-09T12:50:00Z" w16du:dateUtc="2025-04-09T07:20:00Z"/>
                <w:noProof/>
                <w:lang w:val="de-DE"/>
              </w:rPr>
            </w:pPr>
            <w:ins w:id="162" w:author="Regulatory Contact" w:date="2025-04-09T12:50:00Z" w16du:dateUtc="2025-04-09T07:20:00Z">
              <w:r w:rsidRPr="00696A30">
                <w:rPr>
                  <w:noProof/>
                  <w:lang w:val="bg-BG"/>
                </w:rPr>
                <w:t xml:space="preserve">Phone: </w:t>
              </w:r>
              <w:r w:rsidRPr="00696A30">
                <w:rPr>
                  <w:noProof/>
                  <w:lang w:val="de-DE"/>
                </w:rPr>
                <w:t>+420220990139</w:t>
              </w:r>
            </w:ins>
          </w:p>
          <w:p w14:paraId="01BD3C0C" w14:textId="77777777" w:rsidR="006A1BC2" w:rsidRPr="00696A30" w:rsidRDefault="006A1BC2" w:rsidP="005E0804">
            <w:pPr>
              <w:numPr>
                <w:ilvl w:val="12"/>
                <w:numId w:val="0"/>
              </w:numPr>
              <w:ind w:right="-2"/>
              <w:rPr>
                <w:ins w:id="163" w:author="Regulatory Contact" w:date="2025-04-09T12:50:00Z" w16du:dateUtc="2025-04-09T07:20:00Z"/>
                <w:noProof/>
                <w:lang w:val="bg-BG"/>
              </w:rPr>
            </w:pPr>
            <w:ins w:id="164"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5741660E" w14:textId="77777777" w:rsidTr="005E0804">
        <w:trPr>
          <w:trHeight w:val="1077"/>
          <w:ins w:id="165" w:author="Regulatory Contact" w:date="2025-04-09T12:50:00Z"/>
        </w:trPr>
        <w:tc>
          <w:tcPr>
            <w:tcW w:w="4105" w:type="dxa"/>
            <w:tcMar>
              <w:top w:w="0" w:type="dxa"/>
              <w:left w:w="108" w:type="dxa"/>
              <w:bottom w:w="0" w:type="dxa"/>
              <w:right w:w="108" w:type="dxa"/>
            </w:tcMar>
            <w:vAlign w:val="center"/>
          </w:tcPr>
          <w:p w14:paraId="6DCC1B2C" w14:textId="77777777" w:rsidR="006A1BC2" w:rsidRPr="00696A30" w:rsidRDefault="006A1BC2" w:rsidP="005E0804">
            <w:pPr>
              <w:numPr>
                <w:ilvl w:val="12"/>
                <w:numId w:val="0"/>
              </w:numPr>
              <w:ind w:right="-2"/>
              <w:rPr>
                <w:ins w:id="166" w:author="Regulatory Contact" w:date="2025-04-09T12:50:00Z" w16du:dateUtc="2025-04-09T07:20:00Z"/>
                <w:b/>
                <w:bCs/>
                <w:noProof/>
              </w:rPr>
            </w:pPr>
            <w:ins w:id="167" w:author="Regulatory Contact" w:date="2025-04-09T12:50:00Z" w16du:dateUtc="2025-04-09T07:20:00Z">
              <w:r w:rsidRPr="00696A30">
                <w:rPr>
                  <w:b/>
                  <w:bCs/>
                  <w:noProof/>
                </w:rPr>
                <w:t>Ireland</w:t>
              </w:r>
            </w:ins>
          </w:p>
          <w:p w14:paraId="4A3B56C7" w14:textId="77777777" w:rsidR="006A1BC2" w:rsidRPr="00696A30" w:rsidRDefault="006A1BC2" w:rsidP="005E0804">
            <w:pPr>
              <w:numPr>
                <w:ilvl w:val="12"/>
                <w:numId w:val="0"/>
              </w:numPr>
              <w:ind w:right="-2"/>
              <w:rPr>
                <w:ins w:id="168" w:author="Regulatory Contact" w:date="2025-04-09T12:50:00Z" w16du:dateUtc="2025-04-09T07:20:00Z"/>
                <w:noProof/>
                <w:lang w:val="de-DE"/>
              </w:rPr>
            </w:pPr>
            <w:ins w:id="169" w:author="Regulatory Contact" w:date="2025-04-09T12:50:00Z" w16du:dateUtc="2025-04-09T07:20:00Z">
              <w:r w:rsidRPr="00696A30">
                <w:rPr>
                  <w:noProof/>
                  <w:lang w:val="de-DE"/>
                </w:rPr>
                <w:t>Curateq Biologics s.r.o.</w:t>
              </w:r>
            </w:ins>
          </w:p>
          <w:p w14:paraId="617CEA6E" w14:textId="77777777" w:rsidR="006A1BC2" w:rsidRPr="00696A30" w:rsidRDefault="006A1BC2" w:rsidP="005E0804">
            <w:pPr>
              <w:numPr>
                <w:ilvl w:val="12"/>
                <w:numId w:val="0"/>
              </w:numPr>
              <w:ind w:right="-2"/>
              <w:rPr>
                <w:ins w:id="170" w:author="Regulatory Contact" w:date="2025-04-09T12:50:00Z" w16du:dateUtc="2025-04-09T07:20:00Z"/>
                <w:noProof/>
                <w:lang w:val="de-DE"/>
              </w:rPr>
            </w:pPr>
            <w:ins w:id="171" w:author="Regulatory Contact" w:date="2025-04-09T12:50:00Z" w16du:dateUtc="2025-04-09T07:20:00Z">
              <w:r w:rsidRPr="00696A30">
                <w:rPr>
                  <w:noProof/>
                  <w:lang w:val="bg-BG"/>
                </w:rPr>
                <w:t xml:space="preserve">Phone: </w:t>
              </w:r>
              <w:r w:rsidRPr="00696A30">
                <w:rPr>
                  <w:noProof/>
                  <w:lang w:val="de-DE"/>
                </w:rPr>
                <w:t>+420220990139</w:t>
              </w:r>
            </w:ins>
          </w:p>
          <w:p w14:paraId="103A6B82" w14:textId="77777777" w:rsidR="006A1BC2" w:rsidRPr="00696A30" w:rsidRDefault="006A1BC2" w:rsidP="005E0804">
            <w:pPr>
              <w:numPr>
                <w:ilvl w:val="12"/>
                <w:numId w:val="0"/>
              </w:numPr>
              <w:ind w:right="-2"/>
              <w:rPr>
                <w:ins w:id="172" w:author="Regulatory Contact" w:date="2025-04-09T12:50:00Z" w16du:dateUtc="2025-04-09T07:20:00Z"/>
                <w:noProof/>
              </w:rPr>
            </w:pPr>
            <w:ins w:id="173"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C3B2322" w14:textId="77777777" w:rsidR="006A1BC2" w:rsidRPr="00696A30" w:rsidRDefault="006A1BC2" w:rsidP="005E0804">
            <w:pPr>
              <w:numPr>
                <w:ilvl w:val="12"/>
                <w:numId w:val="0"/>
              </w:numPr>
              <w:ind w:right="-2"/>
              <w:rPr>
                <w:ins w:id="174" w:author="Regulatory Contact" w:date="2025-04-09T12:50:00Z" w16du:dateUtc="2025-04-09T07:20:00Z"/>
                <w:b/>
                <w:bCs/>
                <w:noProof/>
              </w:rPr>
            </w:pPr>
            <w:ins w:id="175" w:author="Regulatory Contact" w:date="2025-04-09T12:50:00Z" w16du:dateUtc="2025-04-09T07:20:00Z">
              <w:r w:rsidRPr="00696A30">
                <w:rPr>
                  <w:b/>
                  <w:bCs/>
                  <w:noProof/>
                </w:rPr>
                <w:t>Slovenija</w:t>
              </w:r>
            </w:ins>
          </w:p>
          <w:p w14:paraId="73BF9F13" w14:textId="77777777" w:rsidR="006A1BC2" w:rsidRPr="00696A30" w:rsidRDefault="006A1BC2" w:rsidP="005E0804">
            <w:pPr>
              <w:numPr>
                <w:ilvl w:val="12"/>
                <w:numId w:val="0"/>
              </w:numPr>
              <w:ind w:right="-2"/>
              <w:rPr>
                <w:ins w:id="176" w:author="Regulatory Contact" w:date="2025-04-09T12:50:00Z" w16du:dateUtc="2025-04-09T07:20:00Z"/>
                <w:noProof/>
                <w:lang w:val="de-DE"/>
              </w:rPr>
            </w:pPr>
            <w:ins w:id="177" w:author="Regulatory Contact" w:date="2025-04-09T12:50:00Z" w16du:dateUtc="2025-04-09T07:20:00Z">
              <w:r w:rsidRPr="00696A30">
                <w:rPr>
                  <w:noProof/>
                  <w:lang w:val="de-DE"/>
                </w:rPr>
                <w:t>Curateq Biologics s.r.o.</w:t>
              </w:r>
            </w:ins>
          </w:p>
          <w:p w14:paraId="19467FEF" w14:textId="77777777" w:rsidR="006A1BC2" w:rsidRPr="00696A30" w:rsidRDefault="006A1BC2" w:rsidP="005E0804">
            <w:pPr>
              <w:numPr>
                <w:ilvl w:val="12"/>
                <w:numId w:val="0"/>
              </w:numPr>
              <w:ind w:right="-2"/>
              <w:rPr>
                <w:ins w:id="178" w:author="Regulatory Contact" w:date="2025-04-09T12:50:00Z" w16du:dateUtc="2025-04-09T07:20:00Z"/>
                <w:noProof/>
                <w:lang w:val="de-DE"/>
              </w:rPr>
            </w:pPr>
            <w:ins w:id="179" w:author="Regulatory Contact" w:date="2025-04-09T12:50:00Z" w16du:dateUtc="2025-04-09T07:20:00Z">
              <w:r w:rsidRPr="00696A30">
                <w:rPr>
                  <w:noProof/>
                  <w:lang w:val="bg-BG"/>
                </w:rPr>
                <w:t xml:space="preserve">Phone: </w:t>
              </w:r>
              <w:r w:rsidRPr="00696A30">
                <w:rPr>
                  <w:noProof/>
                  <w:lang w:val="de-DE"/>
                </w:rPr>
                <w:t>+420220990139</w:t>
              </w:r>
            </w:ins>
          </w:p>
          <w:p w14:paraId="40A6BA2F" w14:textId="77777777" w:rsidR="006A1BC2" w:rsidRPr="00696A30" w:rsidRDefault="006A1BC2" w:rsidP="005E0804">
            <w:pPr>
              <w:numPr>
                <w:ilvl w:val="12"/>
                <w:numId w:val="0"/>
              </w:numPr>
              <w:ind w:right="-2"/>
              <w:rPr>
                <w:ins w:id="180" w:author="Regulatory Contact" w:date="2025-04-09T12:50:00Z" w16du:dateUtc="2025-04-09T07:20:00Z"/>
                <w:noProof/>
                <w:lang w:val="bg-BG"/>
              </w:rPr>
            </w:pPr>
            <w:ins w:id="181"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1028C11F" w14:textId="77777777" w:rsidTr="005E0804">
        <w:trPr>
          <w:trHeight w:val="1077"/>
          <w:ins w:id="182" w:author="Regulatory Contact" w:date="2025-04-09T12:50:00Z"/>
        </w:trPr>
        <w:tc>
          <w:tcPr>
            <w:tcW w:w="4105" w:type="dxa"/>
            <w:tcMar>
              <w:top w:w="0" w:type="dxa"/>
              <w:left w:w="108" w:type="dxa"/>
              <w:bottom w:w="0" w:type="dxa"/>
              <w:right w:w="108" w:type="dxa"/>
            </w:tcMar>
            <w:vAlign w:val="center"/>
          </w:tcPr>
          <w:p w14:paraId="02F4FDC8" w14:textId="77777777" w:rsidR="006A1BC2" w:rsidRPr="00696A30" w:rsidRDefault="006A1BC2" w:rsidP="005E0804">
            <w:pPr>
              <w:numPr>
                <w:ilvl w:val="12"/>
                <w:numId w:val="0"/>
              </w:numPr>
              <w:ind w:right="-2"/>
              <w:rPr>
                <w:ins w:id="183" w:author="Regulatory Contact" w:date="2025-04-09T12:50:00Z" w16du:dateUtc="2025-04-09T07:20:00Z"/>
                <w:b/>
                <w:bCs/>
                <w:noProof/>
              </w:rPr>
            </w:pPr>
            <w:ins w:id="184" w:author="Regulatory Contact" w:date="2025-04-09T12:50:00Z" w16du:dateUtc="2025-04-09T07:20:00Z">
              <w:r w:rsidRPr="00696A30">
                <w:rPr>
                  <w:b/>
                  <w:bCs/>
                  <w:noProof/>
                </w:rPr>
                <w:t>Ísland</w:t>
              </w:r>
            </w:ins>
          </w:p>
          <w:p w14:paraId="0BB89B34" w14:textId="77777777" w:rsidR="006A1BC2" w:rsidRPr="00696A30" w:rsidRDefault="006A1BC2" w:rsidP="005E0804">
            <w:pPr>
              <w:numPr>
                <w:ilvl w:val="12"/>
                <w:numId w:val="0"/>
              </w:numPr>
              <w:ind w:right="-2"/>
              <w:rPr>
                <w:ins w:id="185" w:author="Regulatory Contact" w:date="2025-04-09T12:50:00Z" w16du:dateUtc="2025-04-09T07:20:00Z"/>
                <w:noProof/>
                <w:lang w:val="de-DE"/>
              </w:rPr>
            </w:pPr>
            <w:ins w:id="186" w:author="Regulatory Contact" w:date="2025-04-09T12:50:00Z" w16du:dateUtc="2025-04-09T07:20:00Z">
              <w:r w:rsidRPr="00696A30">
                <w:rPr>
                  <w:noProof/>
                  <w:lang w:val="de-DE"/>
                </w:rPr>
                <w:t>Curateq Biologics s.r.o.</w:t>
              </w:r>
            </w:ins>
          </w:p>
          <w:p w14:paraId="4426E08D" w14:textId="77777777" w:rsidR="006A1BC2" w:rsidRPr="00696A30" w:rsidRDefault="006A1BC2" w:rsidP="005E0804">
            <w:pPr>
              <w:numPr>
                <w:ilvl w:val="12"/>
                <w:numId w:val="0"/>
              </w:numPr>
              <w:ind w:right="-2"/>
              <w:rPr>
                <w:ins w:id="187" w:author="Regulatory Contact" w:date="2025-04-09T12:50:00Z" w16du:dateUtc="2025-04-09T07:20:00Z"/>
                <w:noProof/>
                <w:lang w:val="de-DE"/>
              </w:rPr>
            </w:pPr>
            <w:ins w:id="188" w:author="Regulatory Contact" w:date="2025-04-09T12:50:00Z" w16du:dateUtc="2025-04-09T07:20:00Z">
              <w:r w:rsidRPr="00696A30">
                <w:rPr>
                  <w:noProof/>
                  <w:lang w:val="bg-BG"/>
                </w:rPr>
                <w:t xml:space="preserve">Phone: </w:t>
              </w:r>
              <w:r w:rsidRPr="00696A30">
                <w:rPr>
                  <w:noProof/>
                  <w:lang w:val="de-DE"/>
                </w:rPr>
                <w:t>+420220990139</w:t>
              </w:r>
            </w:ins>
          </w:p>
          <w:p w14:paraId="228156B5" w14:textId="77777777" w:rsidR="006A1BC2" w:rsidRPr="00696A30" w:rsidRDefault="006A1BC2" w:rsidP="005E0804">
            <w:pPr>
              <w:numPr>
                <w:ilvl w:val="12"/>
                <w:numId w:val="0"/>
              </w:numPr>
              <w:ind w:right="-2"/>
              <w:rPr>
                <w:ins w:id="189" w:author="Regulatory Contact" w:date="2025-04-09T12:50:00Z" w16du:dateUtc="2025-04-09T07:20:00Z"/>
                <w:noProof/>
              </w:rPr>
            </w:pPr>
            <w:ins w:id="190"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6E831F9" w14:textId="77777777" w:rsidR="006A1BC2" w:rsidRPr="00696A30" w:rsidRDefault="006A1BC2" w:rsidP="005E0804">
            <w:pPr>
              <w:numPr>
                <w:ilvl w:val="12"/>
                <w:numId w:val="0"/>
              </w:numPr>
              <w:ind w:right="-2"/>
              <w:rPr>
                <w:ins w:id="191" w:author="Regulatory Contact" w:date="2025-04-09T12:50:00Z" w16du:dateUtc="2025-04-09T07:20:00Z"/>
                <w:b/>
                <w:bCs/>
                <w:noProof/>
              </w:rPr>
            </w:pPr>
            <w:ins w:id="192" w:author="Regulatory Contact" w:date="2025-04-09T12:50:00Z" w16du:dateUtc="2025-04-09T07:20:00Z">
              <w:r w:rsidRPr="00696A30">
                <w:rPr>
                  <w:b/>
                  <w:bCs/>
                  <w:noProof/>
                </w:rPr>
                <w:t>Slovenská republika</w:t>
              </w:r>
            </w:ins>
          </w:p>
          <w:p w14:paraId="24D1FD98" w14:textId="77777777" w:rsidR="006A1BC2" w:rsidRPr="00696A30" w:rsidRDefault="006A1BC2" w:rsidP="005E0804">
            <w:pPr>
              <w:numPr>
                <w:ilvl w:val="12"/>
                <w:numId w:val="0"/>
              </w:numPr>
              <w:ind w:right="-2"/>
              <w:rPr>
                <w:ins w:id="193" w:author="Regulatory Contact" w:date="2025-04-09T12:50:00Z" w16du:dateUtc="2025-04-09T07:20:00Z"/>
                <w:noProof/>
                <w:lang w:val="de-DE"/>
              </w:rPr>
            </w:pPr>
            <w:ins w:id="194" w:author="Regulatory Contact" w:date="2025-04-09T12:50:00Z" w16du:dateUtc="2025-04-09T07:20:00Z">
              <w:r w:rsidRPr="00696A30">
                <w:rPr>
                  <w:noProof/>
                  <w:lang w:val="de-DE"/>
                </w:rPr>
                <w:t>Curateq Biologics s.r.o.</w:t>
              </w:r>
            </w:ins>
          </w:p>
          <w:p w14:paraId="26FA656B" w14:textId="77777777" w:rsidR="006A1BC2" w:rsidRPr="00696A30" w:rsidRDefault="006A1BC2" w:rsidP="005E0804">
            <w:pPr>
              <w:numPr>
                <w:ilvl w:val="12"/>
                <w:numId w:val="0"/>
              </w:numPr>
              <w:ind w:right="-2"/>
              <w:rPr>
                <w:ins w:id="195" w:author="Regulatory Contact" w:date="2025-04-09T12:50:00Z" w16du:dateUtc="2025-04-09T07:20:00Z"/>
                <w:noProof/>
                <w:lang w:val="de-DE"/>
              </w:rPr>
            </w:pPr>
            <w:ins w:id="196" w:author="Regulatory Contact" w:date="2025-04-09T12:50:00Z" w16du:dateUtc="2025-04-09T07:20:00Z">
              <w:r w:rsidRPr="00696A30">
                <w:rPr>
                  <w:noProof/>
                  <w:lang w:val="bg-BG"/>
                </w:rPr>
                <w:t xml:space="preserve">Phone: </w:t>
              </w:r>
              <w:r w:rsidRPr="00696A30">
                <w:rPr>
                  <w:noProof/>
                  <w:lang w:val="de-DE"/>
                </w:rPr>
                <w:t>+420220990139</w:t>
              </w:r>
            </w:ins>
          </w:p>
          <w:p w14:paraId="6F11925C" w14:textId="77777777" w:rsidR="006A1BC2" w:rsidRPr="00696A30" w:rsidRDefault="006A1BC2" w:rsidP="005E0804">
            <w:pPr>
              <w:numPr>
                <w:ilvl w:val="12"/>
                <w:numId w:val="0"/>
              </w:numPr>
              <w:ind w:right="-2"/>
              <w:rPr>
                <w:ins w:id="197" w:author="Regulatory Contact" w:date="2025-04-09T12:50:00Z" w16du:dateUtc="2025-04-09T07:20:00Z"/>
                <w:noProof/>
                <w:lang w:val="bg-BG"/>
              </w:rPr>
            </w:pPr>
            <w:ins w:id="198"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7B4523FB" w14:textId="77777777" w:rsidTr="005E0804">
        <w:trPr>
          <w:trHeight w:val="1077"/>
          <w:ins w:id="199" w:author="Regulatory Contact" w:date="2025-04-09T12:50:00Z"/>
        </w:trPr>
        <w:tc>
          <w:tcPr>
            <w:tcW w:w="4105" w:type="dxa"/>
            <w:tcMar>
              <w:top w:w="0" w:type="dxa"/>
              <w:left w:w="108" w:type="dxa"/>
              <w:bottom w:w="0" w:type="dxa"/>
              <w:right w:w="108" w:type="dxa"/>
            </w:tcMar>
            <w:vAlign w:val="center"/>
          </w:tcPr>
          <w:p w14:paraId="068572BF" w14:textId="77777777" w:rsidR="006A1BC2" w:rsidRPr="00696A30" w:rsidRDefault="006A1BC2" w:rsidP="005E0804">
            <w:pPr>
              <w:numPr>
                <w:ilvl w:val="12"/>
                <w:numId w:val="0"/>
              </w:numPr>
              <w:ind w:right="-2"/>
              <w:rPr>
                <w:ins w:id="200" w:author="Regulatory Contact" w:date="2025-04-09T12:50:00Z" w16du:dateUtc="2025-04-09T07:20:00Z"/>
                <w:b/>
                <w:bCs/>
                <w:noProof/>
                <w:lang w:val="en-IN"/>
              </w:rPr>
            </w:pPr>
            <w:ins w:id="201" w:author="Regulatory Contact" w:date="2025-04-09T12:50:00Z" w16du:dateUtc="2025-04-09T07:20:00Z">
              <w:r w:rsidRPr="00696A30">
                <w:rPr>
                  <w:b/>
                  <w:bCs/>
                  <w:noProof/>
                  <w:lang w:val="bg-BG"/>
                </w:rPr>
                <w:t>Italia</w:t>
              </w:r>
            </w:ins>
          </w:p>
          <w:p w14:paraId="488FAA81" w14:textId="77777777" w:rsidR="006A1BC2" w:rsidRPr="00696A30" w:rsidRDefault="006A1BC2" w:rsidP="005E0804">
            <w:pPr>
              <w:numPr>
                <w:ilvl w:val="12"/>
                <w:numId w:val="0"/>
              </w:numPr>
              <w:ind w:right="-2"/>
              <w:rPr>
                <w:ins w:id="202" w:author="Regulatory Contact" w:date="2025-04-09T12:50:00Z" w16du:dateUtc="2025-04-09T07:20:00Z"/>
                <w:noProof/>
                <w:lang w:val="it-IT"/>
              </w:rPr>
            </w:pPr>
            <w:ins w:id="203" w:author="Regulatory Contact" w:date="2025-04-09T12:50:00Z" w16du:dateUtc="2025-04-09T07:20:00Z">
              <w:r w:rsidRPr="00696A30">
                <w:rPr>
                  <w:noProof/>
                  <w:lang w:val="it-IT"/>
                </w:rPr>
                <w:t>Aurobindo Pharma (Italia) S.r.l.</w:t>
              </w:r>
            </w:ins>
          </w:p>
          <w:p w14:paraId="4A8CFBA4" w14:textId="77777777" w:rsidR="006A1BC2" w:rsidRPr="00696A30" w:rsidRDefault="006A1BC2" w:rsidP="005E0804">
            <w:pPr>
              <w:numPr>
                <w:ilvl w:val="12"/>
                <w:numId w:val="0"/>
              </w:numPr>
              <w:ind w:right="-2"/>
              <w:rPr>
                <w:ins w:id="204" w:author="Regulatory Contact" w:date="2025-04-09T12:50:00Z" w16du:dateUtc="2025-04-09T07:20:00Z"/>
                <w:noProof/>
                <w:lang w:val="en-IN"/>
              </w:rPr>
            </w:pPr>
            <w:ins w:id="205" w:author="Regulatory Contact" w:date="2025-04-09T12:50:00Z" w16du:dateUtc="2025-04-09T07:20:00Z">
              <w:r w:rsidRPr="00696A30">
                <w:rPr>
                  <w:noProof/>
                  <w:lang w:val="en-IN"/>
                </w:rPr>
                <w:t>Phone: +39 02 9639 2601</w:t>
              </w:r>
            </w:ins>
          </w:p>
        </w:tc>
        <w:tc>
          <w:tcPr>
            <w:tcW w:w="4957" w:type="dxa"/>
            <w:tcMar>
              <w:top w:w="0" w:type="dxa"/>
              <w:left w:w="108" w:type="dxa"/>
              <w:bottom w:w="0" w:type="dxa"/>
              <w:right w:w="108" w:type="dxa"/>
            </w:tcMar>
            <w:vAlign w:val="center"/>
          </w:tcPr>
          <w:p w14:paraId="1D9EA82F" w14:textId="77777777" w:rsidR="006A1BC2" w:rsidRPr="00696A30" w:rsidRDefault="006A1BC2" w:rsidP="005E0804">
            <w:pPr>
              <w:numPr>
                <w:ilvl w:val="12"/>
                <w:numId w:val="0"/>
              </w:numPr>
              <w:ind w:right="-2"/>
              <w:rPr>
                <w:ins w:id="206" w:author="Regulatory Contact" w:date="2025-04-09T12:50:00Z" w16du:dateUtc="2025-04-09T07:20:00Z"/>
                <w:b/>
                <w:bCs/>
                <w:noProof/>
              </w:rPr>
            </w:pPr>
            <w:ins w:id="207" w:author="Regulatory Contact" w:date="2025-04-09T12:50:00Z" w16du:dateUtc="2025-04-09T07:20:00Z">
              <w:r w:rsidRPr="00696A30">
                <w:rPr>
                  <w:b/>
                  <w:bCs/>
                  <w:noProof/>
                </w:rPr>
                <w:t>Suomi/Finland</w:t>
              </w:r>
            </w:ins>
          </w:p>
          <w:p w14:paraId="6AA6D23D" w14:textId="77777777" w:rsidR="006A1BC2" w:rsidRPr="00696A30" w:rsidRDefault="006A1BC2" w:rsidP="005E0804">
            <w:pPr>
              <w:numPr>
                <w:ilvl w:val="12"/>
                <w:numId w:val="0"/>
              </w:numPr>
              <w:ind w:right="-2"/>
              <w:rPr>
                <w:ins w:id="208" w:author="Regulatory Contact" w:date="2025-04-09T12:50:00Z" w16du:dateUtc="2025-04-09T07:20:00Z"/>
                <w:noProof/>
                <w:lang w:val="de-DE"/>
              </w:rPr>
            </w:pPr>
            <w:ins w:id="209" w:author="Regulatory Contact" w:date="2025-04-09T12:50:00Z" w16du:dateUtc="2025-04-09T07:20:00Z">
              <w:r w:rsidRPr="00696A30">
                <w:rPr>
                  <w:noProof/>
                  <w:lang w:val="de-DE"/>
                </w:rPr>
                <w:t>Curateq Biologics s.r.o.</w:t>
              </w:r>
            </w:ins>
          </w:p>
          <w:p w14:paraId="1CDC4CB9" w14:textId="77777777" w:rsidR="006A1BC2" w:rsidRPr="00696A30" w:rsidRDefault="006A1BC2" w:rsidP="005E0804">
            <w:pPr>
              <w:numPr>
                <w:ilvl w:val="12"/>
                <w:numId w:val="0"/>
              </w:numPr>
              <w:ind w:right="-2"/>
              <w:rPr>
                <w:ins w:id="210" w:author="Regulatory Contact" w:date="2025-04-09T12:50:00Z" w16du:dateUtc="2025-04-09T07:20:00Z"/>
                <w:noProof/>
                <w:lang w:val="de-DE"/>
              </w:rPr>
            </w:pPr>
            <w:ins w:id="211" w:author="Regulatory Contact" w:date="2025-04-09T12:50:00Z" w16du:dateUtc="2025-04-09T07:20:00Z">
              <w:r w:rsidRPr="00696A30">
                <w:rPr>
                  <w:noProof/>
                  <w:lang w:val="bg-BG"/>
                </w:rPr>
                <w:t xml:space="preserve">Phone: </w:t>
              </w:r>
              <w:r w:rsidRPr="00696A30">
                <w:rPr>
                  <w:noProof/>
                  <w:lang w:val="de-DE"/>
                </w:rPr>
                <w:t>+420220990139</w:t>
              </w:r>
            </w:ins>
          </w:p>
          <w:p w14:paraId="4A781186" w14:textId="77777777" w:rsidR="006A1BC2" w:rsidRPr="00696A30" w:rsidRDefault="006A1BC2" w:rsidP="005E0804">
            <w:pPr>
              <w:numPr>
                <w:ilvl w:val="12"/>
                <w:numId w:val="0"/>
              </w:numPr>
              <w:ind w:right="-2"/>
              <w:rPr>
                <w:ins w:id="212" w:author="Regulatory Contact" w:date="2025-04-09T12:50:00Z" w16du:dateUtc="2025-04-09T07:20:00Z"/>
                <w:noProof/>
                <w:lang w:val="bg-BG"/>
              </w:rPr>
            </w:pPr>
            <w:ins w:id="213"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A1BC2" w:rsidRPr="00060FF1" w14:paraId="068C3114" w14:textId="77777777" w:rsidTr="005E0804">
        <w:trPr>
          <w:trHeight w:val="1077"/>
          <w:ins w:id="214" w:author="Regulatory Contact" w:date="2025-04-09T12:50:00Z"/>
        </w:trPr>
        <w:tc>
          <w:tcPr>
            <w:tcW w:w="4105" w:type="dxa"/>
            <w:tcMar>
              <w:top w:w="0" w:type="dxa"/>
              <w:left w:w="108" w:type="dxa"/>
              <w:bottom w:w="0" w:type="dxa"/>
              <w:right w:w="108" w:type="dxa"/>
            </w:tcMar>
            <w:vAlign w:val="center"/>
          </w:tcPr>
          <w:p w14:paraId="26826060" w14:textId="77777777" w:rsidR="006A1BC2" w:rsidRPr="00696A30" w:rsidRDefault="006A1BC2" w:rsidP="005E0804">
            <w:pPr>
              <w:numPr>
                <w:ilvl w:val="12"/>
                <w:numId w:val="0"/>
              </w:numPr>
              <w:ind w:right="-2"/>
              <w:rPr>
                <w:ins w:id="215" w:author="Regulatory Contact" w:date="2025-04-09T12:50:00Z" w16du:dateUtc="2025-04-09T07:20:00Z"/>
                <w:b/>
                <w:bCs/>
                <w:noProof/>
              </w:rPr>
            </w:pPr>
            <w:ins w:id="216" w:author="Regulatory Contact" w:date="2025-04-09T12:50:00Z" w16du:dateUtc="2025-04-09T07:20:00Z">
              <w:r w:rsidRPr="00696A30">
                <w:rPr>
                  <w:b/>
                  <w:bCs/>
                  <w:noProof/>
                </w:rPr>
                <w:lastRenderedPageBreak/>
                <w:t>Κύπρος</w:t>
              </w:r>
            </w:ins>
          </w:p>
          <w:p w14:paraId="72B81704" w14:textId="77777777" w:rsidR="006A1BC2" w:rsidRPr="00696A30" w:rsidRDefault="006A1BC2" w:rsidP="005E0804">
            <w:pPr>
              <w:numPr>
                <w:ilvl w:val="12"/>
                <w:numId w:val="0"/>
              </w:numPr>
              <w:ind w:right="-2"/>
              <w:rPr>
                <w:ins w:id="217" w:author="Regulatory Contact" w:date="2025-04-09T12:50:00Z" w16du:dateUtc="2025-04-09T07:20:00Z"/>
                <w:noProof/>
                <w:lang w:val="de-DE"/>
              </w:rPr>
            </w:pPr>
            <w:ins w:id="218" w:author="Regulatory Contact" w:date="2025-04-09T12:50:00Z" w16du:dateUtc="2025-04-09T07:20:00Z">
              <w:r w:rsidRPr="00696A30">
                <w:rPr>
                  <w:noProof/>
                  <w:lang w:val="de-DE"/>
                </w:rPr>
                <w:t>Curateq Biologics s.r.o.</w:t>
              </w:r>
            </w:ins>
          </w:p>
          <w:p w14:paraId="1B57F3FC" w14:textId="77777777" w:rsidR="006A1BC2" w:rsidRPr="00696A30" w:rsidRDefault="006A1BC2" w:rsidP="005E0804">
            <w:pPr>
              <w:numPr>
                <w:ilvl w:val="12"/>
                <w:numId w:val="0"/>
              </w:numPr>
              <w:ind w:right="-2"/>
              <w:rPr>
                <w:ins w:id="219" w:author="Regulatory Contact" w:date="2025-04-09T12:50:00Z" w16du:dateUtc="2025-04-09T07:20:00Z"/>
                <w:noProof/>
                <w:lang w:val="de-DE"/>
              </w:rPr>
            </w:pPr>
            <w:ins w:id="220" w:author="Regulatory Contact" w:date="2025-04-09T12:50:00Z" w16du:dateUtc="2025-04-09T07:20:00Z">
              <w:r w:rsidRPr="00696A30">
                <w:rPr>
                  <w:noProof/>
                  <w:lang w:val="bg-BG"/>
                </w:rPr>
                <w:t xml:space="preserve">Phone: </w:t>
              </w:r>
              <w:r w:rsidRPr="00696A30">
                <w:rPr>
                  <w:noProof/>
                  <w:lang w:val="de-DE"/>
                </w:rPr>
                <w:t>+420220990139</w:t>
              </w:r>
            </w:ins>
          </w:p>
          <w:p w14:paraId="1837C405" w14:textId="77777777" w:rsidR="006A1BC2" w:rsidRPr="00696A30" w:rsidRDefault="006A1BC2" w:rsidP="005E0804">
            <w:pPr>
              <w:numPr>
                <w:ilvl w:val="12"/>
                <w:numId w:val="0"/>
              </w:numPr>
              <w:ind w:right="-2"/>
              <w:rPr>
                <w:ins w:id="221" w:author="Regulatory Contact" w:date="2025-04-09T12:50:00Z" w16du:dateUtc="2025-04-09T07:20:00Z"/>
                <w:noProof/>
                <w:lang w:val="bg-BG"/>
              </w:rPr>
            </w:pPr>
            <w:ins w:id="222"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E67B382" w14:textId="77777777" w:rsidR="006A1BC2" w:rsidRPr="00696A30" w:rsidRDefault="006A1BC2" w:rsidP="005E0804">
            <w:pPr>
              <w:numPr>
                <w:ilvl w:val="12"/>
                <w:numId w:val="0"/>
              </w:numPr>
              <w:ind w:right="-2"/>
              <w:rPr>
                <w:ins w:id="223" w:author="Regulatory Contact" w:date="2025-04-09T12:50:00Z" w16du:dateUtc="2025-04-09T07:20:00Z"/>
                <w:b/>
                <w:bCs/>
                <w:noProof/>
              </w:rPr>
            </w:pPr>
            <w:ins w:id="224" w:author="Regulatory Contact" w:date="2025-04-09T12:50:00Z" w16du:dateUtc="2025-04-09T07:20:00Z">
              <w:r w:rsidRPr="00696A30">
                <w:rPr>
                  <w:b/>
                  <w:bCs/>
                  <w:noProof/>
                </w:rPr>
                <w:t>Sverige</w:t>
              </w:r>
            </w:ins>
          </w:p>
          <w:p w14:paraId="5B5E44D6" w14:textId="77777777" w:rsidR="006A1BC2" w:rsidRPr="00696A30" w:rsidRDefault="006A1BC2" w:rsidP="005E0804">
            <w:pPr>
              <w:numPr>
                <w:ilvl w:val="12"/>
                <w:numId w:val="0"/>
              </w:numPr>
              <w:ind w:right="-2"/>
              <w:rPr>
                <w:ins w:id="225" w:author="Regulatory Contact" w:date="2025-04-09T12:50:00Z" w16du:dateUtc="2025-04-09T07:20:00Z"/>
                <w:noProof/>
                <w:lang w:val="de-DE"/>
              </w:rPr>
            </w:pPr>
            <w:ins w:id="226" w:author="Regulatory Contact" w:date="2025-04-09T12:50:00Z" w16du:dateUtc="2025-04-09T07:20:00Z">
              <w:r w:rsidRPr="00696A30">
                <w:rPr>
                  <w:noProof/>
                  <w:lang w:val="de-DE"/>
                </w:rPr>
                <w:t>Curateq Biologics s.r.o.</w:t>
              </w:r>
            </w:ins>
          </w:p>
          <w:p w14:paraId="4A83B1F0" w14:textId="77777777" w:rsidR="006A1BC2" w:rsidRPr="00696A30" w:rsidRDefault="006A1BC2" w:rsidP="005E0804">
            <w:pPr>
              <w:numPr>
                <w:ilvl w:val="12"/>
                <w:numId w:val="0"/>
              </w:numPr>
              <w:ind w:right="-2"/>
              <w:rPr>
                <w:ins w:id="227" w:author="Regulatory Contact" w:date="2025-04-09T12:50:00Z" w16du:dateUtc="2025-04-09T07:20:00Z"/>
                <w:noProof/>
                <w:lang w:val="de-DE"/>
              </w:rPr>
            </w:pPr>
            <w:ins w:id="228" w:author="Regulatory Contact" w:date="2025-04-09T12:50:00Z" w16du:dateUtc="2025-04-09T07:20:00Z">
              <w:r w:rsidRPr="00696A30">
                <w:rPr>
                  <w:noProof/>
                  <w:lang w:val="bg-BG"/>
                </w:rPr>
                <w:t xml:space="preserve">Phone: </w:t>
              </w:r>
              <w:r w:rsidRPr="00696A30">
                <w:rPr>
                  <w:noProof/>
                  <w:lang w:val="de-DE"/>
                </w:rPr>
                <w:t>+420220990139</w:t>
              </w:r>
            </w:ins>
          </w:p>
          <w:p w14:paraId="394E291E" w14:textId="77777777" w:rsidR="006A1BC2" w:rsidRPr="00696A30" w:rsidRDefault="006A1BC2" w:rsidP="005E0804">
            <w:pPr>
              <w:numPr>
                <w:ilvl w:val="12"/>
                <w:numId w:val="0"/>
              </w:numPr>
              <w:ind w:right="-2"/>
              <w:rPr>
                <w:ins w:id="229" w:author="Regulatory Contact" w:date="2025-04-09T12:50:00Z" w16du:dateUtc="2025-04-09T07:20:00Z"/>
                <w:noProof/>
                <w:lang w:val="bg-BG"/>
              </w:rPr>
            </w:pPr>
            <w:ins w:id="230" w:author="Regulatory Contact" w:date="2025-04-09T12:50:00Z" w16du:dateUtc="2025-04-09T07:20:00Z">
              <w:r w:rsidRPr="00696A30">
                <w:rPr>
                  <w:noProof/>
                  <w:lang w:val="de-DE"/>
                </w:rPr>
                <w:t>info@curateqbiologics.eu</w:t>
              </w:r>
            </w:ins>
          </w:p>
        </w:tc>
      </w:tr>
      <w:tr w:rsidR="006A1BC2" w:rsidRPr="00060FF1" w14:paraId="1E732F7E" w14:textId="77777777" w:rsidTr="005E0804">
        <w:trPr>
          <w:trHeight w:val="1077"/>
          <w:ins w:id="231" w:author="Regulatory Contact" w:date="2025-04-09T12:50:00Z"/>
        </w:trPr>
        <w:tc>
          <w:tcPr>
            <w:tcW w:w="4105" w:type="dxa"/>
            <w:tcMar>
              <w:top w:w="0" w:type="dxa"/>
              <w:left w:w="108" w:type="dxa"/>
              <w:bottom w:w="0" w:type="dxa"/>
              <w:right w:w="108" w:type="dxa"/>
            </w:tcMar>
            <w:vAlign w:val="center"/>
          </w:tcPr>
          <w:p w14:paraId="4B438330" w14:textId="77777777" w:rsidR="006A1BC2" w:rsidRPr="00696A30" w:rsidRDefault="006A1BC2" w:rsidP="005E0804">
            <w:pPr>
              <w:numPr>
                <w:ilvl w:val="12"/>
                <w:numId w:val="0"/>
              </w:numPr>
              <w:ind w:right="-2"/>
              <w:rPr>
                <w:ins w:id="232" w:author="Regulatory Contact" w:date="2025-04-09T12:50:00Z" w16du:dateUtc="2025-04-09T07:20:00Z"/>
                <w:b/>
                <w:bCs/>
                <w:noProof/>
              </w:rPr>
            </w:pPr>
            <w:ins w:id="233" w:author="Regulatory Contact" w:date="2025-04-09T12:50:00Z" w16du:dateUtc="2025-04-09T07:20:00Z">
              <w:r w:rsidRPr="00696A30">
                <w:rPr>
                  <w:b/>
                  <w:bCs/>
                  <w:noProof/>
                </w:rPr>
                <w:t>Latvija</w:t>
              </w:r>
            </w:ins>
          </w:p>
          <w:p w14:paraId="780CA7BE" w14:textId="77777777" w:rsidR="006A1BC2" w:rsidRPr="00696A30" w:rsidRDefault="006A1BC2" w:rsidP="005E0804">
            <w:pPr>
              <w:numPr>
                <w:ilvl w:val="12"/>
                <w:numId w:val="0"/>
              </w:numPr>
              <w:ind w:right="-2"/>
              <w:rPr>
                <w:ins w:id="234" w:author="Regulatory Contact" w:date="2025-04-09T12:50:00Z" w16du:dateUtc="2025-04-09T07:20:00Z"/>
                <w:noProof/>
                <w:lang w:val="de-DE"/>
              </w:rPr>
            </w:pPr>
            <w:ins w:id="235" w:author="Regulatory Contact" w:date="2025-04-09T12:50:00Z" w16du:dateUtc="2025-04-09T07:20:00Z">
              <w:r w:rsidRPr="00696A30">
                <w:rPr>
                  <w:noProof/>
                  <w:lang w:val="de-DE"/>
                </w:rPr>
                <w:t>Curateq Biologics s.r.o.</w:t>
              </w:r>
            </w:ins>
          </w:p>
          <w:p w14:paraId="188C2607" w14:textId="77777777" w:rsidR="006A1BC2" w:rsidRPr="00696A30" w:rsidRDefault="006A1BC2" w:rsidP="005E0804">
            <w:pPr>
              <w:numPr>
                <w:ilvl w:val="12"/>
                <w:numId w:val="0"/>
              </w:numPr>
              <w:ind w:right="-2"/>
              <w:rPr>
                <w:ins w:id="236" w:author="Regulatory Contact" w:date="2025-04-09T12:50:00Z" w16du:dateUtc="2025-04-09T07:20:00Z"/>
                <w:noProof/>
                <w:lang w:val="de-DE"/>
              </w:rPr>
            </w:pPr>
            <w:ins w:id="237" w:author="Regulatory Contact" w:date="2025-04-09T12:50:00Z" w16du:dateUtc="2025-04-09T07:20:00Z">
              <w:r w:rsidRPr="00696A30">
                <w:rPr>
                  <w:noProof/>
                  <w:lang w:val="bg-BG"/>
                </w:rPr>
                <w:t xml:space="preserve">Phone: </w:t>
              </w:r>
              <w:r w:rsidRPr="00696A30">
                <w:rPr>
                  <w:noProof/>
                  <w:lang w:val="de-DE"/>
                </w:rPr>
                <w:t>+420220990139</w:t>
              </w:r>
            </w:ins>
          </w:p>
          <w:p w14:paraId="539B93B6" w14:textId="77777777" w:rsidR="006A1BC2" w:rsidRPr="00696A30" w:rsidRDefault="006A1BC2" w:rsidP="005E0804">
            <w:pPr>
              <w:numPr>
                <w:ilvl w:val="12"/>
                <w:numId w:val="0"/>
              </w:numPr>
              <w:ind w:right="-2"/>
              <w:rPr>
                <w:ins w:id="238" w:author="Regulatory Contact" w:date="2025-04-09T12:50:00Z" w16du:dateUtc="2025-04-09T07:20:00Z"/>
                <w:noProof/>
              </w:rPr>
            </w:pPr>
            <w:ins w:id="239" w:author="Regulatory Contact" w:date="2025-04-09T12:50:00Z" w16du:dateUtc="2025-04-09T07:20: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27E9DAA" w14:textId="77777777" w:rsidR="006A1BC2" w:rsidRPr="00696A30" w:rsidRDefault="006A1BC2" w:rsidP="005E0804">
            <w:pPr>
              <w:numPr>
                <w:ilvl w:val="12"/>
                <w:numId w:val="0"/>
              </w:numPr>
              <w:ind w:right="-2"/>
              <w:rPr>
                <w:ins w:id="240" w:author="Regulatory Contact" w:date="2025-04-09T12:50:00Z" w16du:dateUtc="2025-04-09T07:20:00Z"/>
                <w:noProof/>
                <w:lang w:val="bg-BG"/>
              </w:rPr>
            </w:pPr>
          </w:p>
        </w:tc>
      </w:tr>
      <w:bookmarkEnd w:id="12"/>
    </w:tbl>
    <w:p w14:paraId="43F1B91C" w14:textId="77777777" w:rsidR="004E5FF0" w:rsidRPr="007707EA" w:rsidRDefault="004E5FF0" w:rsidP="00C540A5">
      <w:pPr>
        <w:pStyle w:val="BodyText"/>
      </w:pPr>
    </w:p>
    <w:p w14:paraId="2B5733D3" w14:textId="77777777" w:rsidR="009E77B7" w:rsidRPr="007707EA" w:rsidRDefault="002539FC" w:rsidP="00C540A5">
      <w:pPr>
        <w:keepNext/>
        <w:numPr>
          <w:ilvl w:val="12"/>
          <w:numId w:val="0"/>
        </w:numPr>
        <w:outlineLvl w:val="0"/>
      </w:pPr>
      <w:r w:rsidRPr="007707EA">
        <w:rPr>
          <w:b/>
        </w:rPr>
        <w:t>Denna bipacksedel ändrades senast</w:t>
      </w:r>
      <w:r w:rsidRPr="007707EA">
        <w:t>.</w:t>
      </w:r>
    </w:p>
    <w:p w14:paraId="4B6BF886" w14:textId="77777777" w:rsidR="009E77B7" w:rsidRPr="002539FC" w:rsidRDefault="009E77B7" w:rsidP="00C540A5">
      <w:pPr>
        <w:numPr>
          <w:ilvl w:val="12"/>
          <w:numId w:val="0"/>
        </w:numPr>
        <w:rPr>
          <w:b/>
          <w:sz w:val="14"/>
          <w:szCs w:val="14"/>
        </w:rPr>
      </w:pPr>
    </w:p>
    <w:p w14:paraId="082A027A" w14:textId="77777777" w:rsidR="009E77B7" w:rsidRPr="007707EA" w:rsidRDefault="002539FC" w:rsidP="00C540A5">
      <w:pPr>
        <w:numPr>
          <w:ilvl w:val="12"/>
          <w:numId w:val="0"/>
        </w:numPr>
        <w:rPr>
          <w:b/>
        </w:rPr>
      </w:pPr>
      <w:r w:rsidRPr="007707EA">
        <w:rPr>
          <w:b/>
        </w:rPr>
        <w:t>Övriga informationskällor</w:t>
      </w:r>
    </w:p>
    <w:p w14:paraId="4EADB4F9" w14:textId="77777777" w:rsidR="004E5FF0" w:rsidRPr="007707EA" w:rsidRDefault="004E5FF0" w:rsidP="00C540A5">
      <w:pPr>
        <w:pStyle w:val="BodyText"/>
        <w:rPr>
          <w:b/>
        </w:rPr>
      </w:pPr>
    </w:p>
    <w:p w14:paraId="79048633" w14:textId="77777777" w:rsidR="004E5FF0" w:rsidRPr="007707EA" w:rsidRDefault="002539FC" w:rsidP="00C540A5">
      <w:pPr>
        <w:pStyle w:val="BodyText"/>
      </w:pPr>
      <w:r w:rsidRPr="007707EA">
        <w:t>Ytterligare information om detta läkemedel finns på Europeiska läkemedelsmyndighetens webbplats</w:t>
      </w:r>
      <w:r w:rsidRPr="007707EA">
        <w:rPr>
          <w:spacing w:val="-52"/>
        </w:rPr>
        <w:t xml:space="preserve"> </w:t>
      </w:r>
      <w:hyperlink r:id="rId17">
        <w:r w:rsidR="004E5FF0" w:rsidRPr="007707EA">
          <w:rPr>
            <w:color w:val="0000FF"/>
            <w:u w:val="single" w:color="0000FF"/>
          </w:rPr>
          <w:t>http://www.ema.europa.eu</w:t>
        </w:r>
      </w:hyperlink>
      <w:r w:rsidRPr="007707EA">
        <w:rPr>
          <w:color w:val="0000FF"/>
        </w:rPr>
        <w:t>/.</w:t>
      </w:r>
    </w:p>
    <w:p w14:paraId="3D9D5940" w14:textId="77777777" w:rsidR="00DD7590" w:rsidRPr="007C3FD7" w:rsidRDefault="002539FC" w:rsidP="00C540A5">
      <w:pPr>
        <w:numPr>
          <w:ilvl w:val="12"/>
          <w:numId w:val="0"/>
        </w:numPr>
        <w:jc w:val="center"/>
        <w:rPr>
          <w:noProof/>
        </w:rPr>
      </w:pPr>
      <w:bookmarkStart w:id="241" w:name="_Hlk174374403"/>
      <w:r w:rsidRPr="00212DD2">
        <w:rPr>
          <w:noProof/>
        </w:rPr>
        <w:t>------------</w:t>
      </w:r>
      <w:r w:rsidRPr="007C3FD7">
        <w:rPr>
          <w:noProof/>
        </w:rPr>
        <w:t>---------------------------------------------------------------------------------------------------------------</w:t>
      </w:r>
    </w:p>
    <w:p w14:paraId="5875B681" w14:textId="77777777" w:rsidR="009E77B7" w:rsidRPr="007707EA" w:rsidRDefault="002539FC" w:rsidP="00C540A5">
      <w:pPr>
        <w:pStyle w:val="Default"/>
        <w:rPr>
          <w:b/>
          <w:bCs/>
          <w:sz w:val="22"/>
          <w:szCs w:val="22"/>
          <w:lang w:val="sv-SE"/>
        </w:rPr>
      </w:pPr>
      <w:r w:rsidRPr="007707EA">
        <w:rPr>
          <w:b/>
          <w:bCs/>
          <w:sz w:val="22"/>
          <w:szCs w:val="22"/>
          <w:lang w:val="sv-SE"/>
        </w:rPr>
        <w:t>Hur du ger dig själv injektioner med Zefylti</w:t>
      </w:r>
    </w:p>
    <w:p w14:paraId="36E74CEE" w14:textId="77777777" w:rsidR="009E77B7" w:rsidRPr="007707EA" w:rsidRDefault="009E77B7" w:rsidP="00C540A5">
      <w:pPr>
        <w:pStyle w:val="Default"/>
        <w:rPr>
          <w:sz w:val="22"/>
          <w:szCs w:val="22"/>
          <w:lang w:val="sv-SE"/>
        </w:rPr>
      </w:pPr>
    </w:p>
    <w:p w14:paraId="627F06AC" w14:textId="77777777" w:rsidR="009E77B7" w:rsidRPr="007707EA" w:rsidRDefault="002539FC" w:rsidP="00C540A5">
      <w:pPr>
        <w:pStyle w:val="Default"/>
        <w:rPr>
          <w:sz w:val="22"/>
          <w:szCs w:val="22"/>
          <w:lang w:val="sv-SE"/>
        </w:rPr>
      </w:pPr>
      <w:r w:rsidRPr="007707EA">
        <w:rPr>
          <w:sz w:val="22"/>
          <w:szCs w:val="22"/>
          <w:lang w:val="sv-SE"/>
        </w:rPr>
        <w:t>Nedan finns anvisningar för hur du ger dig själv injektioner med Zefylti.</w:t>
      </w:r>
      <w:r w:rsidR="00814719" w:rsidRPr="00814719">
        <w:rPr>
          <w:b/>
          <w:bCs/>
          <w:sz w:val="22"/>
          <w:szCs w:val="22"/>
          <w:lang w:val="sv-SE"/>
        </w:rPr>
        <w:t xml:space="preserve"> </w:t>
      </w:r>
      <w:r w:rsidR="00814719" w:rsidRPr="007707EA">
        <w:rPr>
          <w:b/>
          <w:bCs/>
          <w:sz w:val="22"/>
          <w:szCs w:val="22"/>
          <w:lang w:val="sv-SE"/>
        </w:rPr>
        <w:t>Det är viktigt att du inte försöker ge dig själv en injektion innan läkaren eller sköterskan har visat dig hur du ska göra.</w:t>
      </w:r>
      <w:r w:rsidR="00814719" w:rsidRPr="007707EA">
        <w:rPr>
          <w:sz w:val="22"/>
          <w:szCs w:val="22"/>
          <w:lang w:val="sv-SE"/>
        </w:rPr>
        <w:t xml:space="preserve"> </w:t>
      </w:r>
      <w:r w:rsidRPr="007707EA">
        <w:rPr>
          <w:sz w:val="22"/>
          <w:szCs w:val="22"/>
          <w:lang w:val="sv-SE"/>
        </w:rPr>
        <w:t xml:space="preserve"> Den förfyllda sprutan är försedd med ett nålskydd och din läkare eller sköterska kommer att visa dig hur du använder den. Om du är osäker på hur du ger injektionen eller om du har några frågor, be din läkare eller sköterska om hjälp.</w:t>
      </w:r>
    </w:p>
    <w:p w14:paraId="3E2FE7E0" w14:textId="77777777" w:rsidR="009E77B7" w:rsidRPr="002539FC" w:rsidRDefault="009E77B7" w:rsidP="00C540A5">
      <w:pPr>
        <w:pStyle w:val="Default"/>
        <w:rPr>
          <w:sz w:val="10"/>
          <w:szCs w:val="10"/>
          <w:lang w:val="sv-SE"/>
        </w:rPr>
      </w:pPr>
    </w:p>
    <w:p w14:paraId="4EDF4BB9" w14:textId="77777777" w:rsidR="009E77B7" w:rsidRPr="007707EA" w:rsidRDefault="002539FC" w:rsidP="00C540A5">
      <w:pPr>
        <w:pStyle w:val="Default"/>
        <w:numPr>
          <w:ilvl w:val="0"/>
          <w:numId w:val="23"/>
        </w:numPr>
        <w:ind w:left="567" w:hanging="567"/>
        <w:rPr>
          <w:sz w:val="22"/>
          <w:szCs w:val="22"/>
          <w:lang w:val="sv-SE"/>
        </w:rPr>
      </w:pPr>
      <w:r w:rsidRPr="007707EA">
        <w:rPr>
          <w:sz w:val="22"/>
          <w:szCs w:val="22"/>
          <w:lang w:val="sv-SE"/>
        </w:rPr>
        <w:t xml:space="preserve">Tvätta händerna. </w:t>
      </w:r>
    </w:p>
    <w:p w14:paraId="6768DFC1" w14:textId="77777777" w:rsidR="009E77B7" w:rsidRPr="007707EA" w:rsidRDefault="002539FC" w:rsidP="00C540A5">
      <w:pPr>
        <w:pStyle w:val="Default"/>
        <w:numPr>
          <w:ilvl w:val="0"/>
          <w:numId w:val="23"/>
        </w:numPr>
        <w:ind w:left="567" w:hanging="567"/>
        <w:rPr>
          <w:sz w:val="22"/>
          <w:szCs w:val="22"/>
          <w:lang w:val="sv-SE"/>
        </w:rPr>
      </w:pPr>
      <w:r w:rsidRPr="007707EA">
        <w:rPr>
          <w:sz w:val="22"/>
          <w:szCs w:val="22"/>
          <w:lang w:val="sv-SE"/>
        </w:rPr>
        <w:t>Ta ut sprutan från förpackningen och ta bort nålskyddet från nålen. Sprutan har markeringar på cylindern som gör det möjligt att välja den dos som din läkare har ordinerat. Varje markering motsvarar 0,025</w:t>
      </w:r>
      <w:r w:rsidR="00804DF8">
        <w:rPr>
          <w:sz w:val="22"/>
          <w:szCs w:val="22"/>
          <w:lang w:val="sv-SE"/>
        </w:rPr>
        <w:t> </w:t>
      </w:r>
      <w:r w:rsidRPr="007707EA">
        <w:rPr>
          <w:sz w:val="22"/>
          <w:szCs w:val="22"/>
          <w:lang w:val="sv-SE"/>
        </w:rPr>
        <w:t>ml. Tryck in kolven för att avlägsna oönskad mängd vätska innan injicering.</w:t>
      </w:r>
    </w:p>
    <w:p w14:paraId="3D5CF05D" w14:textId="77777777" w:rsidR="009E77B7" w:rsidRPr="007707EA" w:rsidRDefault="002539FC" w:rsidP="00C540A5">
      <w:pPr>
        <w:pStyle w:val="Default"/>
        <w:numPr>
          <w:ilvl w:val="0"/>
          <w:numId w:val="23"/>
        </w:numPr>
        <w:ind w:left="567" w:hanging="567"/>
        <w:rPr>
          <w:sz w:val="22"/>
          <w:szCs w:val="22"/>
          <w:lang w:val="sv-SE"/>
        </w:rPr>
      </w:pPr>
      <w:r w:rsidRPr="007707EA">
        <w:rPr>
          <w:sz w:val="22"/>
          <w:szCs w:val="22"/>
          <w:lang w:val="sv-SE"/>
        </w:rPr>
        <w:t>Kontrollera utgångsdatum på̊ den förfyllda sprutans etikett (EXP). Använd den inte om datumet har passerat den sista dagen i den månad som anges.</w:t>
      </w:r>
    </w:p>
    <w:p w14:paraId="317E064A" w14:textId="77777777" w:rsidR="009E77B7" w:rsidRPr="007707EA" w:rsidRDefault="002539FC" w:rsidP="00C540A5">
      <w:pPr>
        <w:pStyle w:val="Default"/>
        <w:numPr>
          <w:ilvl w:val="0"/>
          <w:numId w:val="23"/>
        </w:numPr>
        <w:ind w:left="567" w:hanging="567"/>
        <w:rPr>
          <w:sz w:val="22"/>
          <w:szCs w:val="22"/>
          <w:lang w:val="sv-SE"/>
        </w:rPr>
      </w:pPr>
      <w:r w:rsidRPr="007707EA">
        <w:rPr>
          <w:sz w:val="22"/>
          <w:szCs w:val="22"/>
          <w:lang w:val="sv-SE"/>
        </w:rPr>
        <w:t>Kontrollera utseendet hos Zefylti. Det måste vara en klar och färglös vätska. Om den är missfärgad, grumlig eller innehåller partiklar ska du inte använda den.</w:t>
      </w:r>
    </w:p>
    <w:p w14:paraId="4AC40AF1" w14:textId="77777777" w:rsidR="009E77B7" w:rsidRPr="007707EA" w:rsidRDefault="002539FC" w:rsidP="00C540A5">
      <w:pPr>
        <w:pStyle w:val="Default"/>
        <w:numPr>
          <w:ilvl w:val="0"/>
          <w:numId w:val="23"/>
        </w:numPr>
        <w:ind w:left="567" w:hanging="567"/>
        <w:rPr>
          <w:sz w:val="22"/>
          <w:szCs w:val="22"/>
          <w:lang w:val="sv-SE"/>
        </w:rPr>
      </w:pPr>
      <w:r w:rsidRPr="007707EA">
        <w:rPr>
          <w:sz w:val="22"/>
          <w:szCs w:val="22"/>
          <w:lang w:val="sv-SE"/>
        </w:rPr>
        <w:t>Desinficera huden på injektionsstället med en spritkompress.</w:t>
      </w:r>
    </w:p>
    <w:p w14:paraId="5DE49305" w14:textId="77777777" w:rsidR="009E77B7" w:rsidRDefault="002539FC" w:rsidP="00C540A5">
      <w:pPr>
        <w:pStyle w:val="Default"/>
        <w:numPr>
          <w:ilvl w:val="0"/>
          <w:numId w:val="23"/>
        </w:numPr>
        <w:ind w:left="567" w:hanging="567"/>
        <w:rPr>
          <w:sz w:val="22"/>
          <w:szCs w:val="22"/>
          <w:lang w:val="sv-SE"/>
        </w:rPr>
      </w:pPr>
      <w:r w:rsidRPr="007707EA">
        <w:rPr>
          <w:sz w:val="22"/>
          <w:szCs w:val="22"/>
          <w:lang w:val="sv-SE"/>
        </w:rPr>
        <w:t>Nyp ihop huden mellan tummen och pekfingret.</w:t>
      </w:r>
    </w:p>
    <w:p w14:paraId="24E90DFF" w14:textId="77777777" w:rsidR="009E77B7" w:rsidRPr="007707EA" w:rsidRDefault="002539FC" w:rsidP="00C540A5">
      <w:pPr>
        <w:pStyle w:val="Default"/>
        <w:numPr>
          <w:ilvl w:val="0"/>
          <w:numId w:val="23"/>
        </w:numPr>
        <w:ind w:left="567" w:hanging="567"/>
        <w:rPr>
          <w:sz w:val="22"/>
          <w:szCs w:val="22"/>
          <w:lang w:val="sv-SE"/>
        </w:rPr>
      </w:pPr>
      <w:r w:rsidRPr="00067248">
        <w:rPr>
          <w:sz w:val="22"/>
          <w:szCs w:val="22"/>
          <w:lang w:val="sv-SE"/>
        </w:rPr>
        <w:t>Stick in nålen i hudvecket med en snabb, fast verkan.</w:t>
      </w:r>
      <w:r w:rsidR="008B1169" w:rsidRPr="007707EA">
        <w:rPr>
          <w:sz w:val="22"/>
          <w:szCs w:val="22"/>
          <w:lang w:val="sv-SE"/>
        </w:rPr>
        <w:t xml:space="preserve"> </w:t>
      </w:r>
    </w:p>
    <w:p w14:paraId="1BCAA7B0" w14:textId="77777777" w:rsidR="009E77B7" w:rsidRPr="007707EA" w:rsidRDefault="009E77B7" w:rsidP="00C540A5">
      <w:pPr>
        <w:pStyle w:val="Default"/>
        <w:rPr>
          <w:sz w:val="22"/>
          <w:szCs w:val="22"/>
          <w:lang w:val="sv-SE"/>
        </w:rPr>
      </w:pPr>
    </w:p>
    <w:tbl>
      <w:tblPr>
        <w:tblStyle w:val="TableGrid"/>
        <w:tblW w:w="5000" w:type="pct"/>
        <w:tblLook w:val="04A0" w:firstRow="1" w:lastRow="0" w:firstColumn="1" w:lastColumn="0" w:noHBand="0" w:noVBand="1"/>
      </w:tblPr>
      <w:tblGrid>
        <w:gridCol w:w="2874"/>
        <w:gridCol w:w="3461"/>
        <w:gridCol w:w="2739"/>
      </w:tblGrid>
      <w:tr w:rsidR="00703DFC" w14:paraId="16D775E3" w14:textId="77777777" w:rsidTr="00060CD6">
        <w:tc>
          <w:tcPr>
            <w:tcW w:w="1584" w:type="pct"/>
            <w:tcBorders>
              <w:top w:val="nil"/>
              <w:left w:val="nil"/>
              <w:bottom w:val="nil"/>
            </w:tcBorders>
          </w:tcPr>
          <w:p w14:paraId="488FB951" w14:textId="77777777" w:rsidR="00DD7590" w:rsidRPr="00011F05" w:rsidRDefault="00DD7590" w:rsidP="00C540A5">
            <w:pPr>
              <w:pStyle w:val="Default"/>
              <w:ind w:left="57" w:right="57"/>
              <w:rPr>
                <w:sz w:val="22"/>
                <w:szCs w:val="22"/>
                <w:lang w:val="sv-SE"/>
              </w:rPr>
            </w:pPr>
          </w:p>
        </w:tc>
        <w:tc>
          <w:tcPr>
            <w:tcW w:w="1907" w:type="pct"/>
            <w:tcBorders>
              <w:right w:val="single" w:sz="4" w:space="0" w:color="auto"/>
            </w:tcBorders>
          </w:tcPr>
          <w:p w14:paraId="4CC542F9" w14:textId="77777777" w:rsidR="00DD7590" w:rsidRDefault="002539FC" w:rsidP="00C540A5">
            <w:pPr>
              <w:pStyle w:val="Default"/>
              <w:ind w:left="57" w:right="57"/>
              <w:jc w:val="center"/>
              <w:rPr>
                <w:sz w:val="22"/>
                <w:szCs w:val="22"/>
                <w:lang w:val="en-US"/>
              </w:rPr>
            </w:pPr>
            <w:r>
              <w:rPr>
                <w:noProof/>
                <w:sz w:val="22"/>
                <w:szCs w:val="22"/>
              </w:rPr>
              <w:drawing>
                <wp:inline distT="0" distB="0" distL="0" distR="0" wp14:anchorId="419979D5" wp14:editId="01BC66AE">
                  <wp:extent cx="1735094" cy="1647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50495" cy="1662271"/>
                          </a:xfrm>
                          <a:prstGeom prst="rect">
                            <a:avLst/>
                          </a:prstGeom>
                          <a:noFill/>
                          <a:ln>
                            <a:noFill/>
                          </a:ln>
                        </pic:spPr>
                      </pic:pic>
                    </a:graphicData>
                  </a:graphic>
                </wp:inline>
              </w:drawing>
            </w:r>
          </w:p>
        </w:tc>
        <w:tc>
          <w:tcPr>
            <w:tcW w:w="1509" w:type="pct"/>
            <w:tcBorders>
              <w:top w:val="nil"/>
              <w:left w:val="single" w:sz="4" w:space="0" w:color="auto"/>
              <w:bottom w:val="nil"/>
              <w:right w:val="nil"/>
            </w:tcBorders>
          </w:tcPr>
          <w:p w14:paraId="46A72F89" w14:textId="77777777" w:rsidR="00DD7590" w:rsidRDefault="00DD7590" w:rsidP="00C540A5">
            <w:pPr>
              <w:pStyle w:val="Default"/>
              <w:ind w:left="57" w:right="57"/>
              <w:rPr>
                <w:sz w:val="22"/>
                <w:szCs w:val="22"/>
                <w:lang w:val="en-US"/>
              </w:rPr>
            </w:pPr>
          </w:p>
        </w:tc>
      </w:tr>
    </w:tbl>
    <w:p w14:paraId="62D23425" w14:textId="77777777" w:rsidR="009E77B7" w:rsidRPr="007707EA" w:rsidRDefault="009E77B7" w:rsidP="00C540A5">
      <w:pPr>
        <w:pStyle w:val="Default"/>
        <w:rPr>
          <w:sz w:val="22"/>
          <w:szCs w:val="22"/>
          <w:lang w:val="sv-SE"/>
        </w:rPr>
      </w:pPr>
    </w:p>
    <w:p w14:paraId="35274F80" w14:textId="77777777" w:rsidR="009E77B7" w:rsidRPr="007707EA" w:rsidRDefault="002539FC" w:rsidP="00C540A5">
      <w:pPr>
        <w:pStyle w:val="Default"/>
        <w:numPr>
          <w:ilvl w:val="0"/>
          <w:numId w:val="23"/>
        </w:numPr>
        <w:ind w:left="567" w:hanging="567"/>
        <w:rPr>
          <w:sz w:val="22"/>
          <w:szCs w:val="22"/>
          <w:lang w:val="sv-SE"/>
        </w:rPr>
      </w:pPr>
      <w:r w:rsidRPr="00067248">
        <w:rPr>
          <w:sz w:val="22"/>
          <w:szCs w:val="22"/>
          <w:lang w:val="sv-SE"/>
        </w:rPr>
        <w:t>Håll huden i kläm, tryck ned kolven långsamt och jämnt tills hela dosen har getts och kolven inte kan tryckas ner längre. Släpp inte trycket på kolven.</w:t>
      </w:r>
    </w:p>
    <w:p w14:paraId="4021B618" w14:textId="77777777" w:rsidR="009E77B7" w:rsidRPr="007707EA" w:rsidRDefault="002539FC" w:rsidP="00C540A5">
      <w:pPr>
        <w:pStyle w:val="Default"/>
        <w:numPr>
          <w:ilvl w:val="0"/>
          <w:numId w:val="23"/>
        </w:numPr>
        <w:ind w:left="567" w:hanging="567"/>
        <w:rPr>
          <w:sz w:val="22"/>
          <w:szCs w:val="22"/>
          <w:lang w:val="sv-SE"/>
        </w:rPr>
      </w:pPr>
      <w:r w:rsidRPr="00067248">
        <w:rPr>
          <w:sz w:val="22"/>
          <w:szCs w:val="22"/>
          <w:lang w:val="sv-SE"/>
        </w:rPr>
        <w:t>Efter att ha injicerat vätskan, ta bort sprutan från huden samtidigt som du håller trycket på kolven och släpp sedan huden.</w:t>
      </w:r>
    </w:p>
    <w:p w14:paraId="68539354" w14:textId="77777777" w:rsidR="009E77B7" w:rsidRPr="007707EA" w:rsidRDefault="002539FC" w:rsidP="00C540A5">
      <w:pPr>
        <w:pStyle w:val="Default"/>
        <w:numPr>
          <w:ilvl w:val="0"/>
          <w:numId w:val="23"/>
        </w:numPr>
        <w:ind w:left="567" w:hanging="567"/>
        <w:rPr>
          <w:sz w:val="22"/>
          <w:szCs w:val="22"/>
          <w:lang w:val="sv-SE"/>
        </w:rPr>
      </w:pPr>
      <w:r w:rsidRPr="007707EA">
        <w:rPr>
          <w:sz w:val="22"/>
          <w:szCs w:val="22"/>
          <w:lang w:val="sv-SE"/>
        </w:rPr>
        <w:t xml:space="preserve">Släpp trycket på </w:t>
      </w:r>
      <w:r w:rsidRPr="00DD7590">
        <w:rPr>
          <w:sz w:val="22"/>
          <w:szCs w:val="22"/>
          <w:lang w:val="sv-SE"/>
        </w:rPr>
        <w:t>kolven så att nålskyddet aktiveras och täcker nålen.</w:t>
      </w:r>
    </w:p>
    <w:p w14:paraId="6947EAD5" w14:textId="77777777" w:rsidR="00DD7590" w:rsidRPr="00DD7590" w:rsidRDefault="002539FC" w:rsidP="00C540A5">
      <w:pPr>
        <w:pStyle w:val="Default"/>
        <w:numPr>
          <w:ilvl w:val="0"/>
          <w:numId w:val="23"/>
        </w:numPr>
        <w:ind w:left="567" w:hanging="567"/>
        <w:rPr>
          <w:sz w:val="22"/>
          <w:szCs w:val="22"/>
          <w:lang w:val="sv-SE"/>
        </w:rPr>
      </w:pPr>
      <w:r w:rsidRPr="007707EA">
        <w:rPr>
          <w:sz w:val="22"/>
          <w:szCs w:val="22"/>
          <w:lang w:val="sv-SE"/>
        </w:rPr>
        <w:t>Kassera ej använt läkemedel och avfall enligt gällande anvisningar. Sprutan är endast avsedd för engångsbruk. Återanvänd inte den förfyllda sprutan.</w:t>
      </w:r>
    </w:p>
    <w:p w14:paraId="0708EE1C" w14:textId="77777777" w:rsidR="0085066C" w:rsidRPr="002539FC" w:rsidRDefault="0085066C" w:rsidP="00C540A5">
      <w:pPr>
        <w:widowControl/>
        <w:adjustRightInd w:val="0"/>
        <w:rPr>
          <w:noProof/>
          <w:sz w:val="4"/>
          <w:szCs w:val="4"/>
        </w:rPr>
      </w:pPr>
    </w:p>
    <w:p w14:paraId="7CA35DE4" w14:textId="77777777" w:rsidR="00DD7590" w:rsidRDefault="002539FC" w:rsidP="00C540A5">
      <w:pPr>
        <w:widowControl/>
        <w:adjustRightInd w:val="0"/>
        <w:rPr>
          <w:noProof/>
        </w:rPr>
      </w:pPr>
      <w:r w:rsidRPr="00951D92">
        <w:rPr>
          <w:noProof/>
        </w:rPr>
        <w:t>-------------------------</w:t>
      </w:r>
      <w:r w:rsidRPr="00F6754D">
        <w:rPr>
          <w:noProof/>
        </w:rPr>
        <w:t>---</w:t>
      </w:r>
      <w:r w:rsidRPr="00951D92">
        <w:rPr>
          <w:noProof/>
        </w:rPr>
        <w:t>----</w:t>
      </w:r>
      <w:r w:rsidRPr="00F6754D">
        <w:rPr>
          <w:noProof/>
        </w:rPr>
        <w:t>------------</w:t>
      </w:r>
      <w:r w:rsidRPr="00951D92">
        <w:rPr>
          <w:noProof/>
        </w:rPr>
        <w:t>--------------------------------------------------------------------------</w:t>
      </w:r>
      <w:r w:rsidRPr="00F6754D">
        <w:rPr>
          <w:noProof/>
        </w:rPr>
        <w:t>-</w:t>
      </w:r>
      <w:r w:rsidRPr="00951D92">
        <w:rPr>
          <w:noProof/>
        </w:rPr>
        <w:t>----</w:t>
      </w:r>
    </w:p>
    <w:p w14:paraId="2255FD19" w14:textId="77777777" w:rsidR="0012493F" w:rsidRPr="002539FC" w:rsidRDefault="0012493F" w:rsidP="00C540A5">
      <w:pPr>
        <w:pStyle w:val="Default"/>
        <w:rPr>
          <w:b/>
          <w:bCs/>
          <w:sz w:val="4"/>
          <w:szCs w:val="4"/>
          <w:lang w:val="sv-SE"/>
        </w:rPr>
      </w:pPr>
    </w:p>
    <w:p w14:paraId="57DB78EE" w14:textId="77777777" w:rsidR="009E77B7" w:rsidRPr="007707EA" w:rsidRDefault="002539FC" w:rsidP="00C540A5">
      <w:pPr>
        <w:pStyle w:val="Default"/>
        <w:rPr>
          <w:b/>
          <w:bCs/>
          <w:sz w:val="22"/>
          <w:szCs w:val="22"/>
          <w:lang w:val="sv-SE"/>
        </w:rPr>
      </w:pPr>
      <w:r w:rsidRPr="007707EA">
        <w:rPr>
          <w:b/>
          <w:bCs/>
          <w:sz w:val="22"/>
          <w:szCs w:val="22"/>
          <w:lang w:val="sv-SE"/>
        </w:rPr>
        <w:t xml:space="preserve">Följande uppgifter är endast avsedda för hälso- och sjukvårdspersonal </w:t>
      </w:r>
    </w:p>
    <w:p w14:paraId="19BB1BEE" w14:textId="77777777" w:rsidR="009E77B7" w:rsidRPr="007707EA" w:rsidRDefault="009E77B7" w:rsidP="00C540A5">
      <w:pPr>
        <w:pStyle w:val="Default"/>
        <w:rPr>
          <w:sz w:val="22"/>
          <w:szCs w:val="22"/>
          <w:lang w:val="sv-SE"/>
        </w:rPr>
      </w:pPr>
    </w:p>
    <w:p w14:paraId="3A2B284B" w14:textId="77777777" w:rsidR="009E77B7" w:rsidRPr="007707EA" w:rsidRDefault="002539FC" w:rsidP="00C540A5">
      <w:pPr>
        <w:pStyle w:val="CommentText"/>
        <w:spacing w:line="240" w:lineRule="auto"/>
        <w:rPr>
          <w:sz w:val="22"/>
          <w:szCs w:val="22"/>
          <w:lang w:val="sv-SE"/>
        </w:rPr>
      </w:pPr>
      <w:r w:rsidRPr="007707EA">
        <w:rPr>
          <w:sz w:val="22"/>
          <w:szCs w:val="22"/>
          <w:lang w:val="sv-SE"/>
        </w:rPr>
        <w:lastRenderedPageBreak/>
        <w:t>Lösningen skall inspekteras visuellt före användning. Bara klara lösningar utan partiklar skall användas. Inspektera sprutan före användning och använd den endast om den är hel och inte har några sprickor eller tecken på skador, om nålskyddet är intakt och ordentligt fastsatt och om nålen inte är exponerad/böjd.</w:t>
      </w:r>
    </w:p>
    <w:p w14:paraId="24B58CE1" w14:textId="77777777" w:rsidR="009E77B7" w:rsidRPr="007707EA" w:rsidRDefault="009E77B7" w:rsidP="00C540A5">
      <w:pPr>
        <w:pStyle w:val="Default"/>
        <w:rPr>
          <w:sz w:val="22"/>
          <w:szCs w:val="22"/>
          <w:lang w:val="sv-SE"/>
        </w:rPr>
      </w:pPr>
    </w:p>
    <w:p w14:paraId="63EA6017" w14:textId="77777777" w:rsidR="009E77B7" w:rsidRPr="007707EA" w:rsidRDefault="002539FC" w:rsidP="00C540A5">
      <w:pPr>
        <w:pStyle w:val="CommentText"/>
        <w:spacing w:line="240" w:lineRule="auto"/>
        <w:rPr>
          <w:sz w:val="22"/>
          <w:szCs w:val="22"/>
          <w:lang w:val="sv-SE"/>
        </w:rPr>
      </w:pPr>
      <w:r w:rsidRPr="007707EA">
        <w:rPr>
          <w:sz w:val="22"/>
          <w:szCs w:val="22"/>
          <w:lang w:val="sv-SE"/>
        </w:rPr>
        <w:t>Oavsiktlig exponering för frystemperaturer försämrar inte stabiliteten hos Zefylti.</w:t>
      </w:r>
    </w:p>
    <w:p w14:paraId="31752FB8" w14:textId="77777777" w:rsidR="009E77B7" w:rsidRPr="007707EA" w:rsidRDefault="009E77B7" w:rsidP="00C540A5">
      <w:pPr>
        <w:pStyle w:val="Default"/>
        <w:rPr>
          <w:sz w:val="22"/>
          <w:szCs w:val="22"/>
          <w:lang w:val="sv-SE"/>
        </w:rPr>
      </w:pPr>
    </w:p>
    <w:p w14:paraId="77B465C1" w14:textId="77777777" w:rsidR="009E77B7" w:rsidRPr="007707EA" w:rsidRDefault="002539FC" w:rsidP="00C540A5">
      <w:pPr>
        <w:pStyle w:val="Default"/>
        <w:rPr>
          <w:sz w:val="22"/>
          <w:szCs w:val="22"/>
          <w:lang w:val="sv-SE"/>
        </w:rPr>
      </w:pPr>
      <w:r w:rsidRPr="007707EA">
        <w:rPr>
          <w:sz w:val="22"/>
          <w:szCs w:val="22"/>
          <w:lang w:val="sv-SE"/>
        </w:rPr>
        <w:t>Zefylti sprutor är endast avsedda för engångsbruk.</w:t>
      </w:r>
    </w:p>
    <w:p w14:paraId="5EB09AFE" w14:textId="77777777" w:rsidR="009E77B7" w:rsidRPr="007707EA" w:rsidRDefault="009E77B7" w:rsidP="00C540A5">
      <w:pPr>
        <w:pStyle w:val="Default"/>
        <w:rPr>
          <w:sz w:val="22"/>
          <w:szCs w:val="22"/>
          <w:lang w:val="sv-SE"/>
        </w:rPr>
      </w:pPr>
    </w:p>
    <w:p w14:paraId="3836E21C" w14:textId="77777777" w:rsidR="009E77B7" w:rsidRPr="007707EA" w:rsidRDefault="002539FC" w:rsidP="00C540A5">
      <w:pPr>
        <w:pStyle w:val="Default"/>
        <w:rPr>
          <w:sz w:val="22"/>
          <w:szCs w:val="22"/>
          <w:lang w:val="sv-SE"/>
        </w:rPr>
      </w:pPr>
      <w:r w:rsidRPr="009A79F2">
        <w:rPr>
          <w:sz w:val="22"/>
          <w:szCs w:val="22"/>
          <w:u w:val="single"/>
          <w:lang w:val="sv-SE"/>
        </w:rPr>
        <w:t>Spädning innan administrering</w:t>
      </w:r>
      <w:r w:rsidRPr="007707EA">
        <w:rPr>
          <w:sz w:val="22"/>
          <w:szCs w:val="22"/>
          <w:lang w:val="sv-SE"/>
        </w:rPr>
        <w:t xml:space="preserve"> (valfritt) </w:t>
      </w:r>
    </w:p>
    <w:p w14:paraId="2C8D0BDD" w14:textId="77777777" w:rsidR="009E77B7" w:rsidRPr="007707EA" w:rsidRDefault="009E77B7" w:rsidP="00C540A5">
      <w:pPr>
        <w:pStyle w:val="Default"/>
        <w:rPr>
          <w:sz w:val="22"/>
          <w:szCs w:val="22"/>
          <w:lang w:val="sv-SE"/>
        </w:rPr>
      </w:pPr>
    </w:p>
    <w:p w14:paraId="3A0CDFE6" w14:textId="77777777" w:rsidR="009E77B7" w:rsidRPr="007707EA" w:rsidRDefault="002539FC" w:rsidP="00C540A5">
      <w:pPr>
        <w:pStyle w:val="Default"/>
        <w:rPr>
          <w:sz w:val="22"/>
          <w:szCs w:val="22"/>
          <w:lang w:val="sv-SE"/>
        </w:rPr>
      </w:pPr>
      <w:r w:rsidRPr="007707EA">
        <w:rPr>
          <w:sz w:val="22"/>
          <w:szCs w:val="22"/>
          <w:lang w:val="sv-SE"/>
        </w:rPr>
        <w:t xml:space="preserve">Vid behov kan Zefylti spädas i </w:t>
      </w:r>
      <w:r w:rsidR="001F37F6">
        <w:rPr>
          <w:sz w:val="22"/>
          <w:szCs w:val="22"/>
          <w:lang w:val="sv-SE"/>
        </w:rPr>
        <w:t>50</w:t>
      </w:r>
      <w:r w:rsidR="00D31955">
        <w:rPr>
          <w:sz w:val="22"/>
          <w:szCs w:val="22"/>
          <w:lang w:val="sv-SE"/>
        </w:rPr>
        <w:t> </w:t>
      </w:r>
      <w:r w:rsidR="001F37F6">
        <w:rPr>
          <w:sz w:val="22"/>
          <w:szCs w:val="22"/>
          <w:lang w:val="sv-SE"/>
        </w:rPr>
        <w:t>mg/m</w:t>
      </w:r>
      <w:r w:rsidR="00327076">
        <w:rPr>
          <w:sz w:val="22"/>
          <w:szCs w:val="22"/>
          <w:lang w:val="sv-SE"/>
        </w:rPr>
        <w:t>l</w:t>
      </w:r>
      <w:r w:rsidR="001F37F6">
        <w:rPr>
          <w:sz w:val="22"/>
          <w:szCs w:val="22"/>
          <w:lang w:val="sv-SE"/>
        </w:rPr>
        <w:t xml:space="preserve"> (</w:t>
      </w:r>
      <w:r w:rsidRPr="007707EA">
        <w:rPr>
          <w:sz w:val="22"/>
          <w:szCs w:val="22"/>
          <w:lang w:val="sv-SE"/>
        </w:rPr>
        <w:t>5%</w:t>
      </w:r>
      <w:r w:rsidR="001F37F6">
        <w:rPr>
          <w:sz w:val="22"/>
          <w:szCs w:val="22"/>
          <w:lang w:val="sv-SE"/>
        </w:rPr>
        <w:t>)</w:t>
      </w:r>
      <w:r w:rsidRPr="007707EA">
        <w:rPr>
          <w:sz w:val="22"/>
          <w:szCs w:val="22"/>
          <w:lang w:val="sv-SE"/>
        </w:rPr>
        <w:t xml:space="preserve"> glukoslösning. Zefylti får inte spädas i natriumkloridlösningar.</w:t>
      </w:r>
    </w:p>
    <w:p w14:paraId="1AF64064" w14:textId="77777777" w:rsidR="009E77B7" w:rsidRPr="002539FC" w:rsidRDefault="009E77B7" w:rsidP="00C540A5">
      <w:pPr>
        <w:pStyle w:val="Default"/>
        <w:rPr>
          <w:sz w:val="18"/>
          <w:szCs w:val="18"/>
          <w:lang w:val="sv-SE"/>
        </w:rPr>
      </w:pPr>
    </w:p>
    <w:p w14:paraId="7410FAE4" w14:textId="77777777" w:rsidR="009E77B7" w:rsidRPr="007707EA" w:rsidRDefault="002539FC" w:rsidP="00C540A5">
      <w:pPr>
        <w:pStyle w:val="Default"/>
        <w:rPr>
          <w:sz w:val="22"/>
          <w:szCs w:val="22"/>
          <w:lang w:val="sv-SE"/>
        </w:rPr>
      </w:pPr>
      <w:r w:rsidRPr="007707EA">
        <w:rPr>
          <w:sz w:val="22"/>
          <w:szCs w:val="22"/>
          <w:lang w:val="sv-SE"/>
        </w:rPr>
        <w:t>Spädning till en slutkoncentration lägre än 0,2</w:t>
      </w:r>
      <w:r w:rsidR="00804DF8">
        <w:rPr>
          <w:sz w:val="22"/>
          <w:szCs w:val="22"/>
          <w:lang w:val="sv-SE"/>
        </w:rPr>
        <w:t> </w:t>
      </w:r>
      <w:r w:rsidRPr="007707EA">
        <w:rPr>
          <w:sz w:val="22"/>
          <w:szCs w:val="22"/>
          <w:lang w:val="sv-SE"/>
        </w:rPr>
        <w:t>ME/m</w:t>
      </w:r>
      <w:r w:rsidR="00327076">
        <w:rPr>
          <w:sz w:val="22"/>
          <w:szCs w:val="22"/>
          <w:lang w:val="sv-SE"/>
        </w:rPr>
        <w:t>l</w:t>
      </w:r>
      <w:r w:rsidRPr="007707EA">
        <w:rPr>
          <w:sz w:val="22"/>
          <w:szCs w:val="22"/>
          <w:lang w:val="sv-SE"/>
        </w:rPr>
        <w:t xml:space="preserve"> (2</w:t>
      </w:r>
      <w:r w:rsidR="00804DF8">
        <w:rPr>
          <w:sz w:val="22"/>
          <w:szCs w:val="22"/>
          <w:lang w:val="sv-SE"/>
        </w:rPr>
        <w:t> </w:t>
      </w:r>
      <w:r w:rsidRPr="007707EA">
        <w:rPr>
          <w:sz w:val="22"/>
          <w:szCs w:val="22"/>
          <w:lang w:val="sv-SE"/>
        </w:rPr>
        <w:t xml:space="preserve">mikrog/ml) rekommenderas aldrig. </w:t>
      </w:r>
    </w:p>
    <w:p w14:paraId="4A75F05E" w14:textId="77777777" w:rsidR="009E77B7" w:rsidRPr="002539FC" w:rsidRDefault="009E77B7" w:rsidP="00C540A5">
      <w:pPr>
        <w:pStyle w:val="Default"/>
        <w:rPr>
          <w:sz w:val="18"/>
          <w:szCs w:val="18"/>
          <w:lang w:val="sv-SE"/>
        </w:rPr>
      </w:pPr>
    </w:p>
    <w:p w14:paraId="29932396" w14:textId="77777777" w:rsidR="009E77B7" w:rsidRPr="007707EA" w:rsidRDefault="002539FC" w:rsidP="00C540A5">
      <w:pPr>
        <w:pStyle w:val="Default"/>
        <w:rPr>
          <w:sz w:val="22"/>
          <w:szCs w:val="22"/>
          <w:lang w:val="sv-SE"/>
        </w:rPr>
      </w:pPr>
      <w:r w:rsidRPr="007707EA">
        <w:rPr>
          <w:sz w:val="22"/>
          <w:szCs w:val="22"/>
          <w:lang w:val="sv-SE"/>
        </w:rPr>
        <w:t>För patienter som behandlas med filgrastim utspätt till koncentrationer lägre än 1,5</w:t>
      </w:r>
      <w:r w:rsidR="00804DF8">
        <w:rPr>
          <w:sz w:val="22"/>
          <w:szCs w:val="22"/>
          <w:lang w:val="sv-SE"/>
        </w:rPr>
        <w:t> </w:t>
      </w:r>
      <w:r w:rsidRPr="007707EA">
        <w:rPr>
          <w:sz w:val="22"/>
          <w:szCs w:val="22"/>
          <w:lang w:val="sv-SE"/>
        </w:rPr>
        <w:t>ME (15</w:t>
      </w:r>
      <w:r w:rsidR="00804DF8">
        <w:rPr>
          <w:sz w:val="22"/>
          <w:szCs w:val="22"/>
          <w:lang w:val="sv-SE"/>
        </w:rPr>
        <w:t> </w:t>
      </w:r>
      <w:r w:rsidRPr="007707EA">
        <w:rPr>
          <w:sz w:val="22"/>
          <w:szCs w:val="22"/>
          <w:lang w:val="sv-SE"/>
        </w:rPr>
        <w:t>mikrog) per ml bör humant serumalbumin (HSA) tillsättas till en slutkoncentration på 2</w:t>
      </w:r>
      <w:r w:rsidR="00804DF8">
        <w:rPr>
          <w:sz w:val="22"/>
          <w:szCs w:val="22"/>
          <w:lang w:val="sv-SE"/>
        </w:rPr>
        <w:t> </w:t>
      </w:r>
      <w:r w:rsidRPr="007707EA">
        <w:rPr>
          <w:sz w:val="22"/>
          <w:szCs w:val="22"/>
          <w:lang w:val="sv-SE"/>
        </w:rPr>
        <w:t xml:space="preserve">mg/ml. </w:t>
      </w:r>
    </w:p>
    <w:p w14:paraId="0CC8F861" w14:textId="77777777" w:rsidR="009E77B7" w:rsidRPr="007707EA" w:rsidRDefault="009E77B7" w:rsidP="00C540A5">
      <w:pPr>
        <w:pStyle w:val="Default"/>
        <w:rPr>
          <w:sz w:val="22"/>
          <w:szCs w:val="22"/>
          <w:lang w:val="sv-SE"/>
        </w:rPr>
      </w:pPr>
    </w:p>
    <w:p w14:paraId="14ED4E46" w14:textId="77777777" w:rsidR="009E77B7" w:rsidRPr="007707EA" w:rsidRDefault="002539FC" w:rsidP="00C540A5">
      <w:pPr>
        <w:pStyle w:val="Default"/>
        <w:rPr>
          <w:sz w:val="22"/>
          <w:szCs w:val="22"/>
          <w:lang w:val="sv-SE"/>
        </w:rPr>
      </w:pPr>
      <w:r w:rsidRPr="007707EA">
        <w:rPr>
          <w:sz w:val="22"/>
          <w:szCs w:val="22"/>
          <w:lang w:val="sv-SE"/>
        </w:rPr>
        <w:t>Exempel: Vid en slutlig injektionsvolym på 20</w:t>
      </w:r>
      <w:r w:rsidR="00D31955">
        <w:rPr>
          <w:sz w:val="22"/>
          <w:szCs w:val="22"/>
          <w:lang w:val="sv-SE"/>
        </w:rPr>
        <w:t> </w:t>
      </w:r>
      <w:r w:rsidRPr="007707EA">
        <w:rPr>
          <w:sz w:val="22"/>
          <w:szCs w:val="22"/>
          <w:lang w:val="sv-SE"/>
        </w:rPr>
        <w:t>m</w:t>
      </w:r>
      <w:r w:rsidR="00CE6AE9">
        <w:rPr>
          <w:sz w:val="22"/>
          <w:szCs w:val="22"/>
          <w:lang w:val="sv-SE"/>
        </w:rPr>
        <w:t>l</w:t>
      </w:r>
      <w:r w:rsidRPr="007707EA">
        <w:rPr>
          <w:sz w:val="22"/>
          <w:szCs w:val="22"/>
          <w:lang w:val="sv-SE"/>
        </w:rPr>
        <w:t xml:space="preserve"> bör totaldoser av filgrastim som understiger 30</w:t>
      </w:r>
      <w:r w:rsidR="00804DF8">
        <w:rPr>
          <w:sz w:val="22"/>
          <w:szCs w:val="22"/>
          <w:lang w:val="sv-SE"/>
        </w:rPr>
        <w:t> </w:t>
      </w:r>
      <w:r w:rsidRPr="007707EA">
        <w:rPr>
          <w:sz w:val="22"/>
          <w:szCs w:val="22"/>
          <w:lang w:val="sv-SE"/>
        </w:rPr>
        <w:t>ME (300</w:t>
      </w:r>
      <w:r w:rsidR="00804DF8">
        <w:rPr>
          <w:sz w:val="22"/>
          <w:szCs w:val="22"/>
          <w:lang w:val="sv-SE"/>
        </w:rPr>
        <w:t> </w:t>
      </w:r>
      <w:r w:rsidRPr="007707EA">
        <w:rPr>
          <w:sz w:val="22"/>
          <w:szCs w:val="22"/>
          <w:lang w:val="sv-SE"/>
        </w:rPr>
        <w:t>mikrog) ges med tillsatts av 0,2</w:t>
      </w:r>
      <w:r w:rsidR="00804DF8">
        <w:rPr>
          <w:sz w:val="22"/>
          <w:szCs w:val="22"/>
          <w:lang w:val="sv-SE"/>
        </w:rPr>
        <w:t> </w:t>
      </w:r>
      <w:r w:rsidRPr="007707EA">
        <w:rPr>
          <w:sz w:val="22"/>
          <w:szCs w:val="22"/>
          <w:lang w:val="sv-SE"/>
        </w:rPr>
        <w:t>ml 200</w:t>
      </w:r>
      <w:r w:rsidR="00804DF8">
        <w:rPr>
          <w:sz w:val="22"/>
          <w:szCs w:val="22"/>
          <w:lang w:val="sv-SE"/>
        </w:rPr>
        <w:t> </w:t>
      </w:r>
      <w:r w:rsidRPr="007707EA">
        <w:rPr>
          <w:sz w:val="22"/>
          <w:szCs w:val="22"/>
          <w:lang w:val="sv-SE"/>
        </w:rPr>
        <w:t>mg/m</w:t>
      </w:r>
      <w:r w:rsidR="00CE6AE9">
        <w:rPr>
          <w:sz w:val="22"/>
          <w:szCs w:val="22"/>
          <w:lang w:val="sv-SE"/>
        </w:rPr>
        <w:t>l</w:t>
      </w:r>
      <w:r w:rsidRPr="007707EA">
        <w:rPr>
          <w:sz w:val="22"/>
          <w:szCs w:val="22"/>
          <w:lang w:val="sv-SE"/>
        </w:rPr>
        <w:t xml:space="preserve"> (20%) human serumalbuminlösning</w:t>
      </w:r>
      <w:r w:rsidR="001F37F6">
        <w:rPr>
          <w:sz w:val="22"/>
          <w:szCs w:val="22"/>
          <w:lang w:val="sv-SE"/>
        </w:rPr>
        <w:t xml:space="preserve"> </w:t>
      </w:r>
      <w:r w:rsidR="001F37F6" w:rsidRPr="001F37F6">
        <w:rPr>
          <w:sz w:val="22"/>
          <w:szCs w:val="22"/>
          <w:lang w:val="sv-SE"/>
        </w:rPr>
        <w:t>Ph. Eur.</w:t>
      </w:r>
    </w:p>
    <w:p w14:paraId="6EE08D46" w14:textId="77777777" w:rsidR="009E77B7" w:rsidRPr="007707EA" w:rsidRDefault="009E77B7" w:rsidP="00C540A5">
      <w:pPr>
        <w:pStyle w:val="Default"/>
        <w:rPr>
          <w:sz w:val="22"/>
          <w:szCs w:val="22"/>
          <w:lang w:val="sv-SE"/>
        </w:rPr>
      </w:pPr>
    </w:p>
    <w:p w14:paraId="379898F6" w14:textId="77777777" w:rsidR="009E77B7" w:rsidRPr="007707EA" w:rsidRDefault="002539FC" w:rsidP="00C540A5">
      <w:pPr>
        <w:pStyle w:val="Default"/>
        <w:rPr>
          <w:sz w:val="22"/>
          <w:szCs w:val="22"/>
          <w:lang w:val="sv-SE"/>
        </w:rPr>
      </w:pPr>
      <w:r w:rsidRPr="007707EA">
        <w:rPr>
          <w:sz w:val="22"/>
          <w:szCs w:val="22"/>
          <w:lang w:val="sv-SE"/>
        </w:rPr>
        <w:t xml:space="preserve">Utspätt i </w:t>
      </w:r>
      <w:r w:rsidR="001F37F6">
        <w:rPr>
          <w:sz w:val="22"/>
          <w:szCs w:val="22"/>
          <w:lang w:val="sv-SE"/>
        </w:rPr>
        <w:t>50</w:t>
      </w:r>
      <w:r w:rsidR="00804DF8">
        <w:rPr>
          <w:sz w:val="22"/>
          <w:szCs w:val="22"/>
          <w:lang w:val="sv-SE"/>
        </w:rPr>
        <w:t> </w:t>
      </w:r>
      <w:r w:rsidR="001F37F6">
        <w:rPr>
          <w:sz w:val="22"/>
          <w:szCs w:val="22"/>
          <w:lang w:val="sv-SE"/>
        </w:rPr>
        <w:t>mg/ml</w:t>
      </w:r>
      <w:r w:rsidR="001F37F6" w:rsidRPr="007707EA">
        <w:rPr>
          <w:sz w:val="22"/>
          <w:szCs w:val="22"/>
          <w:lang w:val="sv-SE"/>
        </w:rPr>
        <w:t xml:space="preserve"> </w:t>
      </w:r>
      <w:r w:rsidR="001F37F6">
        <w:rPr>
          <w:sz w:val="22"/>
          <w:szCs w:val="22"/>
          <w:lang w:val="sv-SE"/>
        </w:rPr>
        <w:t>(</w:t>
      </w:r>
      <w:r w:rsidRPr="007707EA">
        <w:rPr>
          <w:sz w:val="22"/>
          <w:szCs w:val="22"/>
          <w:lang w:val="sv-SE"/>
        </w:rPr>
        <w:t>5%</w:t>
      </w:r>
      <w:r w:rsidR="001F37F6">
        <w:rPr>
          <w:sz w:val="22"/>
          <w:szCs w:val="22"/>
          <w:lang w:val="sv-SE"/>
        </w:rPr>
        <w:t>)</w:t>
      </w:r>
      <w:r w:rsidRPr="007707EA">
        <w:rPr>
          <w:sz w:val="22"/>
          <w:szCs w:val="22"/>
          <w:lang w:val="sv-SE"/>
        </w:rPr>
        <w:t xml:space="preserve"> glukoslösning är filgrastim kompatibelt med glas och polypropen.</w:t>
      </w:r>
    </w:p>
    <w:p w14:paraId="7430E9CF" w14:textId="77777777" w:rsidR="009E77B7" w:rsidRPr="002539FC" w:rsidRDefault="009E77B7" w:rsidP="00C540A5">
      <w:pPr>
        <w:pStyle w:val="Default"/>
        <w:rPr>
          <w:sz w:val="18"/>
          <w:szCs w:val="18"/>
          <w:lang w:val="sv-SE"/>
        </w:rPr>
      </w:pPr>
    </w:p>
    <w:p w14:paraId="13869F3E" w14:textId="77777777" w:rsidR="009E77B7" w:rsidRPr="007707EA" w:rsidRDefault="002539FC" w:rsidP="00C540A5">
      <w:pPr>
        <w:pStyle w:val="Default"/>
        <w:rPr>
          <w:sz w:val="22"/>
          <w:szCs w:val="22"/>
          <w:lang w:val="sv-SE"/>
        </w:rPr>
      </w:pPr>
      <w:r w:rsidRPr="007707EA">
        <w:rPr>
          <w:sz w:val="22"/>
          <w:szCs w:val="22"/>
          <w:lang w:val="sv-SE"/>
        </w:rPr>
        <w:t>Efter spädning: Den spädda lösningen har visat kemisk och fysikalisk stabilitet i 24 timmar vid 2</w:t>
      </w:r>
      <w:r w:rsidR="00DD79E7" w:rsidRPr="007707EA">
        <w:rPr>
          <w:sz w:val="22"/>
          <w:szCs w:val="22"/>
          <w:lang w:val="sv-SE"/>
        </w:rPr>
        <w:t>°</w:t>
      </w:r>
      <w:r w:rsidRPr="007707EA">
        <w:rPr>
          <w:sz w:val="22"/>
          <w:szCs w:val="22"/>
          <w:lang w:val="sv-SE"/>
        </w:rPr>
        <w:t>C till 8</w:t>
      </w:r>
      <w:r w:rsidR="00DD79E7" w:rsidRPr="007707EA">
        <w:rPr>
          <w:sz w:val="22"/>
          <w:szCs w:val="22"/>
          <w:lang w:val="sv-SE"/>
        </w:rPr>
        <w:t>°</w:t>
      </w:r>
      <w:r w:rsidRPr="007707EA">
        <w:rPr>
          <w:sz w:val="22"/>
          <w:szCs w:val="22"/>
          <w:lang w:val="sv-SE"/>
        </w:rPr>
        <w:t>C. Ur mikrobiologisk synpunkt bör den utspädda lösningen användas omedelbart. Om den inte används omedelbart är förvaringstider och förvaringsförhållanden före användning användarens ansvar, och ska normalt inte vara längre än 24 timmar vid 2</w:t>
      </w:r>
      <w:r w:rsidR="00DD79E7" w:rsidRPr="007707EA">
        <w:rPr>
          <w:sz w:val="22"/>
          <w:szCs w:val="22"/>
          <w:lang w:val="sv-SE"/>
        </w:rPr>
        <w:t> °</w:t>
      </w:r>
      <w:r w:rsidRPr="007707EA">
        <w:rPr>
          <w:sz w:val="22"/>
          <w:szCs w:val="22"/>
          <w:lang w:val="sv-SE"/>
        </w:rPr>
        <w:t>C till 8</w:t>
      </w:r>
      <w:r w:rsidR="00DD79E7" w:rsidRPr="007707EA">
        <w:rPr>
          <w:sz w:val="22"/>
          <w:szCs w:val="22"/>
          <w:lang w:val="sv-SE"/>
        </w:rPr>
        <w:t>°</w:t>
      </w:r>
      <w:r w:rsidRPr="007707EA">
        <w:rPr>
          <w:sz w:val="22"/>
          <w:szCs w:val="22"/>
          <w:lang w:val="sv-SE"/>
        </w:rPr>
        <w:t>C, såvida inte spädning har skett under kontrollerade och validerade aseptiska förhållanden.</w:t>
      </w:r>
    </w:p>
    <w:p w14:paraId="2E97B683" w14:textId="77777777" w:rsidR="009E77B7" w:rsidRPr="007707EA" w:rsidRDefault="009E77B7" w:rsidP="00C540A5">
      <w:pPr>
        <w:pStyle w:val="Default"/>
        <w:rPr>
          <w:sz w:val="22"/>
          <w:szCs w:val="22"/>
          <w:lang w:val="sv-SE"/>
        </w:rPr>
      </w:pPr>
    </w:p>
    <w:p w14:paraId="0D4180C8" w14:textId="77777777" w:rsidR="009E77B7" w:rsidRPr="007707EA" w:rsidRDefault="002539FC" w:rsidP="00C540A5">
      <w:pPr>
        <w:pStyle w:val="Default"/>
        <w:rPr>
          <w:sz w:val="22"/>
          <w:szCs w:val="22"/>
          <w:lang w:val="sv-SE"/>
        </w:rPr>
      </w:pPr>
      <w:r w:rsidRPr="007707EA">
        <w:rPr>
          <w:sz w:val="22"/>
          <w:szCs w:val="22"/>
          <w:lang w:val="sv-SE"/>
        </w:rPr>
        <w:t xml:space="preserve">Användning av förfylld spruta med UltraSafe passivt nålskydd </w:t>
      </w:r>
    </w:p>
    <w:p w14:paraId="24F62D2F" w14:textId="77777777" w:rsidR="009E77B7" w:rsidRPr="007707EA" w:rsidRDefault="009E77B7" w:rsidP="00C540A5">
      <w:pPr>
        <w:pStyle w:val="Default"/>
        <w:rPr>
          <w:sz w:val="22"/>
          <w:szCs w:val="22"/>
          <w:lang w:val="sv-SE"/>
        </w:rPr>
      </w:pPr>
    </w:p>
    <w:p w14:paraId="13302437" w14:textId="77777777" w:rsidR="009E77B7" w:rsidRPr="007707EA" w:rsidRDefault="002539FC" w:rsidP="00C540A5">
      <w:pPr>
        <w:pStyle w:val="Default"/>
        <w:rPr>
          <w:sz w:val="22"/>
          <w:szCs w:val="22"/>
          <w:lang w:val="sv-SE"/>
        </w:rPr>
      </w:pPr>
      <w:r w:rsidRPr="007707EA">
        <w:rPr>
          <w:sz w:val="22"/>
          <w:szCs w:val="22"/>
          <w:lang w:val="sv-SE"/>
        </w:rPr>
        <w:t>Den förfyllda sprutan är försedd med UltraSafe nålskydd för att förhindra nålstickskada. Håll händerna bakom nålen när du hanterar den förfyllda sprutan.</w:t>
      </w:r>
    </w:p>
    <w:p w14:paraId="38EA180A" w14:textId="77777777" w:rsidR="009E77B7" w:rsidRPr="007707EA" w:rsidRDefault="009E77B7" w:rsidP="00C540A5">
      <w:pPr>
        <w:pStyle w:val="Default"/>
        <w:rPr>
          <w:sz w:val="22"/>
          <w:szCs w:val="22"/>
          <w:lang w:val="sv-SE"/>
        </w:rPr>
      </w:pPr>
    </w:p>
    <w:p w14:paraId="07A90B1B" w14:textId="77777777" w:rsidR="009E77B7" w:rsidRPr="007707EA" w:rsidRDefault="002539FC" w:rsidP="00C540A5">
      <w:pPr>
        <w:pStyle w:val="Default"/>
        <w:numPr>
          <w:ilvl w:val="0"/>
          <w:numId w:val="25"/>
        </w:numPr>
        <w:ind w:left="567" w:hanging="567"/>
        <w:rPr>
          <w:sz w:val="22"/>
          <w:szCs w:val="22"/>
          <w:lang w:val="sv-SE"/>
        </w:rPr>
      </w:pPr>
      <w:r w:rsidRPr="007707EA">
        <w:rPr>
          <w:sz w:val="22"/>
          <w:szCs w:val="22"/>
          <w:lang w:val="sv-SE"/>
        </w:rPr>
        <w:t>Följ instruktionerna ovan för att ge injektionen.</w:t>
      </w:r>
    </w:p>
    <w:p w14:paraId="7B1BCB9E" w14:textId="77777777" w:rsidR="001B1327" w:rsidRDefault="002539FC" w:rsidP="00C540A5">
      <w:pPr>
        <w:pStyle w:val="Default"/>
        <w:numPr>
          <w:ilvl w:val="0"/>
          <w:numId w:val="25"/>
        </w:numPr>
        <w:ind w:left="567" w:hanging="567"/>
        <w:rPr>
          <w:sz w:val="22"/>
          <w:szCs w:val="22"/>
          <w:lang w:val="sv-SE"/>
        </w:rPr>
      </w:pPr>
      <w:r w:rsidRPr="007707EA">
        <w:rPr>
          <w:sz w:val="22"/>
          <w:szCs w:val="22"/>
          <w:lang w:val="sv-SE"/>
        </w:rPr>
        <w:t>Håll i fingergreppen och tryck in kolven tills hela dosen har injicerats. Hela dosen måste injiceras för att det passiva nålskyddet ska aktiveras.</w:t>
      </w:r>
    </w:p>
    <w:p w14:paraId="745F712B" w14:textId="77777777" w:rsidR="001B1327" w:rsidRPr="001B1327" w:rsidRDefault="001B1327" w:rsidP="00C540A5">
      <w:pPr>
        <w:pStyle w:val="Default"/>
        <w:rPr>
          <w:sz w:val="22"/>
          <w:szCs w:val="22"/>
          <w:lang w:val="sv-SE"/>
        </w:rPr>
      </w:pPr>
    </w:p>
    <w:tbl>
      <w:tblPr>
        <w:tblStyle w:val="TableGrid"/>
        <w:tblW w:w="5000" w:type="pct"/>
        <w:tblLook w:val="04A0" w:firstRow="1" w:lastRow="0" w:firstColumn="1" w:lastColumn="0" w:noHBand="0" w:noVBand="1"/>
      </w:tblPr>
      <w:tblGrid>
        <w:gridCol w:w="2173"/>
        <w:gridCol w:w="4861"/>
        <w:gridCol w:w="2040"/>
      </w:tblGrid>
      <w:tr w:rsidR="00703DFC" w14:paraId="59C7A9F9" w14:textId="77777777" w:rsidTr="00060CD6">
        <w:tc>
          <w:tcPr>
            <w:tcW w:w="1229" w:type="pct"/>
            <w:tcBorders>
              <w:top w:val="nil"/>
              <w:left w:val="nil"/>
              <w:bottom w:val="nil"/>
            </w:tcBorders>
          </w:tcPr>
          <w:p w14:paraId="0C8579BB" w14:textId="77777777" w:rsidR="001B1327" w:rsidRPr="0031389E" w:rsidRDefault="001B1327" w:rsidP="00C540A5">
            <w:pPr>
              <w:pStyle w:val="Default"/>
              <w:ind w:left="57" w:right="57"/>
              <w:rPr>
                <w:sz w:val="22"/>
                <w:szCs w:val="22"/>
                <w:lang w:val="sv-SE"/>
              </w:rPr>
            </w:pPr>
          </w:p>
        </w:tc>
        <w:tc>
          <w:tcPr>
            <w:tcW w:w="2616" w:type="pct"/>
            <w:tcBorders>
              <w:right w:val="single" w:sz="4" w:space="0" w:color="auto"/>
            </w:tcBorders>
          </w:tcPr>
          <w:p w14:paraId="779BBF31" w14:textId="77777777" w:rsidR="001B1327" w:rsidRDefault="002539FC" w:rsidP="00C540A5">
            <w:pPr>
              <w:pStyle w:val="Default"/>
              <w:ind w:left="57" w:right="57"/>
              <w:jc w:val="right"/>
              <w:rPr>
                <w:sz w:val="22"/>
                <w:szCs w:val="22"/>
                <w:lang w:val="en-US"/>
              </w:rPr>
            </w:pPr>
            <w:r>
              <w:rPr>
                <w:noProof/>
                <w:sz w:val="22"/>
                <w:szCs w:val="22"/>
              </w:rPr>
              <w:drawing>
                <wp:inline distT="0" distB="0" distL="0" distR="0" wp14:anchorId="35B0F06C" wp14:editId="600437F3">
                  <wp:extent cx="2874505" cy="151130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912584" cy="1531320"/>
                          </a:xfrm>
                          <a:prstGeom prst="rect">
                            <a:avLst/>
                          </a:prstGeom>
                          <a:noFill/>
                          <a:ln>
                            <a:noFill/>
                          </a:ln>
                        </pic:spPr>
                      </pic:pic>
                    </a:graphicData>
                  </a:graphic>
                </wp:inline>
              </w:drawing>
            </w:r>
          </w:p>
        </w:tc>
        <w:tc>
          <w:tcPr>
            <w:tcW w:w="1156" w:type="pct"/>
            <w:tcBorders>
              <w:top w:val="nil"/>
              <w:left w:val="single" w:sz="4" w:space="0" w:color="auto"/>
              <w:bottom w:val="nil"/>
              <w:right w:val="nil"/>
            </w:tcBorders>
          </w:tcPr>
          <w:p w14:paraId="2D02A6D9" w14:textId="77777777" w:rsidR="001B1327" w:rsidRDefault="001B1327" w:rsidP="00C540A5">
            <w:pPr>
              <w:pStyle w:val="Default"/>
              <w:ind w:left="57" w:right="57"/>
              <w:rPr>
                <w:sz w:val="22"/>
                <w:szCs w:val="22"/>
                <w:lang w:val="en-US"/>
              </w:rPr>
            </w:pPr>
          </w:p>
        </w:tc>
      </w:tr>
    </w:tbl>
    <w:p w14:paraId="5BD098D0" w14:textId="77777777" w:rsidR="001B1327" w:rsidRPr="00D8506D" w:rsidRDefault="001B1327" w:rsidP="00C540A5">
      <w:pPr>
        <w:pStyle w:val="Default"/>
        <w:rPr>
          <w:sz w:val="22"/>
          <w:szCs w:val="22"/>
        </w:rPr>
      </w:pPr>
    </w:p>
    <w:p w14:paraId="6C8337DB" w14:textId="77777777" w:rsidR="009E77B7" w:rsidRDefault="002539FC" w:rsidP="00C540A5">
      <w:pPr>
        <w:pStyle w:val="Default"/>
        <w:numPr>
          <w:ilvl w:val="0"/>
          <w:numId w:val="25"/>
        </w:numPr>
        <w:ind w:left="567" w:hanging="567"/>
        <w:rPr>
          <w:sz w:val="22"/>
          <w:szCs w:val="22"/>
          <w:lang w:val="sv-SE"/>
        </w:rPr>
      </w:pPr>
      <w:r w:rsidRPr="00067248">
        <w:rPr>
          <w:sz w:val="22"/>
          <w:szCs w:val="22"/>
          <w:lang w:val="sv-SE"/>
        </w:rPr>
        <w:t>Ta bort sprutan från huden, släpp sedan kolven och låt nålen röra sig uppåt tills hela nålen är skyddad och låser på plats.</w:t>
      </w:r>
    </w:p>
    <w:p w14:paraId="0102B3AA" w14:textId="77777777" w:rsidR="001B1327" w:rsidRPr="0031389E" w:rsidRDefault="001B1327" w:rsidP="00C540A5">
      <w:pPr>
        <w:pStyle w:val="Default"/>
        <w:rPr>
          <w:sz w:val="22"/>
          <w:szCs w:val="22"/>
          <w:lang w:val="sv-SE"/>
        </w:rPr>
      </w:pPr>
    </w:p>
    <w:tbl>
      <w:tblPr>
        <w:tblStyle w:val="TableGrid"/>
        <w:tblW w:w="5000" w:type="pct"/>
        <w:tblLook w:val="04A0" w:firstRow="1" w:lastRow="0" w:firstColumn="1" w:lastColumn="0" w:noHBand="0" w:noVBand="1"/>
      </w:tblPr>
      <w:tblGrid>
        <w:gridCol w:w="2172"/>
        <w:gridCol w:w="4866"/>
        <w:gridCol w:w="2036"/>
      </w:tblGrid>
      <w:tr w:rsidR="00703DFC" w14:paraId="2B1DE6A6" w14:textId="77777777" w:rsidTr="00060CD6">
        <w:tc>
          <w:tcPr>
            <w:tcW w:w="1228" w:type="pct"/>
            <w:tcBorders>
              <w:top w:val="nil"/>
              <w:left w:val="nil"/>
              <w:bottom w:val="nil"/>
            </w:tcBorders>
          </w:tcPr>
          <w:p w14:paraId="5FB331D6" w14:textId="77777777" w:rsidR="001B1327" w:rsidRPr="0031389E" w:rsidRDefault="001B1327" w:rsidP="00C540A5">
            <w:pPr>
              <w:pStyle w:val="Default"/>
              <w:ind w:left="57" w:right="57"/>
              <w:rPr>
                <w:sz w:val="22"/>
                <w:szCs w:val="22"/>
                <w:lang w:val="sv-SE"/>
              </w:rPr>
            </w:pPr>
          </w:p>
        </w:tc>
        <w:tc>
          <w:tcPr>
            <w:tcW w:w="2619" w:type="pct"/>
            <w:tcBorders>
              <w:right w:val="single" w:sz="4" w:space="0" w:color="auto"/>
            </w:tcBorders>
          </w:tcPr>
          <w:p w14:paraId="788BB79B" w14:textId="77777777" w:rsidR="001B1327" w:rsidRDefault="002539FC" w:rsidP="00C540A5">
            <w:pPr>
              <w:pStyle w:val="Default"/>
              <w:ind w:left="57" w:right="57"/>
              <w:jc w:val="right"/>
              <w:rPr>
                <w:sz w:val="22"/>
                <w:szCs w:val="22"/>
                <w:lang w:val="en-US"/>
              </w:rPr>
            </w:pPr>
            <w:r>
              <w:rPr>
                <w:noProof/>
                <w:lang w:val="en-US"/>
              </w:rPr>
              <w:drawing>
                <wp:inline distT="0" distB="0" distL="0" distR="0" wp14:anchorId="1CE34184" wp14:editId="55552F6E">
                  <wp:extent cx="2880360" cy="1428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231447" cy="1602900"/>
                          </a:xfrm>
                          <a:prstGeom prst="rect">
                            <a:avLst/>
                          </a:prstGeom>
                          <a:noFill/>
                          <a:ln>
                            <a:noFill/>
                          </a:ln>
                        </pic:spPr>
                      </pic:pic>
                    </a:graphicData>
                  </a:graphic>
                </wp:inline>
              </w:drawing>
            </w:r>
          </w:p>
        </w:tc>
        <w:tc>
          <w:tcPr>
            <w:tcW w:w="1153" w:type="pct"/>
            <w:tcBorders>
              <w:top w:val="nil"/>
              <w:left w:val="single" w:sz="4" w:space="0" w:color="auto"/>
              <w:bottom w:val="nil"/>
              <w:right w:val="nil"/>
            </w:tcBorders>
          </w:tcPr>
          <w:p w14:paraId="230FAAF3" w14:textId="77777777" w:rsidR="001B1327" w:rsidRDefault="001B1327" w:rsidP="00C540A5">
            <w:pPr>
              <w:pStyle w:val="Default"/>
              <w:ind w:left="57" w:right="57"/>
              <w:rPr>
                <w:sz w:val="22"/>
                <w:szCs w:val="22"/>
                <w:lang w:val="en-US"/>
              </w:rPr>
            </w:pPr>
          </w:p>
        </w:tc>
      </w:tr>
    </w:tbl>
    <w:p w14:paraId="352634E3" w14:textId="77777777" w:rsidR="009E77B7" w:rsidRPr="002539FC" w:rsidRDefault="009E77B7" w:rsidP="00C540A5">
      <w:pPr>
        <w:pStyle w:val="Default"/>
        <w:rPr>
          <w:sz w:val="2"/>
          <w:szCs w:val="2"/>
          <w:lang w:val="sv-SE"/>
        </w:rPr>
      </w:pPr>
    </w:p>
    <w:p w14:paraId="15C7C65A" w14:textId="77777777" w:rsidR="0085066C" w:rsidRDefault="0085066C" w:rsidP="00C540A5">
      <w:pPr>
        <w:pStyle w:val="Default"/>
        <w:rPr>
          <w:sz w:val="22"/>
          <w:szCs w:val="22"/>
          <w:u w:val="single"/>
          <w:lang w:val="sv-SE"/>
        </w:rPr>
      </w:pPr>
    </w:p>
    <w:p w14:paraId="2C113507" w14:textId="77777777" w:rsidR="0085066C" w:rsidRPr="002539FC" w:rsidRDefault="0085066C" w:rsidP="00C540A5">
      <w:pPr>
        <w:pStyle w:val="Default"/>
        <w:rPr>
          <w:sz w:val="10"/>
          <w:szCs w:val="10"/>
          <w:u w:val="single"/>
          <w:lang w:val="sv-SE"/>
        </w:rPr>
      </w:pPr>
    </w:p>
    <w:p w14:paraId="2B2C0837" w14:textId="77777777" w:rsidR="009E77B7" w:rsidRPr="009A79F2" w:rsidRDefault="002539FC" w:rsidP="00C540A5">
      <w:pPr>
        <w:pStyle w:val="Default"/>
        <w:rPr>
          <w:sz w:val="22"/>
          <w:szCs w:val="22"/>
          <w:u w:val="single"/>
          <w:lang w:val="sv-SE"/>
        </w:rPr>
      </w:pPr>
      <w:r w:rsidRPr="009A79F2">
        <w:rPr>
          <w:sz w:val="22"/>
          <w:szCs w:val="22"/>
          <w:u w:val="single"/>
          <w:lang w:val="sv-SE"/>
        </w:rPr>
        <w:t>Kassering</w:t>
      </w:r>
    </w:p>
    <w:p w14:paraId="5343E212" w14:textId="77777777" w:rsidR="009E77B7" w:rsidRPr="007707EA" w:rsidRDefault="009E77B7" w:rsidP="00C540A5">
      <w:pPr>
        <w:pStyle w:val="Default"/>
        <w:rPr>
          <w:sz w:val="22"/>
          <w:szCs w:val="22"/>
          <w:lang w:val="sv-SE"/>
        </w:rPr>
      </w:pPr>
    </w:p>
    <w:p w14:paraId="6E44C04D" w14:textId="77777777" w:rsidR="009E77B7" w:rsidRPr="0031389E" w:rsidRDefault="002539FC" w:rsidP="00EF0876">
      <w:pPr>
        <w:pStyle w:val="Default"/>
        <w:rPr>
          <w:lang w:val="sv-SE"/>
        </w:rPr>
      </w:pPr>
      <w:r w:rsidRPr="007707EA">
        <w:rPr>
          <w:sz w:val="22"/>
          <w:szCs w:val="22"/>
          <w:lang w:val="sv-SE"/>
        </w:rPr>
        <w:t>Ej använt läkemedel och avfall ska kasseras enligt gällande anvisningar.</w:t>
      </w:r>
      <w:bookmarkEnd w:id="241"/>
    </w:p>
    <w:sectPr w:rsidR="009E77B7" w:rsidRPr="0031389E" w:rsidSect="007707EA">
      <w:footerReference w:type="default" r:id="rId21"/>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4002" w14:textId="77777777" w:rsidR="002539FC" w:rsidRDefault="002539FC">
      <w:r>
        <w:separator/>
      </w:r>
    </w:p>
  </w:endnote>
  <w:endnote w:type="continuationSeparator" w:id="0">
    <w:p w14:paraId="33C3DC90" w14:textId="77777777" w:rsidR="002539FC" w:rsidRDefault="0025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16688407"/>
      <w:docPartObj>
        <w:docPartGallery w:val="Page Numbers (Bottom of Page)"/>
        <w:docPartUnique/>
      </w:docPartObj>
    </w:sdtPr>
    <w:sdtEndPr>
      <w:rPr>
        <w:noProof/>
      </w:rPr>
    </w:sdtEndPr>
    <w:sdtContent>
      <w:p w14:paraId="750B1C9D" w14:textId="77777777" w:rsidR="00E30945" w:rsidRPr="007F4404" w:rsidRDefault="002539FC">
        <w:pPr>
          <w:pStyle w:val="Footer"/>
          <w:jc w:val="center"/>
          <w:rPr>
            <w:rFonts w:ascii="Arial" w:hAnsi="Arial" w:cs="Arial"/>
            <w:sz w:val="16"/>
            <w:szCs w:val="16"/>
          </w:rPr>
        </w:pPr>
        <w:r w:rsidRPr="007F4404">
          <w:rPr>
            <w:rFonts w:ascii="Arial" w:hAnsi="Arial" w:cs="Arial"/>
            <w:sz w:val="16"/>
            <w:szCs w:val="16"/>
          </w:rPr>
          <w:fldChar w:fldCharType="begin"/>
        </w:r>
        <w:r w:rsidRPr="007F4404">
          <w:rPr>
            <w:rFonts w:ascii="Arial" w:hAnsi="Arial" w:cs="Arial"/>
            <w:sz w:val="16"/>
            <w:szCs w:val="16"/>
          </w:rPr>
          <w:instrText xml:space="preserve"> PAGE   \* MERGEFORMAT </w:instrText>
        </w:r>
        <w:r w:rsidRPr="007F4404">
          <w:rPr>
            <w:rFonts w:ascii="Arial" w:hAnsi="Arial" w:cs="Arial"/>
            <w:sz w:val="16"/>
            <w:szCs w:val="16"/>
          </w:rPr>
          <w:fldChar w:fldCharType="separate"/>
        </w:r>
        <w:r w:rsidRPr="007F4404">
          <w:rPr>
            <w:rFonts w:ascii="Arial" w:hAnsi="Arial" w:cs="Arial"/>
            <w:noProof/>
            <w:sz w:val="16"/>
            <w:szCs w:val="16"/>
          </w:rPr>
          <w:t>2</w:t>
        </w:r>
        <w:r w:rsidRPr="007F4404">
          <w:rPr>
            <w:rFonts w:ascii="Arial" w:hAnsi="Arial" w:cs="Arial"/>
            <w:noProof/>
            <w:sz w:val="16"/>
            <w:szCs w:val="16"/>
          </w:rPr>
          <w:fldChar w:fldCharType="end"/>
        </w:r>
      </w:p>
    </w:sdtContent>
  </w:sdt>
  <w:p w14:paraId="4655A527" w14:textId="77777777" w:rsidR="00E30945" w:rsidRDefault="00E30945">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90C5" w14:textId="77777777" w:rsidR="002539FC" w:rsidRDefault="002539FC">
      <w:r>
        <w:separator/>
      </w:r>
    </w:p>
  </w:footnote>
  <w:footnote w:type="continuationSeparator" w:id="0">
    <w:p w14:paraId="68AEBD2F" w14:textId="77777777" w:rsidR="002539FC" w:rsidRDefault="0025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DD08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1446612" o:spid="_x0000_i1025" type="#_x0000_t75" alt="BT_1000x858px" style="width:15.5pt;height:13.5pt;visibility:visible;mso-wrap-style:square">
            <v:imagedata r:id="rId1" o:title="BT_1000x858px"/>
          </v:shape>
        </w:pict>
      </mc:Choice>
      <mc:Fallback>
        <w:drawing>
          <wp:inline distT="0" distB="0" distL="0" distR="0" wp14:anchorId="42D241C1">
            <wp:extent cx="196850" cy="171450"/>
            <wp:effectExtent l="0" t="0" r="0" b="0"/>
            <wp:docPr id="701446612" name="Picture 7014466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abstractNum w:abstractNumId="0" w15:restartNumberingAfterBreak="0">
    <w:nsid w:val="02BD3CB4"/>
    <w:multiLevelType w:val="multilevel"/>
    <w:tmpl w:val="8BA6D120"/>
    <w:lvl w:ilvl="0">
      <w:start w:val="1"/>
      <w:numFmt w:val="decimal"/>
      <w:lvlText w:val="%1."/>
      <w:lvlJc w:val="left"/>
      <w:pPr>
        <w:ind w:left="806" w:hanging="568"/>
      </w:pPr>
      <w:rPr>
        <w:rFonts w:ascii="Times New Roman Bold" w:eastAsia="Times New Roman" w:hAnsi="Times New Roman Bold" w:cs="Times New Roman" w:hint="default"/>
        <w:b/>
        <w:bCs/>
        <w:w w:val="100"/>
        <w:sz w:val="22"/>
        <w:szCs w:val="22"/>
        <w:lang w:val="sv-SE" w:eastAsia="en-US" w:bidi="ar-SA"/>
      </w:rPr>
    </w:lvl>
    <w:lvl w:ilvl="1">
      <w:start w:val="1"/>
      <w:numFmt w:val="decimal"/>
      <w:lvlText w:val="%1.%2"/>
      <w:lvlJc w:val="left"/>
      <w:pPr>
        <w:ind w:left="4538" w:hanging="568"/>
      </w:pPr>
      <w:rPr>
        <w:rFonts w:ascii="Times New Roman Bold" w:eastAsia="Times New Roman" w:hAnsi="Times New Roman Bold" w:cs="Times New Roman" w:hint="default"/>
        <w:b/>
        <w:bCs/>
        <w:w w:val="100"/>
        <w:sz w:val="22"/>
        <w:szCs w:val="22"/>
        <w:lang w:val="sv-SE" w:eastAsia="en-US" w:bidi="ar-SA"/>
      </w:rPr>
    </w:lvl>
    <w:lvl w:ilvl="2">
      <w:numFmt w:val="bullet"/>
      <w:lvlText w:val="•"/>
      <w:lvlJc w:val="left"/>
      <w:pPr>
        <w:ind w:left="2549" w:hanging="568"/>
      </w:pPr>
      <w:rPr>
        <w:rFonts w:hint="default"/>
        <w:lang w:val="sv-SE" w:eastAsia="en-US" w:bidi="ar-SA"/>
      </w:rPr>
    </w:lvl>
    <w:lvl w:ilvl="3">
      <w:numFmt w:val="bullet"/>
      <w:lvlText w:val="•"/>
      <w:lvlJc w:val="left"/>
      <w:pPr>
        <w:ind w:left="3424" w:hanging="568"/>
      </w:pPr>
      <w:rPr>
        <w:rFonts w:hint="default"/>
        <w:lang w:val="sv-SE" w:eastAsia="en-US" w:bidi="ar-SA"/>
      </w:rPr>
    </w:lvl>
    <w:lvl w:ilvl="4">
      <w:numFmt w:val="bullet"/>
      <w:lvlText w:val="•"/>
      <w:lvlJc w:val="left"/>
      <w:pPr>
        <w:ind w:left="4299" w:hanging="568"/>
      </w:pPr>
      <w:rPr>
        <w:rFonts w:hint="default"/>
        <w:lang w:val="sv-SE" w:eastAsia="en-US" w:bidi="ar-SA"/>
      </w:rPr>
    </w:lvl>
    <w:lvl w:ilvl="5">
      <w:numFmt w:val="bullet"/>
      <w:lvlText w:val="•"/>
      <w:lvlJc w:val="left"/>
      <w:pPr>
        <w:ind w:left="5173" w:hanging="568"/>
      </w:pPr>
      <w:rPr>
        <w:rFonts w:hint="default"/>
        <w:lang w:val="sv-SE" w:eastAsia="en-US" w:bidi="ar-SA"/>
      </w:rPr>
    </w:lvl>
    <w:lvl w:ilvl="6">
      <w:numFmt w:val="bullet"/>
      <w:lvlText w:val="•"/>
      <w:lvlJc w:val="left"/>
      <w:pPr>
        <w:ind w:left="6048" w:hanging="568"/>
      </w:pPr>
      <w:rPr>
        <w:rFonts w:hint="default"/>
        <w:lang w:val="sv-SE" w:eastAsia="en-US" w:bidi="ar-SA"/>
      </w:rPr>
    </w:lvl>
    <w:lvl w:ilvl="7">
      <w:numFmt w:val="bullet"/>
      <w:lvlText w:val="•"/>
      <w:lvlJc w:val="left"/>
      <w:pPr>
        <w:ind w:left="6923" w:hanging="568"/>
      </w:pPr>
      <w:rPr>
        <w:rFonts w:hint="default"/>
        <w:lang w:val="sv-SE" w:eastAsia="en-US" w:bidi="ar-SA"/>
      </w:rPr>
    </w:lvl>
    <w:lvl w:ilvl="8">
      <w:numFmt w:val="bullet"/>
      <w:lvlText w:val="•"/>
      <w:lvlJc w:val="left"/>
      <w:pPr>
        <w:ind w:left="7798" w:hanging="568"/>
      </w:pPr>
      <w:rPr>
        <w:rFonts w:hint="default"/>
        <w:lang w:val="sv-SE" w:eastAsia="en-US" w:bidi="ar-SA"/>
      </w:rPr>
    </w:lvl>
  </w:abstractNum>
  <w:abstractNum w:abstractNumId="1" w15:restartNumberingAfterBreak="0">
    <w:nsid w:val="04A42B7B"/>
    <w:multiLevelType w:val="hybridMultilevel"/>
    <w:tmpl w:val="F20C483C"/>
    <w:lvl w:ilvl="0" w:tplc="647C5E76">
      <w:start w:val="1"/>
      <w:numFmt w:val="decimal"/>
      <w:lvlText w:val="%1."/>
      <w:lvlJc w:val="left"/>
      <w:pPr>
        <w:ind w:left="805" w:hanging="568"/>
      </w:pPr>
      <w:rPr>
        <w:rFonts w:ascii="Times New Roman" w:eastAsia="Times New Roman" w:hAnsi="Times New Roman" w:cs="Times New Roman" w:hint="default"/>
        <w:w w:val="100"/>
        <w:sz w:val="22"/>
        <w:szCs w:val="22"/>
        <w:lang w:val="sv-SE" w:eastAsia="en-US" w:bidi="ar-SA"/>
      </w:rPr>
    </w:lvl>
    <w:lvl w:ilvl="1" w:tplc="585656E0">
      <w:numFmt w:val="bullet"/>
      <w:lvlText w:val="•"/>
      <w:lvlJc w:val="left"/>
      <w:pPr>
        <w:ind w:left="1674" w:hanging="568"/>
      </w:pPr>
      <w:rPr>
        <w:rFonts w:hint="default"/>
        <w:lang w:val="sv-SE" w:eastAsia="en-US" w:bidi="ar-SA"/>
      </w:rPr>
    </w:lvl>
    <w:lvl w:ilvl="2" w:tplc="36BC1ED0">
      <w:numFmt w:val="bullet"/>
      <w:lvlText w:val="•"/>
      <w:lvlJc w:val="left"/>
      <w:pPr>
        <w:ind w:left="2549" w:hanging="568"/>
      </w:pPr>
      <w:rPr>
        <w:rFonts w:hint="default"/>
        <w:lang w:val="sv-SE" w:eastAsia="en-US" w:bidi="ar-SA"/>
      </w:rPr>
    </w:lvl>
    <w:lvl w:ilvl="3" w:tplc="66983AAC">
      <w:numFmt w:val="bullet"/>
      <w:lvlText w:val="•"/>
      <w:lvlJc w:val="left"/>
      <w:pPr>
        <w:ind w:left="3424" w:hanging="568"/>
      </w:pPr>
      <w:rPr>
        <w:rFonts w:hint="default"/>
        <w:lang w:val="sv-SE" w:eastAsia="en-US" w:bidi="ar-SA"/>
      </w:rPr>
    </w:lvl>
    <w:lvl w:ilvl="4" w:tplc="5804EA54">
      <w:numFmt w:val="bullet"/>
      <w:lvlText w:val="•"/>
      <w:lvlJc w:val="left"/>
      <w:pPr>
        <w:ind w:left="4299" w:hanging="568"/>
      </w:pPr>
      <w:rPr>
        <w:rFonts w:hint="default"/>
        <w:lang w:val="sv-SE" w:eastAsia="en-US" w:bidi="ar-SA"/>
      </w:rPr>
    </w:lvl>
    <w:lvl w:ilvl="5" w:tplc="477CE1FE">
      <w:numFmt w:val="bullet"/>
      <w:lvlText w:val="•"/>
      <w:lvlJc w:val="left"/>
      <w:pPr>
        <w:ind w:left="5173" w:hanging="568"/>
      </w:pPr>
      <w:rPr>
        <w:rFonts w:hint="default"/>
        <w:lang w:val="sv-SE" w:eastAsia="en-US" w:bidi="ar-SA"/>
      </w:rPr>
    </w:lvl>
    <w:lvl w:ilvl="6" w:tplc="5C4404B8">
      <w:numFmt w:val="bullet"/>
      <w:lvlText w:val="•"/>
      <w:lvlJc w:val="left"/>
      <w:pPr>
        <w:ind w:left="6048" w:hanging="568"/>
      </w:pPr>
      <w:rPr>
        <w:rFonts w:hint="default"/>
        <w:lang w:val="sv-SE" w:eastAsia="en-US" w:bidi="ar-SA"/>
      </w:rPr>
    </w:lvl>
    <w:lvl w:ilvl="7" w:tplc="75C6D24A">
      <w:numFmt w:val="bullet"/>
      <w:lvlText w:val="•"/>
      <w:lvlJc w:val="left"/>
      <w:pPr>
        <w:ind w:left="6923" w:hanging="568"/>
      </w:pPr>
      <w:rPr>
        <w:rFonts w:hint="default"/>
        <w:lang w:val="sv-SE" w:eastAsia="en-US" w:bidi="ar-SA"/>
      </w:rPr>
    </w:lvl>
    <w:lvl w:ilvl="8" w:tplc="FE2A4C40">
      <w:numFmt w:val="bullet"/>
      <w:lvlText w:val="•"/>
      <w:lvlJc w:val="left"/>
      <w:pPr>
        <w:ind w:left="7798" w:hanging="568"/>
      </w:pPr>
      <w:rPr>
        <w:rFonts w:hint="default"/>
        <w:lang w:val="sv-SE" w:eastAsia="en-US" w:bidi="ar-SA"/>
      </w:rPr>
    </w:lvl>
  </w:abstractNum>
  <w:abstractNum w:abstractNumId="2" w15:restartNumberingAfterBreak="0">
    <w:nsid w:val="06B6311C"/>
    <w:multiLevelType w:val="hybridMultilevel"/>
    <w:tmpl w:val="F28462CC"/>
    <w:lvl w:ilvl="0" w:tplc="76B23012">
      <w:start w:val="1"/>
      <w:numFmt w:val="decimal"/>
      <w:lvlText w:val="%1."/>
      <w:lvlJc w:val="left"/>
      <w:pPr>
        <w:ind w:left="720" w:hanging="360"/>
      </w:pPr>
      <w:rPr>
        <w:rFonts w:hint="default"/>
      </w:rPr>
    </w:lvl>
    <w:lvl w:ilvl="1" w:tplc="7228E454" w:tentative="1">
      <w:start w:val="1"/>
      <w:numFmt w:val="lowerLetter"/>
      <w:lvlText w:val="%2."/>
      <w:lvlJc w:val="left"/>
      <w:pPr>
        <w:ind w:left="1440" w:hanging="360"/>
      </w:pPr>
    </w:lvl>
    <w:lvl w:ilvl="2" w:tplc="FC3AFF00" w:tentative="1">
      <w:start w:val="1"/>
      <w:numFmt w:val="lowerRoman"/>
      <w:lvlText w:val="%3."/>
      <w:lvlJc w:val="right"/>
      <w:pPr>
        <w:ind w:left="2160" w:hanging="180"/>
      </w:pPr>
    </w:lvl>
    <w:lvl w:ilvl="3" w:tplc="48124A60" w:tentative="1">
      <w:start w:val="1"/>
      <w:numFmt w:val="decimal"/>
      <w:lvlText w:val="%4."/>
      <w:lvlJc w:val="left"/>
      <w:pPr>
        <w:ind w:left="2880" w:hanging="360"/>
      </w:pPr>
    </w:lvl>
    <w:lvl w:ilvl="4" w:tplc="DCEC0A3C" w:tentative="1">
      <w:start w:val="1"/>
      <w:numFmt w:val="lowerLetter"/>
      <w:lvlText w:val="%5."/>
      <w:lvlJc w:val="left"/>
      <w:pPr>
        <w:ind w:left="3600" w:hanging="360"/>
      </w:pPr>
    </w:lvl>
    <w:lvl w:ilvl="5" w:tplc="14E61354" w:tentative="1">
      <w:start w:val="1"/>
      <w:numFmt w:val="lowerRoman"/>
      <w:lvlText w:val="%6."/>
      <w:lvlJc w:val="right"/>
      <w:pPr>
        <w:ind w:left="4320" w:hanging="180"/>
      </w:pPr>
    </w:lvl>
    <w:lvl w:ilvl="6" w:tplc="C15A4D88" w:tentative="1">
      <w:start w:val="1"/>
      <w:numFmt w:val="decimal"/>
      <w:lvlText w:val="%7."/>
      <w:lvlJc w:val="left"/>
      <w:pPr>
        <w:ind w:left="5040" w:hanging="360"/>
      </w:pPr>
    </w:lvl>
    <w:lvl w:ilvl="7" w:tplc="DC0AE47A" w:tentative="1">
      <w:start w:val="1"/>
      <w:numFmt w:val="lowerLetter"/>
      <w:lvlText w:val="%8."/>
      <w:lvlJc w:val="left"/>
      <w:pPr>
        <w:ind w:left="5760" w:hanging="360"/>
      </w:pPr>
    </w:lvl>
    <w:lvl w:ilvl="8" w:tplc="C0CA7AEE" w:tentative="1">
      <w:start w:val="1"/>
      <w:numFmt w:val="lowerRoman"/>
      <w:lvlText w:val="%9."/>
      <w:lvlJc w:val="right"/>
      <w:pPr>
        <w:ind w:left="6480" w:hanging="180"/>
      </w:pPr>
    </w:lvl>
  </w:abstractNum>
  <w:abstractNum w:abstractNumId="3" w15:restartNumberingAfterBreak="0">
    <w:nsid w:val="0C9D1AD5"/>
    <w:multiLevelType w:val="hybridMultilevel"/>
    <w:tmpl w:val="3B349D52"/>
    <w:lvl w:ilvl="0" w:tplc="7E585E00">
      <w:start w:val="1"/>
      <w:numFmt w:val="decimal"/>
      <w:lvlText w:val="%1."/>
      <w:lvlJc w:val="left"/>
      <w:pPr>
        <w:ind w:left="805" w:hanging="568"/>
      </w:pPr>
      <w:rPr>
        <w:rFonts w:hint="default"/>
        <w:w w:val="99"/>
        <w:lang w:val="sv-SE" w:eastAsia="en-US" w:bidi="ar-SA"/>
      </w:rPr>
    </w:lvl>
    <w:lvl w:ilvl="1" w:tplc="AF7E1656">
      <w:numFmt w:val="bullet"/>
      <w:lvlText w:val="•"/>
      <w:lvlJc w:val="left"/>
      <w:pPr>
        <w:ind w:left="1674" w:hanging="568"/>
      </w:pPr>
      <w:rPr>
        <w:rFonts w:hint="default"/>
        <w:lang w:val="sv-SE" w:eastAsia="en-US" w:bidi="ar-SA"/>
      </w:rPr>
    </w:lvl>
    <w:lvl w:ilvl="2" w:tplc="679E9A8E">
      <w:numFmt w:val="bullet"/>
      <w:lvlText w:val="•"/>
      <w:lvlJc w:val="left"/>
      <w:pPr>
        <w:ind w:left="2549" w:hanging="568"/>
      </w:pPr>
      <w:rPr>
        <w:rFonts w:hint="default"/>
        <w:lang w:val="sv-SE" w:eastAsia="en-US" w:bidi="ar-SA"/>
      </w:rPr>
    </w:lvl>
    <w:lvl w:ilvl="3" w:tplc="C9D44E6A">
      <w:numFmt w:val="bullet"/>
      <w:lvlText w:val="•"/>
      <w:lvlJc w:val="left"/>
      <w:pPr>
        <w:ind w:left="3424" w:hanging="568"/>
      </w:pPr>
      <w:rPr>
        <w:rFonts w:hint="default"/>
        <w:lang w:val="sv-SE" w:eastAsia="en-US" w:bidi="ar-SA"/>
      </w:rPr>
    </w:lvl>
    <w:lvl w:ilvl="4" w:tplc="B6EAA356">
      <w:numFmt w:val="bullet"/>
      <w:lvlText w:val="•"/>
      <w:lvlJc w:val="left"/>
      <w:pPr>
        <w:ind w:left="4299" w:hanging="568"/>
      </w:pPr>
      <w:rPr>
        <w:rFonts w:hint="default"/>
        <w:lang w:val="sv-SE" w:eastAsia="en-US" w:bidi="ar-SA"/>
      </w:rPr>
    </w:lvl>
    <w:lvl w:ilvl="5" w:tplc="C3841F6A">
      <w:numFmt w:val="bullet"/>
      <w:lvlText w:val="•"/>
      <w:lvlJc w:val="left"/>
      <w:pPr>
        <w:ind w:left="5173" w:hanging="568"/>
      </w:pPr>
      <w:rPr>
        <w:rFonts w:hint="default"/>
        <w:lang w:val="sv-SE" w:eastAsia="en-US" w:bidi="ar-SA"/>
      </w:rPr>
    </w:lvl>
    <w:lvl w:ilvl="6" w:tplc="7D86065E">
      <w:numFmt w:val="bullet"/>
      <w:lvlText w:val="•"/>
      <w:lvlJc w:val="left"/>
      <w:pPr>
        <w:ind w:left="6048" w:hanging="568"/>
      </w:pPr>
      <w:rPr>
        <w:rFonts w:hint="default"/>
        <w:lang w:val="sv-SE" w:eastAsia="en-US" w:bidi="ar-SA"/>
      </w:rPr>
    </w:lvl>
    <w:lvl w:ilvl="7" w:tplc="80B8936A">
      <w:numFmt w:val="bullet"/>
      <w:lvlText w:val="•"/>
      <w:lvlJc w:val="left"/>
      <w:pPr>
        <w:ind w:left="6923" w:hanging="568"/>
      </w:pPr>
      <w:rPr>
        <w:rFonts w:hint="default"/>
        <w:lang w:val="sv-SE" w:eastAsia="en-US" w:bidi="ar-SA"/>
      </w:rPr>
    </w:lvl>
    <w:lvl w:ilvl="8" w:tplc="EDF46888">
      <w:numFmt w:val="bullet"/>
      <w:lvlText w:val="•"/>
      <w:lvlJc w:val="left"/>
      <w:pPr>
        <w:ind w:left="7798" w:hanging="568"/>
      </w:pPr>
      <w:rPr>
        <w:rFonts w:hint="default"/>
        <w:lang w:val="sv-SE" w:eastAsia="en-US" w:bidi="ar-SA"/>
      </w:rPr>
    </w:lvl>
  </w:abstractNum>
  <w:abstractNum w:abstractNumId="4" w15:restartNumberingAfterBreak="0">
    <w:nsid w:val="14507156"/>
    <w:multiLevelType w:val="hybridMultilevel"/>
    <w:tmpl w:val="82A44E70"/>
    <w:lvl w:ilvl="0" w:tplc="D58A8DFA">
      <w:start w:val="1"/>
      <w:numFmt w:val="decimal"/>
      <w:lvlText w:val="%1."/>
      <w:lvlJc w:val="left"/>
      <w:pPr>
        <w:ind w:left="238" w:hanging="568"/>
      </w:pPr>
      <w:rPr>
        <w:rFonts w:ascii="Times New Roman" w:eastAsia="Times New Roman" w:hAnsi="Times New Roman" w:cs="Times New Roman" w:hint="default"/>
        <w:b/>
        <w:bCs/>
        <w:w w:val="99"/>
        <w:sz w:val="22"/>
        <w:szCs w:val="22"/>
        <w:lang w:val="sv-SE" w:eastAsia="en-US" w:bidi="ar-SA"/>
      </w:rPr>
    </w:lvl>
    <w:lvl w:ilvl="1" w:tplc="2100497C">
      <w:numFmt w:val="bullet"/>
      <w:lvlText w:val="•"/>
      <w:lvlJc w:val="left"/>
      <w:pPr>
        <w:ind w:left="1170" w:hanging="568"/>
      </w:pPr>
      <w:rPr>
        <w:rFonts w:hint="default"/>
        <w:lang w:val="sv-SE" w:eastAsia="en-US" w:bidi="ar-SA"/>
      </w:rPr>
    </w:lvl>
    <w:lvl w:ilvl="2" w:tplc="6D828B98">
      <w:numFmt w:val="bullet"/>
      <w:lvlText w:val="•"/>
      <w:lvlJc w:val="left"/>
      <w:pPr>
        <w:ind w:left="2101" w:hanging="568"/>
      </w:pPr>
      <w:rPr>
        <w:rFonts w:hint="default"/>
        <w:lang w:val="sv-SE" w:eastAsia="en-US" w:bidi="ar-SA"/>
      </w:rPr>
    </w:lvl>
    <w:lvl w:ilvl="3" w:tplc="BDDAC792">
      <w:numFmt w:val="bullet"/>
      <w:lvlText w:val="•"/>
      <w:lvlJc w:val="left"/>
      <w:pPr>
        <w:ind w:left="3032" w:hanging="568"/>
      </w:pPr>
      <w:rPr>
        <w:rFonts w:hint="default"/>
        <w:lang w:val="sv-SE" w:eastAsia="en-US" w:bidi="ar-SA"/>
      </w:rPr>
    </w:lvl>
    <w:lvl w:ilvl="4" w:tplc="C89A7496">
      <w:numFmt w:val="bullet"/>
      <w:lvlText w:val="•"/>
      <w:lvlJc w:val="left"/>
      <w:pPr>
        <w:ind w:left="3963" w:hanging="568"/>
      </w:pPr>
      <w:rPr>
        <w:rFonts w:hint="default"/>
        <w:lang w:val="sv-SE" w:eastAsia="en-US" w:bidi="ar-SA"/>
      </w:rPr>
    </w:lvl>
    <w:lvl w:ilvl="5" w:tplc="0DF4BC7A">
      <w:numFmt w:val="bullet"/>
      <w:lvlText w:val="•"/>
      <w:lvlJc w:val="left"/>
      <w:pPr>
        <w:ind w:left="4893" w:hanging="568"/>
      </w:pPr>
      <w:rPr>
        <w:rFonts w:hint="default"/>
        <w:lang w:val="sv-SE" w:eastAsia="en-US" w:bidi="ar-SA"/>
      </w:rPr>
    </w:lvl>
    <w:lvl w:ilvl="6" w:tplc="29783A26">
      <w:numFmt w:val="bullet"/>
      <w:lvlText w:val="•"/>
      <w:lvlJc w:val="left"/>
      <w:pPr>
        <w:ind w:left="5824" w:hanging="568"/>
      </w:pPr>
      <w:rPr>
        <w:rFonts w:hint="default"/>
        <w:lang w:val="sv-SE" w:eastAsia="en-US" w:bidi="ar-SA"/>
      </w:rPr>
    </w:lvl>
    <w:lvl w:ilvl="7" w:tplc="153C25EE">
      <w:numFmt w:val="bullet"/>
      <w:lvlText w:val="•"/>
      <w:lvlJc w:val="left"/>
      <w:pPr>
        <w:ind w:left="6755" w:hanging="568"/>
      </w:pPr>
      <w:rPr>
        <w:rFonts w:hint="default"/>
        <w:lang w:val="sv-SE" w:eastAsia="en-US" w:bidi="ar-SA"/>
      </w:rPr>
    </w:lvl>
    <w:lvl w:ilvl="8" w:tplc="9EEA0B08">
      <w:numFmt w:val="bullet"/>
      <w:lvlText w:val="•"/>
      <w:lvlJc w:val="left"/>
      <w:pPr>
        <w:ind w:left="7686" w:hanging="568"/>
      </w:pPr>
      <w:rPr>
        <w:rFonts w:hint="default"/>
        <w:lang w:val="sv-SE" w:eastAsia="en-US" w:bidi="ar-SA"/>
      </w:rPr>
    </w:lvl>
  </w:abstractNum>
  <w:abstractNum w:abstractNumId="5" w15:restartNumberingAfterBreak="0">
    <w:nsid w:val="19BB6280"/>
    <w:multiLevelType w:val="hybridMultilevel"/>
    <w:tmpl w:val="14E4CEC2"/>
    <w:lvl w:ilvl="0" w:tplc="97307B00">
      <w:start w:val="1"/>
      <w:numFmt w:val="decimal"/>
      <w:lvlText w:val="%1."/>
      <w:lvlJc w:val="left"/>
      <w:pPr>
        <w:ind w:left="806" w:hanging="568"/>
      </w:pPr>
      <w:rPr>
        <w:rFonts w:ascii="Times New Roman" w:eastAsia="Times New Roman" w:hAnsi="Times New Roman" w:cs="Times New Roman" w:hint="default"/>
        <w:w w:val="99"/>
        <w:sz w:val="22"/>
        <w:szCs w:val="22"/>
        <w:lang w:val="sv-SE" w:eastAsia="en-US" w:bidi="ar-SA"/>
      </w:rPr>
    </w:lvl>
    <w:lvl w:ilvl="1" w:tplc="12209B98">
      <w:numFmt w:val="bullet"/>
      <w:lvlText w:val="•"/>
      <w:lvlJc w:val="left"/>
      <w:pPr>
        <w:ind w:left="1674" w:hanging="568"/>
      </w:pPr>
      <w:rPr>
        <w:rFonts w:hint="default"/>
        <w:lang w:val="sv-SE" w:eastAsia="en-US" w:bidi="ar-SA"/>
      </w:rPr>
    </w:lvl>
    <w:lvl w:ilvl="2" w:tplc="8D22C38A">
      <w:numFmt w:val="bullet"/>
      <w:lvlText w:val="•"/>
      <w:lvlJc w:val="left"/>
      <w:pPr>
        <w:ind w:left="2549" w:hanging="568"/>
      </w:pPr>
      <w:rPr>
        <w:rFonts w:hint="default"/>
        <w:lang w:val="sv-SE" w:eastAsia="en-US" w:bidi="ar-SA"/>
      </w:rPr>
    </w:lvl>
    <w:lvl w:ilvl="3" w:tplc="3A1E13FC">
      <w:numFmt w:val="bullet"/>
      <w:lvlText w:val="•"/>
      <w:lvlJc w:val="left"/>
      <w:pPr>
        <w:ind w:left="3424" w:hanging="568"/>
      </w:pPr>
      <w:rPr>
        <w:rFonts w:hint="default"/>
        <w:lang w:val="sv-SE" w:eastAsia="en-US" w:bidi="ar-SA"/>
      </w:rPr>
    </w:lvl>
    <w:lvl w:ilvl="4" w:tplc="2CAE7102">
      <w:numFmt w:val="bullet"/>
      <w:lvlText w:val="•"/>
      <w:lvlJc w:val="left"/>
      <w:pPr>
        <w:ind w:left="4299" w:hanging="568"/>
      </w:pPr>
      <w:rPr>
        <w:rFonts w:hint="default"/>
        <w:lang w:val="sv-SE" w:eastAsia="en-US" w:bidi="ar-SA"/>
      </w:rPr>
    </w:lvl>
    <w:lvl w:ilvl="5" w:tplc="DC08DDB0">
      <w:numFmt w:val="bullet"/>
      <w:lvlText w:val="•"/>
      <w:lvlJc w:val="left"/>
      <w:pPr>
        <w:ind w:left="5173" w:hanging="568"/>
      </w:pPr>
      <w:rPr>
        <w:rFonts w:hint="default"/>
        <w:lang w:val="sv-SE" w:eastAsia="en-US" w:bidi="ar-SA"/>
      </w:rPr>
    </w:lvl>
    <w:lvl w:ilvl="6" w:tplc="5FE8A7AE">
      <w:numFmt w:val="bullet"/>
      <w:lvlText w:val="•"/>
      <w:lvlJc w:val="left"/>
      <w:pPr>
        <w:ind w:left="6048" w:hanging="568"/>
      </w:pPr>
      <w:rPr>
        <w:rFonts w:hint="default"/>
        <w:lang w:val="sv-SE" w:eastAsia="en-US" w:bidi="ar-SA"/>
      </w:rPr>
    </w:lvl>
    <w:lvl w:ilvl="7" w:tplc="5D52A5DC">
      <w:numFmt w:val="bullet"/>
      <w:lvlText w:val="•"/>
      <w:lvlJc w:val="left"/>
      <w:pPr>
        <w:ind w:left="6923" w:hanging="568"/>
      </w:pPr>
      <w:rPr>
        <w:rFonts w:hint="default"/>
        <w:lang w:val="sv-SE" w:eastAsia="en-US" w:bidi="ar-SA"/>
      </w:rPr>
    </w:lvl>
    <w:lvl w:ilvl="8" w:tplc="956CC7EE">
      <w:numFmt w:val="bullet"/>
      <w:lvlText w:val="•"/>
      <w:lvlJc w:val="left"/>
      <w:pPr>
        <w:ind w:left="7798" w:hanging="568"/>
      </w:pPr>
      <w:rPr>
        <w:rFonts w:hint="default"/>
        <w:lang w:val="sv-SE" w:eastAsia="en-US" w:bidi="ar-SA"/>
      </w:rPr>
    </w:lvl>
  </w:abstractNum>
  <w:abstractNum w:abstractNumId="6" w15:restartNumberingAfterBreak="0">
    <w:nsid w:val="1E111C85"/>
    <w:multiLevelType w:val="hybridMultilevel"/>
    <w:tmpl w:val="0470A5B0"/>
    <w:lvl w:ilvl="0" w:tplc="A9C8F8B0">
      <w:start w:val="1"/>
      <w:numFmt w:val="bullet"/>
      <w:lvlText w:val=""/>
      <w:lvlJc w:val="left"/>
      <w:pPr>
        <w:ind w:left="806" w:hanging="568"/>
      </w:pPr>
      <w:rPr>
        <w:rFonts w:ascii="Symbol" w:hAnsi="Symbol" w:hint="default"/>
        <w:w w:val="99"/>
        <w:sz w:val="22"/>
        <w:szCs w:val="22"/>
        <w:lang w:val="sv-SE" w:eastAsia="en-US" w:bidi="ar-SA"/>
      </w:rPr>
    </w:lvl>
    <w:lvl w:ilvl="1" w:tplc="FB64AD52">
      <w:numFmt w:val="bullet"/>
      <w:lvlText w:val=""/>
      <w:lvlJc w:val="left"/>
      <w:pPr>
        <w:ind w:left="957" w:hanging="360"/>
      </w:pPr>
      <w:rPr>
        <w:rFonts w:ascii="Symbol" w:eastAsia="Symbol" w:hAnsi="Symbol" w:cs="Symbol" w:hint="default"/>
        <w:w w:val="99"/>
        <w:sz w:val="22"/>
        <w:szCs w:val="22"/>
        <w:lang w:val="sv-SE" w:eastAsia="en-US" w:bidi="ar-SA"/>
      </w:rPr>
    </w:lvl>
    <w:lvl w:ilvl="2" w:tplc="8EAA9916">
      <w:numFmt w:val="bullet"/>
      <w:lvlText w:val="•"/>
      <w:lvlJc w:val="left"/>
      <w:pPr>
        <w:ind w:left="1380" w:hanging="360"/>
      </w:pPr>
      <w:rPr>
        <w:rFonts w:hint="default"/>
        <w:lang w:val="sv-SE" w:eastAsia="en-US" w:bidi="ar-SA"/>
      </w:rPr>
    </w:lvl>
    <w:lvl w:ilvl="3" w:tplc="744AA006">
      <w:numFmt w:val="bullet"/>
      <w:lvlText w:val="•"/>
      <w:lvlJc w:val="left"/>
      <w:pPr>
        <w:ind w:left="2400" w:hanging="360"/>
      </w:pPr>
      <w:rPr>
        <w:rFonts w:hint="default"/>
        <w:lang w:val="sv-SE" w:eastAsia="en-US" w:bidi="ar-SA"/>
      </w:rPr>
    </w:lvl>
    <w:lvl w:ilvl="4" w:tplc="A82E6378">
      <w:numFmt w:val="bullet"/>
      <w:lvlText w:val="•"/>
      <w:lvlJc w:val="left"/>
      <w:pPr>
        <w:ind w:left="3421" w:hanging="360"/>
      </w:pPr>
      <w:rPr>
        <w:rFonts w:hint="default"/>
        <w:lang w:val="sv-SE" w:eastAsia="en-US" w:bidi="ar-SA"/>
      </w:rPr>
    </w:lvl>
    <w:lvl w:ilvl="5" w:tplc="4A38D464">
      <w:numFmt w:val="bullet"/>
      <w:lvlText w:val="•"/>
      <w:lvlJc w:val="left"/>
      <w:pPr>
        <w:ind w:left="4442" w:hanging="360"/>
      </w:pPr>
      <w:rPr>
        <w:rFonts w:hint="default"/>
        <w:lang w:val="sv-SE" w:eastAsia="en-US" w:bidi="ar-SA"/>
      </w:rPr>
    </w:lvl>
    <w:lvl w:ilvl="6" w:tplc="8DC440E8">
      <w:numFmt w:val="bullet"/>
      <w:lvlText w:val="•"/>
      <w:lvlJc w:val="left"/>
      <w:pPr>
        <w:ind w:left="5463" w:hanging="360"/>
      </w:pPr>
      <w:rPr>
        <w:rFonts w:hint="default"/>
        <w:lang w:val="sv-SE" w:eastAsia="en-US" w:bidi="ar-SA"/>
      </w:rPr>
    </w:lvl>
    <w:lvl w:ilvl="7" w:tplc="6AF496FC">
      <w:numFmt w:val="bullet"/>
      <w:lvlText w:val="•"/>
      <w:lvlJc w:val="left"/>
      <w:pPr>
        <w:ind w:left="6484" w:hanging="360"/>
      </w:pPr>
      <w:rPr>
        <w:rFonts w:hint="default"/>
        <w:lang w:val="sv-SE" w:eastAsia="en-US" w:bidi="ar-SA"/>
      </w:rPr>
    </w:lvl>
    <w:lvl w:ilvl="8" w:tplc="A4E471BE">
      <w:numFmt w:val="bullet"/>
      <w:lvlText w:val="•"/>
      <w:lvlJc w:val="left"/>
      <w:pPr>
        <w:ind w:left="7505" w:hanging="360"/>
      </w:pPr>
      <w:rPr>
        <w:rFonts w:hint="default"/>
        <w:lang w:val="sv-SE" w:eastAsia="en-US" w:bidi="ar-SA"/>
      </w:rPr>
    </w:lvl>
  </w:abstractNum>
  <w:abstractNum w:abstractNumId="7" w15:restartNumberingAfterBreak="0">
    <w:nsid w:val="1E130255"/>
    <w:multiLevelType w:val="hybridMultilevel"/>
    <w:tmpl w:val="406AA3EE"/>
    <w:lvl w:ilvl="0" w:tplc="7B6EB4B4">
      <w:start w:val="1"/>
      <w:numFmt w:val="bullet"/>
      <w:lvlText w:val=""/>
      <w:lvlJc w:val="left"/>
      <w:pPr>
        <w:ind w:left="1287" w:hanging="360"/>
      </w:pPr>
      <w:rPr>
        <w:rFonts w:ascii="Symbol" w:hAnsi="Symbol" w:hint="default"/>
      </w:rPr>
    </w:lvl>
    <w:lvl w:ilvl="1" w:tplc="E376AD22" w:tentative="1">
      <w:start w:val="1"/>
      <w:numFmt w:val="bullet"/>
      <w:lvlText w:val="o"/>
      <w:lvlJc w:val="left"/>
      <w:pPr>
        <w:ind w:left="2007" w:hanging="360"/>
      </w:pPr>
      <w:rPr>
        <w:rFonts w:ascii="Courier New" w:hAnsi="Courier New" w:cs="Courier New" w:hint="default"/>
      </w:rPr>
    </w:lvl>
    <w:lvl w:ilvl="2" w:tplc="6A7EF8F8" w:tentative="1">
      <w:start w:val="1"/>
      <w:numFmt w:val="bullet"/>
      <w:lvlText w:val=""/>
      <w:lvlJc w:val="left"/>
      <w:pPr>
        <w:ind w:left="2727" w:hanging="360"/>
      </w:pPr>
      <w:rPr>
        <w:rFonts w:ascii="Wingdings" w:hAnsi="Wingdings" w:hint="default"/>
      </w:rPr>
    </w:lvl>
    <w:lvl w:ilvl="3" w:tplc="FB34A132" w:tentative="1">
      <w:start w:val="1"/>
      <w:numFmt w:val="bullet"/>
      <w:lvlText w:val=""/>
      <w:lvlJc w:val="left"/>
      <w:pPr>
        <w:ind w:left="3447" w:hanging="360"/>
      </w:pPr>
      <w:rPr>
        <w:rFonts w:ascii="Symbol" w:hAnsi="Symbol" w:hint="default"/>
      </w:rPr>
    </w:lvl>
    <w:lvl w:ilvl="4" w:tplc="AC166BA6" w:tentative="1">
      <w:start w:val="1"/>
      <w:numFmt w:val="bullet"/>
      <w:lvlText w:val="o"/>
      <w:lvlJc w:val="left"/>
      <w:pPr>
        <w:ind w:left="4167" w:hanging="360"/>
      </w:pPr>
      <w:rPr>
        <w:rFonts w:ascii="Courier New" w:hAnsi="Courier New" w:cs="Courier New" w:hint="default"/>
      </w:rPr>
    </w:lvl>
    <w:lvl w:ilvl="5" w:tplc="1DC2F3EC" w:tentative="1">
      <w:start w:val="1"/>
      <w:numFmt w:val="bullet"/>
      <w:lvlText w:val=""/>
      <w:lvlJc w:val="left"/>
      <w:pPr>
        <w:ind w:left="4887" w:hanging="360"/>
      </w:pPr>
      <w:rPr>
        <w:rFonts w:ascii="Wingdings" w:hAnsi="Wingdings" w:hint="default"/>
      </w:rPr>
    </w:lvl>
    <w:lvl w:ilvl="6" w:tplc="539E3456" w:tentative="1">
      <w:start w:val="1"/>
      <w:numFmt w:val="bullet"/>
      <w:lvlText w:val=""/>
      <w:lvlJc w:val="left"/>
      <w:pPr>
        <w:ind w:left="5607" w:hanging="360"/>
      </w:pPr>
      <w:rPr>
        <w:rFonts w:ascii="Symbol" w:hAnsi="Symbol" w:hint="default"/>
      </w:rPr>
    </w:lvl>
    <w:lvl w:ilvl="7" w:tplc="4CB2C1B8" w:tentative="1">
      <w:start w:val="1"/>
      <w:numFmt w:val="bullet"/>
      <w:lvlText w:val="o"/>
      <w:lvlJc w:val="left"/>
      <w:pPr>
        <w:ind w:left="6327" w:hanging="360"/>
      </w:pPr>
      <w:rPr>
        <w:rFonts w:ascii="Courier New" w:hAnsi="Courier New" w:cs="Courier New" w:hint="default"/>
      </w:rPr>
    </w:lvl>
    <w:lvl w:ilvl="8" w:tplc="5CA46888" w:tentative="1">
      <w:start w:val="1"/>
      <w:numFmt w:val="bullet"/>
      <w:lvlText w:val=""/>
      <w:lvlJc w:val="left"/>
      <w:pPr>
        <w:ind w:left="7047" w:hanging="360"/>
      </w:pPr>
      <w:rPr>
        <w:rFonts w:ascii="Wingdings" w:hAnsi="Wingdings" w:hint="default"/>
      </w:rPr>
    </w:lvl>
  </w:abstractNum>
  <w:abstractNum w:abstractNumId="8" w15:restartNumberingAfterBreak="0">
    <w:nsid w:val="1EF72179"/>
    <w:multiLevelType w:val="hybridMultilevel"/>
    <w:tmpl w:val="915C0DBA"/>
    <w:lvl w:ilvl="0" w:tplc="C7C0CD52">
      <w:start w:val="1"/>
      <w:numFmt w:val="decimal"/>
      <w:lvlText w:val="%1."/>
      <w:lvlJc w:val="left"/>
      <w:pPr>
        <w:ind w:left="806" w:hanging="568"/>
      </w:pPr>
      <w:rPr>
        <w:rFonts w:hint="default"/>
        <w:w w:val="99"/>
        <w:lang w:val="sv-SE" w:eastAsia="en-US" w:bidi="ar-SA"/>
      </w:rPr>
    </w:lvl>
    <w:lvl w:ilvl="1" w:tplc="680E6FD8">
      <w:numFmt w:val="bullet"/>
      <w:lvlText w:val="•"/>
      <w:lvlJc w:val="left"/>
      <w:pPr>
        <w:ind w:left="1674" w:hanging="568"/>
      </w:pPr>
      <w:rPr>
        <w:rFonts w:hint="default"/>
        <w:lang w:val="sv-SE" w:eastAsia="en-US" w:bidi="ar-SA"/>
      </w:rPr>
    </w:lvl>
    <w:lvl w:ilvl="2" w:tplc="555AEDCE">
      <w:numFmt w:val="bullet"/>
      <w:lvlText w:val="•"/>
      <w:lvlJc w:val="left"/>
      <w:pPr>
        <w:ind w:left="2549" w:hanging="568"/>
      </w:pPr>
      <w:rPr>
        <w:rFonts w:hint="default"/>
        <w:lang w:val="sv-SE" w:eastAsia="en-US" w:bidi="ar-SA"/>
      </w:rPr>
    </w:lvl>
    <w:lvl w:ilvl="3" w:tplc="ACA827A4">
      <w:numFmt w:val="bullet"/>
      <w:lvlText w:val="•"/>
      <w:lvlJc w:val="left"/>
      <w:pPr>
        <w:ind w:left="3424" w:hanging="568"/>
      </w:pPr>
      <w:rPr>
        <w:rFonts w:hint="default"/>
        <w:lang w:val="sv-SE" w:eastAsia="en-US" w:bidi="ar-SA"/>
      </w:rPr>
    </w:lvl>
    <w:lvl w:ilvl="4" w:tplc="34F653DA">
      <w:numFmt w:val="bullet"/>
      <w:lvlText w:val="•"/>
      <w:lvlJc w:val="left"/>
      <w:pPr>
        <w:ind w:left="4299" w:hanging="568"/>
      </w:pPr>
      <w:rPr>
        <w:rFonts w:hint="default"/>
        <w:lang w:val="sv-SE" w:eastAsia="en-US" w:bidi="ar-SA"/>
      </w:rPr>
    </w:lvl>
    <w:lvl w:ilvl="5" w:tplc="3BB60320">
      <w:numFmt w:val="bullet"/>
      <w:lvlText w:val="•"/>
      <w:lvlJc w:val="left"/>
      <w:pPr>
        <w:ind w:left="5173" w:hanging="568"/>
      </w:pPr>
      <w:rPr>
        <w:rFonts w:hint="default"/>
        <w:lang w:val="sv-SE" w:eastAsia="en-US" w:bidi="ar-SA"/>
      </w:rPr>
    </w:lvl>
    <w:lvl w:ilvl="6" w:tplc="4C801F7A">
      <w:numFmt w:val="bullet"/>
      <w:lvlText w:val="•"/>
      <w:lvlJc w:val="left"/>
      <w:pPr>
        <w:ind w:left="6048" w:hanging="568"/>
      </w:pPr>
      <w:rPr>
        <w:rFonts w:hint="default"/>
        <w:lang w:val="sv-SE" w:eastAsia="en-US" w:bidi="ar-SA"/>
      </w:rPr>
    </w:lvl>
    <w:lvl w:ilvl="7" w:tplc="0458EEB0">
      <w:numFmt w:val="bullet"/>
      <w:lvlText w:val="•"/>
      <w:lvlJc w:val="left"/>
      <w:pPr>
        <w:ind w:left="6923" w:hanging="568"/>
      </w:pPr>
      <w:rPr>
        <w:rFonts w:hint="default"/>
        <w:lang w:val="sv-SE" w:eastAsia="en-US" w:bidi="ar-SA"/>
      </w:rPr>
    </w:lvl>
    <w:lvl w:ilvl="8" w:tplc="7C16EE38">
      <w:numFmt w:val="bullet"/>
      <w:lvlText w:val="•"/>
      <w:lvlJc w:val="left"/>
      <w:pPr>
        <w:ind w:left="7798" w:hanging="568"/>
      </w:pPr>
      <w:rPr>
        <w:rFonts w:hint="default"/>
        <w:lang w:val="sv-SE" w:eastAsia="en-US" w:bidi="ar-SA"/>
      </w:rPr>
    </w:lvl>
  </w:abstractNum>
  <w:abstractNum w:abstractNumId="9" w15:restartNumberingAfterBreak="0">
    <w:nsid w:val="1FB813D2"/>
    <w:multiLevelType w:val="hybridMultilevel"/>
    <w:tmpl w:val="45509E4A"/>
    <w:lvl w:ilvl="0" w:tplc="8F60FCD2">
      <w:start w:val="1"/>
      <w:numFmt w:val="decimal"/>
      <w:lvlText w:val="%1."/>
      <w:lvlJc w:val="left"/>
      <w:pPr>
        <w:ind w:left="237" w:hanging="568"/>
      </w:pPr>
      <w:rPr>
        <w:rFonts w:ascii="Times New Roman" w:eastAsia="Times New Roman" w:hAnsi="Times New Roman" w:cs="Times New Roman" w:hint="default"/>
        <w:b/>
        <w:bCs/>
        <w:w w:val="99"/>
        <w:sz w:val="22"/>
        <w:szCs w:val="22"/>
        <w:lang w:val="sv-SE" w:eastAsia="en-US" w:bidi="ar-SA"/>
      </w:rPr>
    </w:lvl>
    <w:lvl w:ilvl="1" w:tplc="C9BA9656">
      <w:numFmt w:val="bullet"/>
      <w:lvlText w:val="•"/>
      <w:lvlJc w:val="left"/>
      <w:pPr>
        <w:ind w:left="1170" w:hanging="568"/>
      </w:pPr>
      <w:rPr>
        <w:rFonts w:hint="default"/>
        <w:lang w:val="sv-SE" w:eastAsia="en-US" w:bidi="ar-SA"/>
      </w:rPr>
    </w:lvl>
    <w:lvl w:ilvl="2" w:tplc="ED4AF7B4">
      <w:numFmt w:val="bullet"/>
      <w:lvlText w:val="•"/>
      <w:lvlJc w:val="left"/>
      <w:pPr>
        <w:ind w:left="2101" w:hanging="568"/>
      </w:pPr>
      <w:rPr>
        <w:rFonts w:hint="default"/>
        <w:lang w:val="sv-SE" w:eastAsia="en-US" w:bidi="ar-SA"/>
      </w:rPr>
    </w:lvl>
    <w:lvl w:ilvl="3" w:tplc="4D180B5C">
      <w:numFmt w:val="bullet"/>
      <w:lvlText w:val="•"/>
      <w:lvlJc w:val="left"/>
      <w:pPr>
        <w:ind w:left="3032" w:hanging="568"/>
      </w:pPr>
      <w:rPr>
        <w:rFonts w:hint="default"/>
        <w:lang w:val="sv-SE" w:eastAsia="en-US" w:bidi="ar-SA"/>
      </w:rPr>
    </w:lvl>
    <w:lvl w:ilvl="4" w:tplc="2940BF8E">
      <w:numFmt w:val="bullet"/>
      <w:lvlText w:val="•"/>
      <w:lvlJc w:val="left"/>
      <w:pPr>
        <w:ind w:left="3963" w:hanging="568"/>
      </w:pPr>
      <w:rPr>
        <w:rFonts w:hint="default"/>
        <w:lang w:val="sv-SE" w:eastAsia="en-US" w:bidi="ar-SA"/>
      </w:rPr>
    </w:lvl>
    <w:lvl w:ilvl="5" w:tplc="3E76BD26">
      <w:numFmt w:val="bullet"/>
      <w:lvlText w:val="•"/>
      <w:lvlJc w:val="left"/>
      <w:pPr>
        <w:ind w:left="4893" w:hanging="568"/>
      </w:pPr>
      <w:rPr>
        <w:rFonts w:hint="default"/>
        <w:lang w:val="sv-SE" w:eastAsia="en-US" w:bidi="ar-SA"/>
      </w:rPr>
    </w:lvl>
    <w:lvl w:ilvl="6" w:tplc="CBC4DDEC">
      <w:numFmt w:val="bullet"/>
      <w:lvlText w:val="•"/>
      <w:lvlJc w:val="left"/>
      <w:pPr>
        <w:ind w:left="5824" w:hanging="568"/>
      </w:pPr>
      <w:rPr>
        <w:rFonts w:hint="default"/>
        <w:lang w:val="sv-SE" w:eastAsia="en-US" w:bidi="ar-SA"/>
      </w:rPr>
    </w:lvl>
    <w:lvl w:ilvl="7" w:tplc="62920CF6">
      <w:numFmt w:val="bullet"/>
      <w:lvlText w:val="•"/>
      <w:lvlJc w:val="left"/>
      <w:pPr>
        <w:ind w:left="6755" w:hanging="568"/>
      </w:pPr>
      <w:rPr>
        <w:rFonts w:hint="default"/>
        <w:lang w:val="sv-SE" w:eastAsia="en-US" w:bidi="ar-SA"/>
      </w:rPr>
    </w:lvl>
    <w:lvl w:ilvl="8" w:tplc="9C5883A2">
      <w:numFmt w:val="bullet"/>
      <w:lvlText w:val="•"/>
      <w:lvlJc w:val="left"/>
      <w:pPr>
        <w:ind w:left="7686" w:hanging="568"/>
      </w:pPr>
      <w:rPr>
        <w:rFonts w:hint="default"/>
        <w:lang w:val="sv-SE" w:eastAsia="en-US" w:bidi="ar-SA"/>
      </w:rPr>
    </w:lvl>
  </w:abstractNum>
  <w:abstractNum w:abstractNumId="10" w15:restartNumberingAfterBreak="0">
    <w:nsid w:val="1FBE7F96"/>
    <w:multiLevelType w:val="hybridMultilevel"/>
    <w:tmpl w:val="1806E65A"/>
    <w:lvl w:ilvl="0" w:tplc="876A85A4">
      <w:start w:val="1"/>
      <w:numFmt w:val="decimal"/>
      <w:lvlText w:val="%1."/>
      <w:lvlJc w:val="left"/>
      <w:pPr>
        <w:ind w:left="930" w:hanging="570"/>
      </w:pPr>
      <w:rPr>
        <w:rFonts w:hint="default"/>
      </w:rPr>
    </w:lvl>
    <w:lvl w:ilvl="1" w:tplc="8D543EBC" w:tentative="1">
      <w:start w:val="1"/>
      <w:numFmt w:val="lowerLetter"/>
      <w:lvlText w:val="%2."/>
      <w:lvlJc w:val="left"/>
      <w:pPr>
        <w:ind w:left="1440" w:hanging="360"/>
      </w:pPr>
    </w:lvl>
    <w:lvl w:ilvl="2" w:tplc="0C962362" w:tentative="1">
      <w:start w:val="1"/>
      <w:numFmt w:val="lowerRoman"/>
      <w:lvlText w:val="%3."/>
      <w:lvlJc w:val="right"/>
      <w:pPr>
        <w:ind w:left="2160" w:hanging="180"/>
      </w:pPr>
    </w:lvl>
    <w:lvl w:ilvl="3" w:tplc="A95845D2" w:tentative="1">
      <w:start w:val="1"/>
      <w:numFmt w:val="decimal"/>
      <w:lvlText w:val="%4."/>
      <w:lvlJc w:val="left"/>
      <w:pPr>
        <w:ind w:left="2880" w:hanging="360"/>
      </w:pPr>
    </w:lvl>
    <w:lvl w:ilvl="4" w:tplc="FDFE8500" w:tentative="1">
      <w:start w:val="1"/>
      <w:numFmt w:val="lowerLetter"/>
      <w:lvlText w:val="%5."/>
      <w:lvlJc w:val="left"/>
      <w:pPr>
        <w:ind w:left="3600" w:hanging="360"/>
      </w:pPr>
    </w:lvl>
    <w:lvl w:ilvl="5" w:tplc="B9D234FA" w:tentative="1">
      <w:start w:val="1"/>
      <w:numFmt w:val="lowerRoman"/>
      <w:lvlText w:val="%6."/>
      <w:lvlJc w:val="right"/>
      <w:pPr>
        <w:ind w:left="4320" w:hanging="180"/>
      </w:pPr>
    </w:lvl>
    <w:lvl w:ilvl="6" w:tplc="C02ABC8E" w:tentative="1">
      <w:start w:val="1"/>
      <w:numFmt w:val="decimal"/>
      <w:lvlText w:val="%7."/>
      <w:lvlJc w:val="left"/>
      <w:pPr>
        <w:ind w:left="5040" w:hanging="360"/>
      </w:pPr>
    </w:lvl>
    <w:lvl w:ilvl="7" w:tplc="3C96D758" w:tentative="1">
      <w:start w:val="1"/>
      <w:numFmt w:val="lowerLetter"/>
      <w:lvlText w:val="%8."/>
      <w:lvlJc w:val="left"/>
      <w:pPr>
        <w:ind w:left="5760" w:hanging="360"/>
      </w:pPr>
    </w:lvl>
    <w:lvl w:ilvl="8" w:tplc="C2E8C866" w:tentative="1">
      <w:start w:val="1"/>
      <w:numFmt w:val="lowerRoman"/>
      <w:lvlText w:val="%9."/>
      <w:lvlJc w:val="right"/>
      <w:pPr>
        <w:ind w:left="6480" w:hanging="180"/>
      </w:pPr>
    </w:lvl>
  </w:abstractNum>
  <w:abstractNum w:abstractNumId="11" w15:restartNumberingAfterBreak="0">
    <w:nsid w:val="239C410D"/>
    <w:multiLevelType w:val="hybridMultilevel"/>
    <w:tmpl w:val="1806E65A"/>
    <w:lvl w:ilvl="0" w:tplc="AE74062C">
      <w:start w:val="1"/>
      <w:numFmt w:val="decimal"/>
      <w:lvlText w:val="%1."/>
      <w:lvlJc w:val="left"/>
      <w:pPr>
        <w:ind w:left="930" w:hanging="570"/>
      </w:pPr>
      <w:rPr>
        <w:rFonts w:hint="default"/>
      </w:rPr>
    </w:lvl>
    <w:lvl w:ilvl="1" w:tplc="0908F4AA" w:tentative="1">
      <w:start w:val="1"/>
      <w:numFmt w:val="lowerLetter"/>
      <w:lvlText w:val="%2."/>
      <w:lvlJc w:val="left"/>
      <w:pPr>
        <w:ind w:left="1440" w:hanging="360"/>
      </w:pPr>
    </w:lvl>
    <w:lvl w:ilvl="2" w:tplc="D44883C2" w:tentative="1">
      <w:start w:val="1"/>
      <w:numFmt w:val="lowerRoman"/>
      <w:lvlText w:val="%3."/>
      <w:lvlJc w:val="right"/>
      <w:pPr>
        <w:ind w:left="2160" w:hanging="180"/>
      </w:pPr>
    </w:lvl>
    <w:lvl w:ilvl="3" w:tplc="50B0E54E" w:tentative="1">
      <w:start w:val="1"/>
      <w:numFmt w:val="decimal"/>
      <w:lvlText w:val="%4."/>
      <w:lvlJc w:val="left"/>
      <w:pPr>
        <w:ind w:left="2880" w:hanging="360"/>
      </w:pPr>
    </w:lvl>
    <w:lvl w:ilvl="4" w:tplc="A5B22484" w:tentative="1">
      <w:start w:val="1"/>
      <w:numFmt w:val="lowerLetter"/>
      <w:lvlText w:val="%5."/>
      <w:lvlJc w:val="left"/>
      <w:pPr>
        <w:ind w:left="3600" w:hanging="360"/>
      </w:pPr>
    </w:lvl>
    <w:lvl w:ilvl="5" w:tplc="3A2612B6" w:tentative="1">
      <w:start w:val="1"/>
      <w:numFmt w:val="lowerRoman"/>
      <w:lvlText w:val="%6."/>
      <w:lvlJc w:val="right"/>
      <w:pPr>
        <w:ind w:left="4320" w:hanging="180"/>
      </w:pPr>
    </w:lvl>
    <w:lvl w:ilvl="6" w:tplc="22C0641C" w:tentative="1">
      <w:start w:val="1"/>
      <w:numFmt w:val="decimal"/>
      <w:lvlText w:val="%7."/>
      <w:lvlJc w:val="left"/>
      <w:pPr>
        <w:ind w:left="5040" w:hanging="360"/>
      </w:pPr>
    </w:lvl>
    <w:lvl w:ilvl="7" w:tplc="FC1C530A" w:tentative="1">
      <w:start w:val="1"/>
      <w:numFmt w:val="lowerLetter"/>
      <w:lvlText w:val="%8."/>
      <w:lvlJc w:val="left"/>
      <w:pPr>
        <w:ind w:left="5760" w:hanging="360"/>
      </w:pPr>
    </w:lvl>
    <w:lvl w:ilvl="8" w:tplc="29527D36" w:tentative="1">
      <w:start w:val="1"/>
      <w:numFmt w:val="lowerRoman"/>
      <w:lvlText w:val="%9."/>
      <w:lvlJc w:val="right"/>
      <w:pPr>
        <w:ind w:left="6480" w:hanging="180"/>
      </w:pPr>
    </w:lvl>
  </w:abstractNum>
  <w:abstractNum w:abstractNumId="12" w15:restartNumberingAfterBreak="0">
    <w:nsid w:val="27AF23A7"/>
    <w:multiLevelType w:val="hybridMultilevel"/>
    <w:tmpl w:val="0BF4D1F0"/>
    <w:lvl w:ilvl="0" w:tplc="2BEC4D9A">
      <w:numFmt w:val="bullet"/>
      <w:lvlText w:val="-"/>
      <w:lvlJc w:val="left"/>
      <w:pPr>
        <w:ind w:left="1287" w:hanging="360"/>
      </w:pPr>
      <w:rPr>
        <w:rFonts w:ascii="Times New Roman" w:eastAsia="Times New Roman" w:hAnsi="Times New Roman" w:cs="Times New Roman" w:hint="default"/>
        <w:w w:val="99"/>
        <w:sz w:val="22"/>
        <w:szCs w:val="22"/>
        <w:lang w:val="en-US" w:eastAsia="en-US" w:bidi="ar-SA"/>
      </w:rPr>
    </w:lvl>
    <w:lvl w:ilvl="1" w:tplc="92A65520" w:tentative="1">
      <w:start w:val="1"/>
      <w:numFmt w:val="bullet"/>
      <w:lvlText w:val="o"/>
      <w:lvlJc w:val="left"/>
      <w:pPr>
        <w:ind w:left="2007" w:hanging="360"/>
      </w:pPr>
      <w:rPr>
        <w:rFonts w:ascii="Courier New" w:hAnsi="Courier New" w:cs="Courier New" w:hint="default"/>
      </w:rPr>
    </w:lvl>
    <w:lvl w:ilvl="2" w:tplc="09E61FF0" w:tentative="1">
      <w:start w:val="1"/>
      <w:numFmt w:val="bullet"/>
      <w:lvlText w:val=""/>
      <w:lvlJc w:val="left"/>
      <w:pPr>
        <w:ind w:left="2727" w:hanging="360"/>
      </w:pPr>
      <w:rPr>
        <w:rFonts w:ascii="Wingdings" w:hAnsi="Wingdings" w:hint="default"/>
      </w:rPr>
    </w:lvl>
    <w:lvl w:ilvl="3" w:tplc="931862C6" w:tentative="1">
      <w:start w:val="1"/>
      <w:numFmt w:val="bullet"/>
      <w:lvlText w:val=""/>
      <w:lvlJc w:val="left"/>
      <w:pPr>
        <w:ind w:left="3447" w:hanging="360"/>
      </w:pPr>
      <w:rPr>
        <w:rFonts w:ascii="Symbol" w:hAnsi="Symbol" w:hint="default"/>
      </w:rPr>
    </w:lvl>
    <w:lvl w:ilvl="4" w:tplc="CC009060" w:tentative="1">
      <w:start w:val="1"/>
      <w:numFmt w:val="bullet"/>
      <w:lvlText w:val="o"/>
      <w:lvlJc w:val="left"/>
      <w:pPr>
        <w:ind w:left="4167" w:hanging="360"/>
      </w:pPr>
      <w:rPr>
        <w:rFonts w:ascii="Courier New" w:hAnsi="Courier New" w:cs="Courier New" w:hint="default"/>
      </w:rPr>
    </w:lvl>
    <w:lvl w:ilvl="5" w:tplc="5636A83E" w:tentative="1">
      <w:start w:val="1"/>
      <w:numFmt w:val="bullet"/>
      <w:lvlText w:val=""/>
      <w:lvlJc w:val="left"/>
      <w:pPr>
        <w:ind w:left="4887" w:hanging="360"/>
      </w:pPr>
      <w:rPr>
        <w:rFonts w:ascii="Wingdings" w:hAnsi="Wingdings" w:hint="default"/>
      </w:rPr>
    </w:lvl>
    <w:lvl w:ilvl="6" w:tplc="F08A8A78" w:tentative="1">
      <w:start w:val="1"/>
      <w:numFmt w:val="bullet"/>
      <w:lvlText w:val=""/>
      <w:lvlJc w:val="left"/>
      <w:pPr>
        <w:ind w:left="5607" w:hanging="360"/>
      </w:pPr>
      <w:rPr>
        <w:rFonts w:ascii="Symbol" w:hAnsi="Symbol" w:hint="default"/>
      </w:rPr>
    </w:lvl>
    <w:lvl w:ilvl="7" w:tplc="C5F27AA6" w:tentative="1">
      <w:start w:val="1"/>
      <w:numFmt w:val="bullet"/>
      <w:lvlText w:val="o"/>
      <w:lvlJc w:val="left"/>
      <w:pPr>
        <w:ind w:left="6327" w:hanging="360"/>
      </w:pPr>
      <w:rPr>
        <w:rFonts w:ascii="Courier New" w:hAnsi="Courier New" w:cs="Courier New" w:hint="default"/>
      </w:rPr>
    </w:lvl>
    <w:lvl w:ilvl="8" w:tplc="99F83862" w:tentative="1">
      <w:start w:val="1"/>
      <w:numFmt w:val="bullet"/>
      <w:lvlText w:val=""/>
      <w:lvlJc w:val="left"/>
      <w:pPr>
        <w:ind w:left="7047" w:hanging="360"/>
      </w:pPr>
      <w:rPr>
        <w:rFonts w:ascii="Wingdings" w:hAnsi="Wingdings" w:hint="default"/>
      </w:rPr>
    </w:lvl>
  </w:abstractNum>
  <w:abstractNum w:abstractNumId="13" w15:restartNumberingAfterBreak="0">
    <w:nsid w:val="3C221777"/>
    <w:multiLevelType w:val="hybridMultilevel"/>
    <w:tmpl w:val="B4B4E450"/>
    <w:lvl w:ilvl="0" w:tplc="C97C262C">
      <w:start w:val="1"/>
      <w:numFmt w:val="decimal"/>
      <w:lvlText w:val="%1."/>
      <w:lvlJc w:val="left"/>
      <w:pPr>
        <w:ind w:left="806" w:hanging="568"/>
      </w:pPr>
      <w:rPr>
        <w:rFonts w:ascii="Times New Roman" w:eastAsia="Times New Roman" w:hAnsi="Times New Roman" w:cs="Times New Roman" w:hint="default"/>
        <w:w w:val="99"/>
        <w:sz w:val="22"/>
        <w:szCs w:val="22"/>
        <w:lang w:val="sv-SE" w:eastAsia="en-US" w:bidi="ar-SA"/>
      </w:rPr>
    </w:lvl>
    <w:lvl w:ilvl="1" w:tplc="BA6C4D54">
      <w:numFmt w:val="bullet"/>
      <w:lvlText w:val="•"/>
      <w:lvlJc w:val="left"/>
      <w:pPr>
        <w:ind w:left="1674" w:hanging="568"/>
      </w:pPr>
      <w:rPr>
        <w:rFonts w:hint="default"/>
        <w:lang w:val="sv-SE" w:eastAsia="en-US" w:bidi="ar-SA"/>
      </w:rPr>
    </w:lvl>
    <w:lvl w:ilvl="2" w:tplc="09C8BAA2">
      <w:numFmt w:val="bullet"/>
      <w:lvlText w:val="•"/>
      <w:lvlJc w:val="left"/>
      <w:pPr>
        <w:ind w:left="2549" w:hanging="568"/>
      </w:pPr>
      <w:rPr>
        <w:rFonts w:hint="default"/>
        <w:lang w:val="sv-SE" w:eastAsia="en-US" w:bidi="ar-SA"/>
      </w:rPr>
    </w:lvl>
    <w:lvl w:ilvl="3" w:tplc="92149092">
      <w:numFmt w:val="bullet"/>
      <w:lvlText w:val="•"/>
      <w:lvlJc w:val="left"/>
      <w:pPr>
        <w:ind w:left="3424" w:hanging="568"/>
      </w:pPr>
      <w:rPr>
        <w:rFonts w:hint="default"/>
        <w:lang w:val="sv-SE" w:eastAsia="en-US" w:bidi="ar-SA"/>
      </w:rPr>
    </w:lvl>
    <w:lvl w:ilvl="4" w:tplc="D4E4D9CE">
      <w:numFmt w:val="bullet"/>
      <w:lvlText w:val="•"/>
      <w:lvlJc w:val="left"/>
      <w:pPr>
        <w:ind w:left="4299" w:hanging="568"/>
      </w:pPr>
      <w:rPr>
        <w:rFonts w:hint="default"/>
        <w:lang w:val="sv-SE" w:eastAsia="en-US" w:bidi="ar-SA"/>
      </w:rPr>
    </w:lvl>
    <w:lvl w:ilvl="5" w:tplc="6C7666E8">
      <w:numFmt w:val="bullet"/>
      <w:lvlText w:val="•"/>
      <w:lvlJc w:val="left"/>
      <w:pPr>
        <w:ind w:left="5173" w:hanging="568"/>
      </w:pPr>
      <w:rPr>
        <w:rFonts w:hint="default"/>
        <w:lang w:val="sv-SE" w:eastAsia="en-US" w:bidi="ar-SA"/>
      </w:rPr>
    </w:lvl>
    <w:lvl w:ilvl="6" w:tplc="5BB45B86">
      <w:numFmt w:val="bullet"/>
      <w:lvlText w:val="•"/>
      <w:lvlJc w:val="left"/>
      <w:pPr>
        <w:ind w:left="6048" w:hanging="568"/>
      </w:pPr>
      <w:rPr>
        <w:rFonts w:hint="default"/>
        <w:lang w:val="sv-SE" w:eastAsia="en-US" w:bidi="ar-SA"/>
      </w:rPr>
    </w:lvl>
    <w:lvl w:ilvl="7" w:tplc="8766ECF6">
      <w:numFmt w:val="bullet"/>
      <w:lvlText w:val="•"/>
      <w:lvlJc w:val="left"/>
      <w:pPr>
        <w:ind w:left="6923" w:hanging="568"/>
      </w:pPr>
      <w:rPr>
        <w:rFonts w:hint="default"/>
        <w:lang w:val="sv-SE" w:eastAsia="en-US" w:bidi="ar-SA"/>
      </w:rPr>
    </w:lvl>
    <w:lvl w:ilvl="8" w:tplc="3D0EB08E">
      <w:numFmt w:val="bullet"/>
      <w:lvlText w:val="•"/>
      <w:lvlJc w:val="left"/>
      <w:pPr>
        <w:ind w:left="7798" w:hanging="568"/>
      </w:pPr>
      <w:rPr>
        <w:rFonts w:hint="default"/>
        <w:lang w:val="sv-SE" w:eastAsia="en-US" w:bidi="ar-SA"/>
      </w:rPr>
    </w:lvl>
  </w:abstractNum>
  <w:abstractNum w:abstractNumId="14" w15:restartNumberingAfterBreak="0">
    <w:nsid w:val="3CBC27B5"/>
    <w:multiLevelType w:val="hybridMultilevel"/>
    <w:tmpl w:val="E5F474FC"/>
    <w:lvl w:ilvl="0" w:tplc="9752AF1A">
      <w:start w:val="1"/>
      <w:numFmt w:val="bullet"/>
      <w:lvlText w:val=""/>
      <w:lvlJc w:val="left"/>
      <w:pPr>
        <w:ind w:left="720" w:hanging="360"/>
      </w:pPr>
      <w:rPr>
        <w:rFonts w:ascii="Symbol" w:hAnsi="Symbol" w:hint="default"/>
      </w:rPr>
    </w:lvl>
    <w:lvl w:ilvl="1" w:tplc="20F84F9E" w:tentative="1">
      <w:start w:val="1"/>
      <w:numFmt w:val="bullet"/>
      <w:lvlText w:val="o"/>
      <w:lvlJc w:val="left"/>
      <w:pPr>
        <w:ind w:left="1440" w:hanging="360"/>
      </w:pPr>
      <w:rPr>
        <w:rFonts w:ascii="Courier New" w:hAnsi="Courier New" w:cs="Courier New" w:hint="default"/>
      </w:rPr>
    </w:lvl>
    <w:lvl w:ilvl="2" w:tplc="E50816E2" w:tentative="1">
      <w:start w:val="1"/>
      <w:numFmt w:val="bullet"/>
      <w:lvlText w:val=""/>
      <w:lvlJc w:val="left"/>
      <w:pPr>
        <w:ind w:left="2160" w:hanging="360"/>
      </w:pPr>
      <w:rPr>
        <w:rFonts w:ascii="Wingdings" w:hAnsi="Wingdings" w:hint="default"/>
      </w:rPr>
    </w:lvl>
    <w:lvl w:ilvl="3" w:tplc="5CE89636" w:tentative="1">
      <w:start w:val="1"/>
      <w:numFmt w:val="bullet"/>
      <w:lvlText w:val=""/>
      <w:lvlJc w:val="left"/>
      <w:pPr>
        <w:ind w:left="2880" w:hanging="360"/>
      </w:pPr>
      <w:rPr>
        <w:rFonts w:ascii="Symbol" w:hAnsi="Symbol" w:hint="default"/>
      </w:rPr>
    </w:lvl>
    <w:lvl w:ilvl="4" w:tplc="1DC8D27C" w:tentative="1">
      <w:start w:val="1"/>
      <w:numFmt w:val="bullet"/>
      <w:lvlText w:val="o"/>
      <w:lvlJc w:val="left"/>
      <w:pPr>
        <w:ind w:left="3600" w:hanging="360"/>
      </w:pPr>
      <w:rPr>
        <w:rFonts w:ascii="Courier New" w:hAnsi="Courier New" w:cs="Courier New" w:hint="default"/>
      </w:rPr>
    </w:lvl>
    <w:lvl w:ilvl="5" w:tplc="8110E6A2" w:tentative="1">
      <w:start w:val="1"/>
      <w:numFmt w:val="bullet"/>
      <w:lvlText w:val=""/>
      <w:lvlJc w:val="left"/>
      <w:pPr>
        <w:ind w:left="4320" w:hanging="360"/>
      </w:pPr>
      <w:rPr>
        <w:rFonts w:ascii="Wingdings" w:hAnsi="Wingdings" w:hint="default"/>
      </w:rPr>
    </w:lvl>
    <w:lvl w:ilvl="6" w:tplc="5578471E" w:tentative="1">
      <w:start w:val="1"/>
      <w:numFmt w:val="bullet"/>
      <w:lvlText w:val=""/>
      <w:lvlJc w:val="left"/>
      <w:pPr>
        <w:ind w:left="5040" w:hanging="360"/>
      </w:pPr>
      <w:rPr>
        <w:rFonts w:ascii="Symbol" w:hAnsi="Symbol" w:hint="default"/>
      </w:rPr>
    </w:lvl>
    <w:lvl w:ilvl="7" w:tplc="B1220168" w:tentative="1">
      <w:start w:val="1"/>
      <w:numFmt w:val="bullet"/>
      <w:lvlText w:val="o"/>
      <w:lvlJc w:val="left"/>
      <w:pPr>
        <w:ind w:left="5760" w:hanging="360"/>
      </w:pPr>
      <w:rPr>
        <w:rFonts w:ascii="Courier New" w:hAnsi="Courier New" w:cs="Courier New" w:hint="default"/>
      </w:rPr>
    </w:lvl>
    <w:lvl w:ilvl="8" w:tplc="4852DB08" w:tentative="1">
      <w:start w:val="1"/>
      <w:numFmt w:val="bullet"/>
      <w:lvlText w:val=""/>
      <w:lvlJc w:val="left"/>
      <w:pPr>
        <w:ind w:left="6480" w:hanging="360"/>
      </w:pPr>
      <w:rPr>
        <w:rFonts w:ascii="Wingdings" w:hAnsi="Wingdings" w:hint="default"/>
      </w:rPr>
    </w:lvl>
  </w:abstractNum>
  <w:abstractNum w:abstractNumId="15" w15:restartNumberingAfterBreak="0">
    <w:nsid w:val="433E5D68"/>
    <w:multiLevelType w:val="hybridMultilevel"/>
    <w:tmpl w:val="3906FC62"/>
    <w:lvl w:ilvl="0" w:tplc="7E66A802">
      <w:start w:val="1"/>
      <w:numFmt w:val="upperLetter"/>
      <w:lvlText w:val="%1."/>
      <w:lvlJc w:val="left"/>
      <w:pPr>
        <w:ind w:left="806" w:hanging="568"/>
      </w:pPr>
      <w:rPr>
        <w:rFonts w:ascii="Times New Roman" w:eastAsia="Times New Roman" w:hAnsi="Times New Roman" w:cs="Times New Roman" w:hint="default"/>
        <w:b/>
        <w:bCs/>
        <w:spacing w:val="-1"/>
        <w:w w:val="99"/>
        <w:sz w:val="22"/>
        <w:szCs w:val="22"/>
        <w:lang w:val="sv-SE" w:eastAsia="en-US" w:bidi="ar-SA"/>
      </w:rPr>
    </w:lvl>
    <w:lvl w:ilvl="1" w:tplc="C264ED30">
      <w:start w:val="1"/>
      <w:numFmt w:val="upperLetter"/>
      <w:lvlText w:val="%2."/>
      <w:lvlJc w:val="left"/>
      <w:pPr>
        <w:ind w:left="4272" w:hanging="269"/>
        <w:jc w:val="right"/>
      </w:pPr>
      <w:rPr>
        <w:rFonts w:ascii="Times New Roman" w:eastAsia="Times New Roman" w:hAnsi="Times New Roman" w:cs="Times New Roman" w:hint="default"/>
        <w:b/>
        <w:bCs/>
        <w:spacing w:val="-1"/>
        <w:w w:val="99"/>
        <w:sz w:val="22"/>
        <w:szCs w:val="22"/>
        <w:lang w:val="sv-SE" w:eastAsia="en-US" w:bidi="ar-SA"/>
      </w:rPr>
    </w:lvl>
    <w:lvl w:ilvl="2" w:tplc="CD6E933C">
      <w:numFmt w:val="bullet"/>
      <w:lvlText w:val="•"/>
      <w:lvlJc w:val="left"/>
      <w:pPr>
        <w:ind w:left="4865" w:hanging="269"/>
      </w:pPr>
      <w:rPr>
        <w:rFonts w:hint="default"/>
        <w:lang w:val="sv-SE" w:eastAsia="en-US" w:bidi="ar-SA"/>
      </w:rPr>
    </w:lvl>
    <w:lvl w:ilvl="3" w:tplc="DFD22F44">
      <w:numFmt w:val="bullet"/>
      <w:lvlText w:val="•"/>
      <w:lvlJc w:val="left"/>
      <w:pPr>
        <w:ind w:left="5450" w:hanging="269"/>
      </w:pPr>
      <w:rPr>
        <w:rFonts w:hint="default"/>
        <w:lang w:val="sv-SE" w:eastAsia="en-US" w:bidi="ar-SA"/>
      </w:rPr>
    </w:lvl>
    <w:lvl w:ilvl="4" w:tplc="ADA052F0">
      <w:numFmt w:val="bullet"/>
      <w:lvlText w:val="•"/>
      <w:lvlJc w:val="left"/>
      <w:pPr>
        <w:ind w:left="6035" w:hanging="269"/>
      </w:pPr>
      <w:rPr>
        <w:rFonts w:hint="default"/>
        <w:lang w:val="sv-SE" w:eastAsia="en-US" w:bidi="ar-SA"/>
      </w:rPr>
    </w:lvl>
    <w:lvl w:ilvl="5" w:tplc="2B48C9A2">
      <w:numFmt w:val="bullet"/>
      <w:lvlText w:val="•"/>
      <w:lvlJc w:val="left"/>
      <w:pPr>
        <w:ind w:left="6621" w:hanging="269"/>
      </w:pPr>
      <w:rPr>
        <w:rFonts w:hint="default"/>
        <w:lang w:val="sv-SE" w:eastAsia="en-US" w:bidi="ar-SA"/>
      </w:rPr>
    </w:lvl>
    <w:lvl w:ilvl="6" w:tplc="DAFEE68C">
      <w:numFmt w:val="bullet"/>
      <w:lvlText w:val="•"/>
      <w:lvlJc w:val="left"/>
      <w:pPr>
        <w:ind w:left="7206" w:hanging="269"/>
      </w:pPr>
      <w:rPr>
        <w:rFonts w:hint="default"/>
        <w:lang w:val="sv-SE" w:eastAsia="en-US" w:bidi="ar-SA"/>
      </w:rPr>
    </w:lvl>
    <w:lvl w:ilvl="7" w:tplc="4296FA70">
      <w:numFmt w:val="bullet"/>
      <w:lvlText w:val="•"/>
      <w:lvlJc w:val="left"/>
      <w:pPr>
        <w:ind w:left="7791" w:hanging="269"/>
      </w:pPr>
      <w:rPr>
        <w:rFonts w:hint="default"/>
        <w:lang w:val="sv-SE" w:eastAsia="en-US" w:bidi="ar-SA"/>
      </w:rPr>
    </w:lvl>
    <w:lvl w:ilvl="8" w:tplc="56E04C64">
      <w:numFmt w:val="bullet"/>
      <w:lvlText w:val="•"/>
      <w:lvlJc w:val="left"/>
      <w:pPr>
        <w:ind w:left="8377" w:hanging="269"/>
      </w:pPr>
      <w:rPr>
        <w:rFonts w:hint="default"/>
        <w:lang w:val="sv-SE" w:eastAsia="en-US" w:bidi="ar-SA"/>
      </w:rPr>
    </w:lvl>
  </w:abstractNum>
  <w:abstractNum w:abstractNumId="16" w15:restartNumberingAfterBreak="0">
    <w:nsid w:val="4BD32027"/>
    <w:multiLevelType w:val="hybridMultilevel"/>
    <w:tmpl w:val="82B872F6"/>
    <w:lvl w:ilvl="0" w:tplc="138E72CA">
      <w:start w:val="1"/>
      <w:numFmt w:val="decimal"/>
      <w:lvlText w:val="%1."/>
      <w:lvlJc w:val="left"/>
      <w:pPr>
        <w:ind w:left="805" w:hanging="568"/>
      </w:pPr>
      <w:rPr>
        <w:rFonts w:ascii="Times New Roman" w:eastAsia="Times New Roman" w:hAnsi="Times New Roman" w:cs="Times New Roman" w:hint="default"/>
        <w:w w:val="99"/>
        <w:sz w:val="22"/>
        <w:szCs w:val="22"/>
        <w:lang w:val="sv-SE" w:eastAsia="en-US" w:bidi="ar-SA"/>
      </w:rPr>
    </w:lvl>
    <w:lvl w:ilvl="1" w:tplc="1D4EC0CC">
      <w:numFmt w:val="bullet"/>
      <w:lvlText w:val="•"/>
      <w:lvlJc w:val="left"/>
      <w:pPr>
        <w:ind w:left="1674" w:hanging="568"/>
      </w:pPr>
      <w:rPr>
        <w:rFonts w:hint="default"/>
        <w:lang w:val="sv-SE" w:eastAsia="en-US" w:bidi="ar-SA"/>
      </w:rPr>
    </w:lvl>
    <w:lvl w:ilvl="2" w:tplc="C546BF30">
      <w:numFmt w:val="bullet"/>
      <w:lvlText w:val="•"/>
      <w:lvlJc w:val="left"/>
      <w:pPr>
        <w:ind w:left="2549" w:hanging="568"/>
      </w:pPr>
      <w:rPr>
        <w:rFonts w:hint="default"/>
        <w:lang w:val="sv-SE" w:eastAsia="en-US" w:bidi="ar-SA"/>
      </w:rPr>
    </w:lvl>
    <w:lvl w:ilvl="3" w:tplc="3BA21778">
      <w:numFmt w:val="bullet"/>
      <w:lvlText w:val="•"/>
      <w:lvlJc w:val="left"/>
      <w:pPr>
        <w:ind w:left="3424" w:hanging="568"/>
      </w:pPr>
      <w:rPr>
        <w:rFonts w:hint="default"/>
        <w:lang w:val="sv-SE" w:eastAsia="en-US" w:bidi="ar-SA"/>
      </w:rPr>
    </w:lvl>
    <w:lvl w:ilvl="4" w:tplc="CFDE2ED8">
      <w:numFmt w:val="bullet"/>
      <w:lvlText w:val="•"/>
      <w:lvlJc w:val="left"/>
      <w:pPr>
        <w:ind w:left="4299" w:hanging="568"/>
      </w:pPr>
      <w:rPr>
        <w:rFonts w:hint="default"/>
        <w:lang w:val="sv-SE" w:eastAsia="en-US" w:bidi="ar-SA"/>
      </w:rPr>
    </w:lvl>
    <w:lvl w:ilvl="5" w:tplc="9F089E66">
      <w:numFmt w:val="bullet"/>
      <w:lvlText w:val="•"/>
      <w:lvlJc w:val="left"/>
      <w:pPr>
        <w:ind w:left="5173" w:hanging="568"/>
      </w:pPr>
      <w:rPr>
        <w:rFonts w:hint="default"/>
        <w:lang w:val="sv-SE" w:eastAsia="en-US" w:bidi="ar-SA"/>
      </w:rPr>
    </w:lvl>
    <w:lvl w:ilvl="6" w:tplc="5C628DB8">
      <w:numFmt w:val="bullet"/>
      <w:lvlText w:val="•"/>
      <w:lvlJc w:val="left"/>
      <w:pPr>
        <w:ind w:left="6048" w:hanging="568"/>
      </w:pPr>
      <w:rPr>
        <w:rFonts w:hint="default"/>
        <w:lang w:val="sv-SE" w:eastAsia="en-US" w:bidi="ar-SA"/>
      </w:rPr>
    </w:lvl>
    <w:lvl w:ilvl="7" w:tplc="43045A92">
      <w:numFmt w:val="bullet"/>
      <w:lvlText w:val="•"/>
      <w:lvlJc w:val="left"/>
      <w:pPr>
        <w:ind w:left="6923" w:hanging="568"/>
      </w:pPr>
      <w:rPr>
        <w:rFonts w:hint="default"/>
        <w:lang w:val="sv-SE" w:eastAsia="en-US" w:bidi="ar-SA"/>
      </w:rPr>
    </w:lvl>
    <w:lvl w:ilvl="8" w:tplc="E61C7590">
      <w:numFmt w:val="bullet"/>
      <w:lvlText w:val="•"/>
      <w:lvlJc w:val="left"/>
      <w:pPr>
        <w:ind w:left="7798" w:hanging="568"/>
      </w:pPr>
      <w:rPr>
        <w:rFonts w:hint="default"/>
        <w:lang w:val="sv-SE" w:eastAsia="en-US" w:bidi="ar-SA"/>
      </w:rPr>
    </w:lvl>
  </w:abstractNum>
  <w:abstractNum w:abstractNumId="17" w15:restartNumberingAfterBreak="0">
    <w:nsid w:val="4DA039EC"/>
    <w:multiLevelType w:val="hybridMultilevel"/>
    <w:tmpl w:val="B818F260"/>
    <w:lvl w:ilvl="0" w:tplc="13146E84">
      <w:start w:val="1"/>
      <w:numFmt w:val="decimal"/>
      <w:lvlText w:val="%1."/>
      <w:lvlJc w:val="left"/>
      <w:pPr>
        <w:ind w:left="806" w:hanging="568"/>
      </w:pPr>
      <w:rPr>
        <w:rFonts w:ascii="Times New Roman" w:eastAsia="Times New Roman" w:hAnsi="Times New Roman" w:cs="Times New Roman" w:hint="default"/>
        <w:w w:val="99"/>
        <w:sz w:val="22"/>
        <w:szCs w:val="22"/>
        <w:lang w:val="sv-SE" w:eastAsia="en-US" w:bidi="ar-SA"/>
      </w:rPr>
    </w:lvl>
    <w:lvl w:ilvl="1" w:tplc="4404D7CE">
      <w:numFmt w:val="bullet"/>
      <w:lvlText w:val="•"/>
      <w:lvlJc w:val="left"/>
      <w:pPr>
        <w:ind w:left="1674" w:hanging="568"/>
      </w:pPr>
      <w:rPr>
        <w:rFonts w:hint="default"/>
        <w:lang w:val="sv-SE" w:eastAsia="en-US" w:bidi="ar-SA"/>
      </w:rPr>
    </w:lvl>
    <w:lvl w:ilvl="2" w:tplc="9BC2DED4">
      <w:numFmt w:val="bullet"/>
      <w:lvlText w:val="•"/>
      <w:lvlJc w:val="left"/>
      <w:pPr>
        <w:ind w:left="2549" w:hanging="568"/>
      </w:pPr>
      <w:rPr>
        <w:rFonts w:hint="default"/>
        <w:lang w:val="sv-SE" w:eastAsia="en-US" w:bidi="ar-SA"/>
      </w:rPr>
    </w:lvl>
    <w:lvl w:ilvl="3" w:tplc="17F2F0D0">
      <w:numFmt w:val="bullet"/>
      <w:lvlText w:val="•"/>
      <w:lvlJc w:val="left"/>
      <w:pPr>
        <w:ind w:left="3424" w:hanging="568"/>
      </w:pPr>
      <w:rPr>
        <w:rFonts w:hint="default"/>
        <w:lang w:val="sv-SE" w:eastAsia="en-US" w:bidi="ar-SA"/>
      </w:rPr>
    </w:lvl>
    <w:lvl w:ilvl="4" w:tplc="15F244E2">
      <w:numFmt w:val="bullet"/>
      <w:lvlText w:val="•"/>
      <w:lvlJc w:val="left"/>
      <w:pPr>
        <w:ind w:left="4299" w:hanging="568"/>
      </w:pPr>
      <w:rPr>
        <w:rFonts w:hint="default"/>
        <w:lang w:val="sv-SE" w:eastAsia="en-US" w:bidi="ar-SA"/>
      </w:rPr>
    </w:lvl>
    <w:lvl w:ilvl="5" w:tplc="0146216A">
      <w:numFmt w:val="bullet"/>
      <w:lvlText w:val="•"/>
      <w:lvlJc w:val="left"/>
      <w:pPr>
        <w:ind w:left="5173" w:hanging="568"/>
      </w:pPr>
      <w:rPr>
        <w:rFonts w:hint="default"/>
        <w:lang w:val="sv-SE" w:eastAsia="en-US" w:bidi="ar-SA"/>
      </w:rPr>
    </w:lvl>
    <w:lvl w:ilvl="6" w:tplc="5F6C4E18">
      <w:numFmt w:val="bullet"/>
      <w:lvlText w:val="•"/>
      <w:lvlJc w:val="left"/>
      <w:pPr>
        <w:ind w:left="6048" w:hanging="568"/>
      </w:pPr>
      <w:rPr>
        <w:rFonts w:hint="default"/>
        <w:lang w:val="sv-SE" w:eastAsia="en-US" w:bidi="ar-SA"/>
      </w:rPr>
    </w:lvl>
    <w:lvl w:ilvl="7" w:tplc="7498713C">
      <w:numFmt w:val="bullet"/>
      <w:lvlText w:val="•"/>
      <w:lvlJc w:val="left"/>
      <w:pPr>
        <w:ind w:left="6923" w:hanging="568"/>
      </w:pPr>
      <w:rPr>
        <w:rFonts w:hint="default"/>
        <w:lang w:val="sv-SE" w:eastAsia="en-US" w:bidi="ar-SA"/>
      </w:rPr>
    </w:lvl>
    <w:lvl w:ilvl="8" w:tplc="A990AB4C">
      <w:numFmt w:val="bullet"/>
      <w:lvlText w:val="•"/>
      <w:lvlJc w:val="left"/>
      <w:pPr>
        <w:ind w:left="7798" w:hanging="568"/>
      </w:pPr>
      <w:rPr>
        <w:rFonts w:hint="default"/>
        <w:lang w:val="sv-SE" w:eastAsia="en-US" w:bidi="ar-SA"/>
      </w:rPr>
    </w:lvl>
  </w:abstractNum>
  <w:abstractNum w:abstractNumId="18" w15:restartNumberingAfterBreak="0">
    <w:nsid w:val="52A96C1F"/>
    <w:multiLevelType w:val="hybridMultilevel"/>
    <w:tmpl w:val="67208E18"/>
    <w:lvl w:ilvl="0" w:tplc="FE084400">
      <w:start w:val="1"/>
      <w:numFmt w:val="lowerLetter"/>
      <w:lvlText w:val="%1."/>
      <w:lvlJc w:val="left"/>
      <w:pPr>
        <w:ind w:left="208" w:hanging="208"/>
      </w:pPr>
      <w:rPr>
        <w:rFonts w:hint="default"/>
        <w:spacing w:val="-1"/>
        <w:w w:val="99"/>
        <w:u w:val="single" w:color="000000"/>
        <w:lang w:val="sv-SE" w:eastAsia="en-US" w:bidi="ar-SA"/>
      </w:rPr>
    </w:lvl>
    <w:lvl w:ilvl="1" w:tplc="3AD6AD7A">
      <w:numFmt w:val="bullet"/>
      <w:lvlText w:val="•"/>
      <w:lvlJc w:val="left"/>
      <w:pPr>
        <w:ind w:left="1113" w:hanging="208"/>
      </w:pPr>
      <w:rPr>
        <w:rFonts w:hint="default"/>
        <w:lang w:val="sv-SE" w:eastAsia="en-US" w:bidi="ar-SA"/>
      </w:rPr>
    </w:lvl>
    <w:lvl w:ilvl="2" w:tplc="CE02A8A2">
      <w:numFmt w:val="bullet"/>
      <w:lvlText w:val="•"/>
      <w:lvlJc w:val="left"/>
      <w:pPr>
        <w:ind w:left="2024" w:hanging="208"/>
      </w:pPr>
      <w:rPr>
        <w:rFonts w:hint="default"/>
        <w:lang w:val="sv-SE" w:eastAsia="en-US" w:bidi="ar-SA"/>
      </w:rPr>
    </w:lvl>
    <w:lvl w:ilvl="3" w:tplc="CCA6ABD4">
      <w:numFmt w:val="bullet"/>
      <w:lvlText w:val="•"/>
      <w:lvlJc w:val="left"/>
      <w:pPr>
        <w:ind w:left="2935" w:hanging="208"/>
      </w:pPr>
      <w:rPr>
        <w:rFonts w:hint="default"/>
        <w:lang w:val="sv-SE" w:eastAsia="en-US" w:bidi="ar-SA"/>
      </w:rPr>
    </w:lvl>
    <w:lvl w:ilvl="4" w:tplc="740E9D06">
      <w:numFmt w:val="bullet"/>
      <w:lvlText w:val="•"/>
      <w:lvlJc w:val="left"/>
      <w:pPr>
        <w:ind w:left="3846" w:hanging="208"/>
      </w:pPr>
      <w:rPr>
        <w:rFonts w:hint="default"/>
        <w:lang w:val="sv-SE" w:eastAsia="en-US" w:bidi="ar-SA"/>
      </w:rPr>
    </w:lvl>
    <w:lvl w:ilvl="5" w:tplc="99643470">
      <w:numFmt w:val="bullet"/>
      <w:lvlText w:val="•"/>
      <w:lvlJc w:val="left"/>
      <w:pPr>
        <w:ind w:left="4756" w:hanging="208"/>
      </w:pPr>
      <w:rPr>
        <w:rFonts w:hint="default"/>
        <w:lang w:val="sv-SE" w:eastAsia="en-US" w:bidi="ar-SA"/>
      </w:rPr>
    </w:lvl>
    <w:lvl w:ilvl="6" w:tplc="160E753A">
      <w:numFmt w:val="bullet"/>
      <w:lvlText w:val="•"/>
      <w:lvlJc w:val="left"/>
      <w:pPr>
        <w:ind w:left="5667" w:hanging="208"/>
      </w:pPr>
      <w:rPr>
        <w:rFonts w:hint="default"/>
        <w:lang w:val="sv-SE" w:eastAsia="en-US" w:bidi="ar-SA"/>
      </w:rPr>
    </w:lvl>
    <w:lvl w:ilvl="7" w:tplc="A03CB3D6">
      <w:numFmt w:val="bullet"/>
      <w:lvlText w:val="•"/>
      <w:lvlJc w:val="left"/>
      <w:pPr>
        <w:ind w:left="6578" w:hanging="208"/>
      </w:pPr>
      <w:rPr>
        <w:rFonts w:hint="default"/>
        <w:lang w:val="sv-SE" w:eastAsia="en-US" w:bidi="ar-SA"/>
      </w:rPr>
    </w:lvl>
    <w:lvl w:ilvl="8" w:tplc="BF0491D4">
      <w:numFmt w:val="bullet"/>
      <w:lvlText w:val="•"/>
      <w:lvlJc w:val="left"/>
      <w:pPr>
        <w:ind w:left="7489" w:hanging="208"/>
      </w:pPr>
      <w:rPr>
        <w:rFonts w:hint="default"/>
        <w:lang w:val="sv-SE" w:eastAsia="en-US" w:bidi="ar-SA"/>
      </w:rPr>
    </w:lvl>
  </w:abstractNum>
  <w:abstractNum w:abstractNumId="19" w15:restartNumberingAfterBreak="0">
    <w:nsid w:val="565E178B"/>
    <w:multiLevelType w:val="hybridMultilevel"/>
    <w:tmpl w:val="A7B2E0FE"/>
    <w:lvl w:ilvl="0" w:tplc="2BEC53A8">
      <w:start w:val="1"/>
      <w:numFmt w:val="decimal"/>
      <w:lvlText w:val="%1."/>
      <w:lvlJc w:val="left"/>
      <w:pPr>
        <w:ind w:left="930" w:hanging="570"/>
      </w:pPr>
      <w:rPr>
        <w:rFonts w:hint="default"/>
      </w:rPr>
    </w:lvl>
    <w:lvl w:ilvl="1" w:tplc="BB1EEF24" w:tentative="1">
      <w:start w:val="1"/>
      <w:numFmt w:val="lowerLetter"/>
      <w:lvlText w:val="%2."/>
      <w:lvlJc w:val="left"/>
      <w:pPr>
        <w:ind w:left="1440" w:hanging="360"/>
      </w:pPr>
    </w:lvl>
    <w:lvl w:ilvl="2" w:tplc="DC0439AE" w:tentative="1">
      <w:start w:val="1"/>
      <w:numFmt w:val="lowerRoman"/>
      <w:lvlText w:val="%3."/>
      <w:lvlJc w:val="right"/>
      <w:pPr>
        <w:ind w:left="2160" w:hanging="180"/>
      </w:pPr>
    </w:lvl>
    <w:lvl w:ilvl="3" w:tplc="12162E9C" w:tentative="1">
      <w:start w:val="1"/>
      <w:numFmt w:val="decimal"/>
      <w:lvlText w:val="%4."/>
      <w:lvlJc w:val="left"/>
      <w:pPr>
        <w:ind w:left="2880" w:hanging="360"/>
      </w:pPr>
    </w:lvl>
    <w:lvl w:ilvl="4" w:tplc="7A34A120" w:tentative="1">
      <w:start w:val="1"/>
      <w:numFmt w:val="lowerLetter"/>
      <w:lvlText w:val="%5."/>
      <w:lvlJc w:val="left"/>
      <w:pPr>
        <w:ind w:left="3600" w:hanging="360"/>
      </w:pPr>
    </w:lvl>
    <w:lvl w:ilvl="5" w:tplc="DA32596A" w:tentative="1">
      <w:start w:val="1"/>
      <w:numFmt w:val="lowerRoman"/>
      <w:lvlText w:val="%6."/>
      <w:lvlJc w:val="right"/>
      <w:pPr>
        <w:ind w:left="4320" w:hanging="180"/>
      </w:pPr>
    </w:lvl>
    <w:lvl w:ilvl="6" w:tplc="AC76B792" w:tentative="1">
      <w:start w:val="1"/>
      <w:numFmt w:val="decimal"/>
      <w:lvlText w:val="%7."/>
      <w:lvlJc w:val="left"/>
      <w:pPr>
        <w:ind w:left="5040" w:hanging="360"/>
      </w:pPr>
    </w:lvl>
    <w:lvl w:ilvl="7" w:tplc="07B28F28" w:tentative="1">
      <w:start w:val="1"/>
      <w:numFmt w:val="lowerLetter"/>
      <w:lvlText w:val="%8."/>
      <w:lvlJc w:val="left"/>
      <w:pPr>
        <w:ind w:left="5760" w:hanging="360"/>
      </w:pPr>
    </w:lvl>
    <w:lvl w:ilvl="8" w:tplc="78F6E554" w:tentative="1">
      <w:start w:val="1"/>
      <w:numFmt w:val="lowerRoman"/>
      <w:lvlText w:val="%9."/>
      <w:lvlJc w:val="right"/>
      <w:pPr>
        <w:ind w:left="6480" w:hanging="180"/>
      </w:pPr>
    </w:lvl>
  </w:abstractNum>
  <w:abstractNum w:abstractNumId="20" w15:restartNumberingAfterBreak="0">
    <w:nsid w:val="57400A91"/>
    <w:multiLevelType w:val="hybridMultilevel"/>
    <w:tmpl w:val="2272E4E2"/>
    <w:lvl w:ilvl="0" w:tplc="7DB06548">
      <w:start w:val="1"/>
      <w:numFmt w:val="upperLetter"/>
      <w:lvlText w:val="%1."/>
      <w:lvlJc w:val="left"/>
      <w:pPr>
        <w:ind w:left="1701" w:hanging="708"/>
      </w:pPr>
      <w:rPr>
        <w:rFonts w:hint="default"/>
      </w:rPr>
    </w:lvl>
    <w:lvl w:ilvl="1" w:tplc="E0966C74">
      <w:start w:val="1"/>
      <w:numFmt w:val="decimal"/>
      <w:lvlText w:val="%2."/>
      <w:lvlJc w:val="left"/>
      <w:pPr>
        <w:ind w:left="2283" w:hanging="570"/>
      </w:pPr>
      <w:rPr>
        <w:rFonts w:hint="default"/>
      </w:rPr>
    </w:lvl>
    <w:lvl w:ilvl="2" w:tplc="14D211A6" w:tentative="1">
      <w:start w:val="1"/>
      <w:numFmt w:val="lowerRoman"/>
      <w:lvlText w:val="%3."/>
      <w:lvlJc w:val="right"/>
      <w:pPr>
        <w:ind w:left="2793" w:hanging="180"/>
      </w:pPr>
    </w:lvl>
    <w:lvl w:ilvl="3" w:tplc="83420504" w:tentative="1">
      <w:start w:val="1"/>
      <w:numFmt w:val="decimal"/>
      <w:lvlText w:val="%4."/>
      <w:lvlJc w:val="left"/>
      <w:pPr>
        <w:ind w:left="3513" w:hanging="360"/>
      </w:pPr>
    </w:lvl>
    <w:lvl w:ilvl="4" w:tplc="E6BC554E" w:tentative="1">
      <w:start w:val="1"/>
      <w:numFmt w:val="lowerLetter"/>
      <w:lvlText w:val="%5."/>
      <w:lvlJc w:val="left"/>
      <w:pPr>
        <w:ind w:left="4233" w:hanging="360"/>
      </w:pPr>
    </w:lvl>
    <w:lvl w:ilvl="5" w:tplc="25907556" w:tentative="1">
      <w:start w:val="1"/>
      <w:numFmt w:val="lowerRoman"/>
      <w:lvlText w:val="%6."/>
      <w:lvlJc w:val="right"/>
      <w:pPr>
        <w:ind w:left="4953" w:hanging="180"/>
      </w:pPr>
    </w:lvl>
    <w:lvl w:ilvl="6" w:tplc="FBA20D62" w:tentative="1">
      <w:start w:val="1"/>
      <w:numFmt w:val="decimal"/>
      <w:lvlText w:val="%7."/>
      <w:lvlJc w:val="left"/>
      <w:pPr>
        <w:ind w:left="5673" w:hanging="360"/>
      </w:pPr>
    </w:lvl>
    <w:lvl w:ilvl="7" w:tplc="A67C4CFE" w:tentative="1">
      <w:start w:val="1"/>
      <w:numFmt w:val="lowerLetter"/>
      <w:lvlText w:val="%8."/>
      <w:lvlJc w:val="left"/>
      <w:pPr>
        <w:ind w:left="6393" w:hanging="360"/>
      </w:pPr>
    </w:lvl>
    <w:lvl w:ilvl="8" w:tplc="FD9E5FCC" w:tentative="1">
      <w:start w:val="1"/>
      <w:numFmt w:val="lowerRoman"/>
      <w:lvlText w:val="%9."/>
      <w:lvlJc w:val="right"/>
      <w:pPr>
        <w:ind w:left="7113" w:hanging="180"/>
      </w:pPr>
    </w:lvl>
  </w:abstractNum>
  <w:abstractNum w:abstractNumId="21" w15:restartNumberingAfterBreak="0">
    <w:nsid w:val="59501115"/>
    <w:multiLevelType w:val="hybridMultilevel"/>
    <w:tmpl w:val="2A42AF8A"/>
    <w:lvl w:ilvl="0" w:tplc="AC92CB36">
      <w:start w:val="1"/>
      <w:numFmt w:val="decimal"/>
      <w:lvlText w:val="%1."/>
      <w:lvlJc w:val="left"/>
      <w:pPr>
        <w:ind w:left="1650" w:hanging="570"/>
      </w:pPr>
      <w:rPr>
        <w:rFonts w:hint="default"/>
        <w:b/>
        <w:i w:val="0"/>
      </w:rPr>
    </w:lvl>
    <w:lvl w:ilvl="1" w:tplc="62A24D8E" w:tentative="1">
      <w:start w:val="1"/>
      <w:numFmt w:val="lowerLetter"/>
      <w:lvlText w:val="%2."/>
      <w:lvlJc w:val="left"/>
      <w:pPr>
        <w:ind w:left="1440" w:hanging="360"/>
      </w:pPr>
    </w:lvl>
    <w:lvl w:ilvl="2" w:tplc="AF60A734" w:tentative="1">
      <w:start w:val="1"/>
      <w:numFmt w:val="lowerRoman"/>
      <w:lvlText w:val="%3."/>
      <w:lvlJc w:val="right"/>
      <w:pPr>
        <w:ind w:left="2160" w:hanging="180"/>
      </w:pPr>
    </w:lvl>
    <w:lvl w:ilvl="3" w:tplc="F08EF648" w:tentative="1">
      <w:start w:val="1"/>
      <w:numFmt w:val="decimal"/>
      <w:lvlText w:val="%4."/>
      <w:lvlJc w:val="left"/>
      <w:pPr>
        <w:ind w:left="2880" w:hanging="360"/>
      </w:pPr>
    </w:lvl>
    <w:lvl w:ilvl="4" w:tplc="BFACBD6C" w:tentative="1">
      <w:start w:val="1"/>
      <w:numFmt w:val="lowerLetter"/>
      <w:lvlText w:val="%5."/>
      <w:lvlJc w:val="left"/>
      <w:pPr>
        <w:ind w:left="3600" w:hanging="360"/>
      </w:pPr>
    </w:lvl>
    <w:lvl w:ilvl="5" w:tplc="7356396A" w:tentative="1">
      <w:start w:val="1"/>
      <w:numFmt w:val="lowerRoman"/>
      <w:lvlText w:val="%6."/>
      <w:lvlJc w:val="right"/>
      <w:pPr>
        <w:ind w:left="4320" w:hanging="180"/>
      </w:pPr>
    </w:lvl>
    <w:lvl w:ilvl="6" w:tplc="E5E65140" w:tentative="1">
      <w:start w:val="1"/>
      <w:numFmt w:val="decimal"/>
      <w:lvlText w:val="%7."/>
      <w:lvlJc w:val="left"/>
      <w:pPr>
        <w:ind w:left="5040" w:hanging="360"/>
      </w:pPr>
    </w:lvl>
    <w:lvl w:ilvl="7" w:tplc="8A2C49B4" w:tentative="1">
      <w:start w:val="1"/>
      <w:numFmt w:val="lowerLetter"/>
      <w:lvlText w:val="%8."/>
      <w:lvlJc w:val="left"/>
      <w:pPr>
        <w:ind w:left="5760" w:hanging="360"/>
      </w:pPr>
    </w:lvl>
    <w:lvl w:ilvl="8" w:tplc="F5E62B42" w:tentative="1">
      <w:start w:val="1"/>
      <w:numFmt w:val="lowerRoman"/>
      <w:lvlText w:val="%9."/>
      <w:lvlJc w:val="right"/>
      <w:pPr>
        <w:ind w:left="6480" w:hanging="180"/>
      </w:pPr>
    </w:lvl>
  </w:abstractNum>
  <w:abstractNum w:abstractNumId="22" w15:restartNumberingAfterBreak="0">
    <w:nsid w:val="5E693F0C"/>
    <w:multiLevelType w:val="hybridMultilevel"/>
    <w:tmpl w:val="FC9A6B92"/>
    <w:lvl w:ilvl="0" w:tplc="E74E3A0C">
      <w:numFmt w:val="bullet"/>
      <w:lvlText w:val=""/>
      <w:lvlJc w:val="left"/>
      <w:pPr>
        <w:ind w:left="806" w:hanging="568"/>
      </w:pPr>
      <w:rPr>
        <w:rFonts w:ascii="Symbol" w:eastAsia="Symbol" w:hAnsi="Symbol" w:cs="Symbol" w:hint="default"/>
        <w:w w:val="99"/>
        <w:sz w:val="22"/>
        <w:szCs w:val="22"/>
        <w:lang w:val="sv-SE" w:eastAsia="en-US" w:bidi="ar-SA"/>
      </w:rPr>
    </w:lvl>
    <w:lvl w:ilvl="1" w:tplc="595A5372">
      <w:numFmt w:val="bullet"/>
      <w:lvlText w:val="•"/>
      <w:lvlJc w:val="left"/>
      <w:pPr>
        <w:ind w:left="1674" w:hanging="568"/>
      </w:pPr>
      <w:rPr>
        <w:rFonts w:hint="default"/>
        <w:lang w:val="sv-SE" w:eastAsia="en-US" w:bidi="ar-SA"/>
      </w:rPr>
    </w:lvl>
    <w:lvl w:ilvl="2" w:tplc="9F586F66">
      <w:numFmt w:val="bullet"/>
      <w:lvlText w:val="•"/>
      <w:lvlJc w:val="left"/>
      <w:pPr>
        <w:ind w:left="2549" w:hanging="568"/>
      </w:pPr>
      <w:rPr>
        <w:rFonts w:hint="default"/>
        <w:lang w:val="sv-SE" w:eastAsia="en-US" w:bidi="ar-SA"/>
      </w:rPr>
    </w:lvl>
    <w:lvl w:ilvl="3" w:tplc="FA04FC2C">
      <w:numFmt w:val="bullet"/>
      <w:lvlText w:val="•"/>
      <w:lvlJc w:val="left"/>
      <w:pPr>
        <w:ind w:left="3424" w:hanging="568"/>
      </w:pPr>
      <w:rPr>
        <w:rFonts w:hint="default"/>
        <w:lang w:val="sv-SE" w:eastAsia="en-US" w:bidi="ar-SA"/>
      </w:rPr>
    </w:lvl>
    <w:lvl w:ilvl="4" w:tplc="D0B2F90E">
      <w:numFmt w:val="bullet"/>
      <w:lvlText w:val="•"/>
      <w:lvlJc w:val="left"/>
      <w:pPr>
        <w:ind w:left="4299" w:hanging="568"/>
      </w:pPr>
      <w:rPr>
        <w:rFonts w:hint="default"/>
        <w:lang w:val="sv-SE" w:eastAsia="en-US" w:bidi="ar-SA"/>
      </w:rPr>
    </w:lvl>
    <w:lvl w:ilvl="5" w:tplc="134E031A">
      <w:numFmt w:val="bullet"/>
      <w:lvlText w:val="•"/>
      <w:lvlJc w:val="left"/>
      <w:pPr>
        <w:ind w:left="5173" w:hanging="568"/>
      </w:pPr>
      <w:rPr>
        <w:rFonts w:hint="default"/>
        <w:lang w:val="sv-SE" w:eastAsia="en-US" w:bidi="ar-SA"/>
      </w:rPr>
    </w:lvl>
    <w:lvl w:ilvl="6" w:tplc="75CC81D6">
      <w:numFmt w:val="bullet"/>
      <w:lvlText w:val="•"/>
      <w:lvlJc w:val="left"/>
      <w:pPr>
        <w:ind w:left="6048" w:hanging="568"/>
      </w:pPr>
      <w:rPr>
        <w:rFonts w:hint="default"/>
        <w:lang w:val="sv-SE" w:eastAsia="en-US" w:bidi="ar-SA"/>
      </w:rPr>
    </w:lvl>
    <w:lvl w:ilvl="7" w:tplc="78F25EDA">
      <w:numFmt w:val="bullet"/>
      <w:lvlText w:val="•"/>
      <w:lvlJc w:val="left"/>
      <w:pPr>
        <w:ind w:left="6923" w:hanging="568"/>
      </w:pPr>
      <w:rPr>
        <w:rFonts w:hint="default"/>
        <w:lang w:val="sv-SE" w:eastAsia="en-US" w:bidi="ar-SA"/>
      </w:rPr>
    </w:lvl>
    <w:lvl w:ilvl="8" w:tplc="6AA0DF70">
      <w:numFmt w:val="bullet"/>
      <w:lvlText w:val="•"/>
      <w:lvlJc w:val="left"/>
      <w:pPr>
        <w:ind w:left="7798" w:hanging="568"/>
      </w:pPr>
      <w:rPr>
        <w:rFonts w:hint="default"/>
        <w:lang w:val="sv-SE" w:eastAsia="en-US" w:bidi="ar-SA"/>
      </w:rPr>
    </w:lvl>
  </w:abstractNum>
  <w:abstractNum w:abstractNumId="23" w15:restartNumberingAfterBreak="0">
    <w:nsid w:val="67A15839"/>
    <w:multiLevelType w:val="hybridMultilevel"/>
    <w:tmpl w:val="7AC43472"/>
    <w:lvl w:ilvl="0" w:tplc="FB521E9E">
      <w:start w:val="1"/>
      <w:numFmt w:val="decimal"/>
      <w:lvlText w:val="%1."/>
      <w:lvlJc w:val="left"/>
      <w:pPr>
        <w:ind w:left="720" w:hanging="360"/>
      </w:pPr>
    </w:lvl>
    <w:lvl w:ilvl="1" w:tplc="E83CEC1A" w:tentative="1">
      <w:start w:val="1"/>
      <w:numFmt w:val="lowerLetter"/>
      <w:lvlText w:val="%2."/>
      <w:lvlJc w:val="left"/>
      <w:pPr>
        <w:ind w:left="1440" w:hanging="360"/>
      </w:pPr>
    </w:lvl>
    <w:lvl w:ilvl="2" w:tplc="4C66372A" w:tentative="1">
      <w:start w:val="1"/>
      <w:numFmt w:val="lowerRoman"/>
      <w:lvlText w:val="%3."/>
      <w:lvlJc w:val="right"/>
      <w:pPr>
        <w:ind w:left="2160" w:hanging="180"/>
      </w:pPr>
    </w:lvl>
    <w:lvl w:ilvl="3" w:tplc="91282AA6" w:tentative="1">
      <w:start w:val="1"/>
      <w:numFmt w:val="decimal"/>
      <w:lvlText w:val="%4."/>
      <w:lvlJc w:val="left"/>
      <w:pPr>
        <w:ind w:left="2880" w:hanging="360"/>
      </w:pPr>
    </w:lvl>
    <w:lvl w:ilvl="4" w:tplc="7E700662" w:tentative="1">
      <w:start w:val="1"/>
      <w:numFmt w:val="lowerLetter"/>
      <w:lvlText w:val="%5."/>
      <w:lvlJc w:val="left"/>
      <w:pPr>
        <w:ind w:left="3600" w:hanging="360"/>
      </w:pPr>
    </w:lvl>
    <w:lvl w:ilvl="5" w:tplc="56380B10" w:tentative="1">
      <w:start w:val="1"/>
      <w:numFmt w:val="lowerRoman"/>
      <w:lvlText w:val="%6."/>
      <w:lvlJc w:val="right"/>
      <w:pPr>
        <w:ind w:left="4320" w:hanging="180"/>
      </w:pPr>
    </w:lvl>
    <w:lvl w:ilvl="6" w:tplc="E5B6FD7E" w:tentative="1">
      <w:start w:val="1"/>
      <w:numFmt w:val="decimal"/>
      <w:lvlText w:val="%7."/>
      <w:lvlJc w:val="left"/>
      <w:pPr>
        <w:ind w:left="5040" w:hanging="360"/>
      </w:pPr>
    </w:lvl>
    <w:lvl w:ilvl="7" w:tplc="57664F1A" w:tentative="1">
      <w:start w:val="1"/>
      <w:numFmt w:val="lowerLetter"/>
      <w:lvlText w:val="%8."/>
      <w:lvlJc w:val="left"/>
      <w:pPr>
        <w:ind w:left="5760" w:hanging="360"/>
      </w:pPr>
    </w:lvl>
    <w:lvl w:ilvl="8" w:tplc="F6BC3E18" w:tentative="1">
      <w:start w:val="1"/>
      <w:numFmt w:val="lowerRoman"/>
      <w:lvlText w:val="%9."/>
      <w:lvlJc w:val="right"/>
      <w:pPr>
        <w:ind w:left="6480" w:hanging="180"/>
      </w:pPr>
    </w:lvl>
  </w:abstractNum>
  <w:abstractNum w:abstractNumId="24" w15:restartNumberingAfterBreak="0">
    <w:nsid w:val="68A546C9"/>
    <w:multiLevelType w:val="hybridMultilevel"/>
    <w:tmpl w:val="A72A8AD0"/>
    <w:lvl w:ilvl="0" w:tplc="C5C4A17E">
      <w:start w:val="1"/>
      <w:numFmt w:val="bullet"/>
      <w:lvlText w:val=""/>
      <w:lvlJc w:val="left"/>
      <w:pPr>
        <w:ind w:left="720" w:hanging="360"/>
      </w:pPr>
      <w:rPr>
        <w:rFonts w:ascii="Symbol" w:hAnsi="Symbol" w:hint="default"/>
      </w:rPr>
    </w:lvl>
    <w:lvl w:ilvl="1" w:tplc="CE1EE782" w:tentative="1">
      <w:start w:val="1"/>
      <w:numFmt w:val="bullet"/>
      <w:lvlText w:val="o"/>
      <w:lvlJc w:val="left"/>
      <w:pPr>
        <w:ind w:left="1440" w:hanging="360"/>
      </w:pPr>
      <w:rPr>
        <w:rFonts w:ascii="Courier New" w:hAnsi="Courier New" w:cs="Courier New" w:hint="default"/>
      </w:rPr>
    </w:lvl>
    <w:lvl w:ilvl="2" w:tplc="1BFE30A4" w:tentative="1">
      <w:start w:val="1"/>
      <w:numFmt w:val="bullet"/>
      <w:lvlText w:val=""/>
      <w:lvlJc w:val="left"/>
      <w:pPr>
        <w:ind w:left="2160" w:hanging="360"/>
      </w:pPr>
      <w:rPr>
        <w:rFonts w:ascii="Wingdings" w:hAnsi="Wingdings" w:hint="default"/>
      </w:rPr>
    </w:lvl>
    <w:lvl w:ilvl="3" w:tplc="7400BFEA" w:tentative="1">
      <w:start w:val="1"/>
      <w:numFmt w:val="bullet"/>
      <w:lvlText w:val=""/>
      <w:lvlJc w:val="left"/>
      <w:pPr>
        <w:ind w:left="2880" w:hanging="360"/>
      </w:pPr>
      <w:rPr>
        <w:rFonts w:ascii="Symbol" w:hAnsi="Symbol" w:hint="default"/>
      </w:rPr>
    </w:lvl>
    <w:lvl w:ilvl="4" w:tplc="01C0A34A" w:tentative="1">
      <w:start w:val="1"/>
      <w:numFmt w:val="bullet"/>
      <w:lvlText w:val="o"/>
      <w:lvlJc w:val="left"/>
      <w:pPr>
        <w:ind w:left="3600" w:hanging="360"/>
      </w:pPr>
      <w:rPr>
        <w:rFonts w:ascii="Courier New" w:hAnsi="Courier New" w:cs="Courier New" w:hint="default"/>
      </w:rPr>
    </w:lvl>
    <w:lvl w:ilvl="5" w:tplc="C50602EC" w:tentative="1">
      <w:start w:val="1"/>
      <w:numFmt w:val="bullet"/>
      <w:lvlText w:val=""/>
      <w:lvlJc w:val="left"/>
      <w:pPr>
        <w:ind w:left="4320" w:hanging="360"/>
      </w:pPr>
      <w:rPr>
        <w:rFonts w:ascii="Wingdings" w:hAnsi="Wingdings" w:hint="default"/>
      </w:rPr>
    </w:lvl>
    <w:lvl w:ilvl="6" w:tplc="832812CE" w:tentative="1">
      <w:start w:val="1"/>
      <w:numFmt w:val="bullet"/>
      <w:lvlText w:val=""/>
      <w:lvlJc w:val="left"/>
      <w:pPr>
        <w:ind w:left="5040" w:hanging="360"/>
      </w:pPr>
      <w:rPr>
        <w:rFonts w:ascii="Symbol" w:hAnsi="Symbol" w:hint="default"/>
      </w:rPr>
    </w:lvl>
    <w:lvl w:ilvl="7" w:tplc="A620B3BA" w:tentative="1">
      <w:start w:val="1"/>
      <w:numFmt w:val="bullet"/>
      <w:lvlText w:val="o"/>
      <w:lvlJc w:val="left"/>
      <w:pPr>
        <w:ind w:left="5760" w:hanging="360"/>
      </w:pPr>
      <w:rPr>
        <w:rFonts w:ascii="Courier New" w:hAnsi="Courier New" w:cs="Courier New" w:hint="default"/>
      </w:rPr>
    </w:lvl>
    <w:lvl w:ilvl="8" w:tplc="6EF4F7F2" w:tentative="1">
      <w:start w:val="1"/>
      <w:numFmt w:val="bullet"/>
      <w:lvlText w:val=""/>
      <w:lvlJc w:val="left"/>
      <w:pPr>
        <w:ind w:left="6480" w:hanging="360"/>
      </w:pPr>
      <w:rPr>
        <w:rFonts w:ascii="Wingdings" w:hAnsi="Wingdings" w:hint="default"/>
      </w:rPr>
    </w:lvl>
  </w:abstractNum>
  <w:abstractNum w:abstractNumId="25" w15:restartNumberingAfterBreak="0">
    <w:nsid w:val="69B91B5F"/>
    <w:multiLevelType w:val="hybridMultilevel"/>
    <w:tmpl w:val="A5BA66C2"/>
    <w:lvl w:ilvl="0" w:tplc="FF309E0C">
      <w:start w:val="1"/>
      <w:numFmt w:val="decimal"/>
      <w:lvlText w:val="%1."/>
      <w:lvlJc w:val="left"/>
      <w:pPr>
        <w:ind w:left="806" w:hanging="568"/>
      </w:pPr>
      <w:rPr>
        <w:rFonts w:ascii="Times New Roman" w:eastAsia="Times New Roman" w:hAnsi="Times New Roman" w:cs="Times New Roman" w:hint="default"/>
        <w:w w:val="99"/>
        <w:sz w:val="22"/>
        <w:szCs w:val="22"/>
        <w:lang w:val="sv-SE" w:eastAsia="en-US" w:bidi="ar-SA"/>
      </w:rPr>
    </w:lvl>
    <w:lvl w:ilvl="1" w:tplc="CC54501A">
      <w:numFmt w:val="bullet"/>
      <w:lvlText w:val="•"/>
      <w:lvlJc w:val="left"/>
      <w:pPr>
        <w:ind w:left="1674" w:hanging="568"/>
      </w:pPr>
      <w:rPr>
        <w:rFonts w:hint="default"/>
        <w:lang w:val="sv-SE" w:eastAsia="en-US" w:bidi="ar-SA"/>
      </w:rPr>
    </w:lvl>
    <w:lvl w:ilvl="2" w:tplc="6F92C42C">
      <w:numFmt w:val="bullet"/>
      <w:lvlText w:val="•"/>
      <w:lvlJc w:val="left"/>
      <w:pPr>
        <w:ind w:left="2549" w:hanging="568"/>
      </w:pPr>
      <w:rPr>
        <w:rFonts w:hint="default"/>
        <w:lang w:val="sv-SE" w:eastAsia="en-US" w:bidi="ar-SA"/>
      </w:rPr>
    </w:lvl>
    <w:lvl w:ilvl="3" w:tplc="5630DD38">
      <w:numFmt w:val="bullet"/>
      <w:lvlText w:val="•"/>
      <w:lvlJc w:val="left"/>
      <w:pPr>
        <w:ind w:left="3424" w:hanging="568"/>
      </w:pPr>
      <w:rPr>
        <w:rFonts w:hint="default"/>
        <w:lang w:val="sv-SE" w:eastAsia="en-US" w:bidi="ar-SA"/>
      </w:rPr>
    </w:lvl>
    <w:lvl w:ilvl="4" w:tplc="581A5C0A">
      <w:numFmt w:val="bullet"/>
      <w:lvlText w:val="•"/>
      <w:lvlJc w:val="left"/>
      <w:pPr>
        <w:ind w:left="4299" w:hanging="568"/>
      </w:pPr>
      <w:rPr>
        <w:rFonts w:hint="default"/>
        <w:lang w:val="sv-SE" w:eastAsia="en-US" w:bidi="ar-SA"/>
      </w:rPr>
    </w:lvl>
    <w:lvl w:ilvl="5" w:tplc="55284AFC">
      <w:numFmt w:val="bullet"/>
      <w:lvlText w:val="•"/>
      <w:lvlJc w:val="left"/>
      <w:pPr>
        <w:ind w:left="5173" w:hanging="568"/>
      </w:pPr>
      <w:rPr>
        <w:rFonts w:hint="default"/>
        <w:lang w:val="sv-SE" w:eastAsia="en-US" w:bidi="ar-SA"/>
      </w:rPr>
    </w:lvl>
    <w:lvl w:ilvl="6" w:tplc="3E56F17C">
      <w:numFmt w:val="bullet"/>
      <w:lvlText w:val="•"/>
      <w:lvlJc w:val="left"/>
      <w:pPr>
        <w:ind w:left="6048" w:hanging="568"/>
      </w:pPr>
      <w:rPr>
        <w:rFonts w:hint="default"/>
        <w:lang w:val="sv-SE" w:eastAsia="en-US" w:bidi="ar-SA"/>
      </w:rPr>
    </w:lvl>
    <w:lvl w:ilvl="7" w:tplc="ADDAF934">
      <w:numFmt w:val="bullet"/>
      <w:lvlText w:val="•"/>
      <w:lvlJc w:val="left"/>
      <w:pPr>
        <w:ind w:left="6923" w:hanging="568"/>
      </w:pPr>
      <w:rPr>
        <w:rFonts w:hint="default"/>
        <w:lang w:val="sv-SE" w:eastAsia="en-US" w:bidi="ar-SA"/>
      </w:rPr>
    </w:lvl>
    <w:lvl w:ilvl="8" w:tplc="0810B2E8">
      <w:numFmt w:val="bullet"/>
      <w:lvlText w:val="•"/>
      <w:lvlJc w:val="left"/>
      <w:pPr>
        <w:ind w:left="7798" w:hanging="568"/>
      </w:pPr>
      <w:rPr>
        <w:rFonts w:hint="default"/>
        <w:lang w:val="sv-SE" w:eastAsia="en-US" w:bidi="ar-SA"/>
      </w:rPr>
    </w:lvl>
  </w:abstractNum>
  <w:abstractNum w:abstractNumId="26" w15:restartNumberingAfterBreak="0">
    <w:nsid w:val="6AC67227"/>
    <w:multiLevelType w:val="hybridMultilevel"/>
    <w:tmpl w:val="1DB85C9E"/>
    <w:lvl w:ilvl="0" w:tplc="65CCB556">
      <w:start w:val="1"/>
      <w:numFmt w:val="upperLetter"/>
      <w:lvlText w:val="%1."/>
      <w:lvlJc w:val="left"/>
      <w:pPr>
        <w:ind w:left="1939" w:hanging="710"/>
      </w:pPr>
      <w:rPr>
        <w:rFonts w:ascii="Times New Roman" w:eastAsia="Times New Roman" w:hAnsi="Times New Roman" w:cs="Times New Roman" w:hint="default"/>
        <w:b/>
        <w:bCs/>
        <w:spacing w:val="-1"/>
        <w:w w:val="99"/>
        <w:sz w:val="22"/>
        <w:szCs w:val="22"/>
        <w:lang w:val="sv-SE" w:eastAsia="en-US" w:bidi="ar-SA"/>
      </w:rPr>
    </w:lvl>
    <w:lvl w:ilvl="1" w:tplc="343E9AC0">
      <w:numFmt w:val="bullet"/>
      <w:lvlText w:val="•"/>
      <w:lvlJc w:val="left"/>
      <w:pPr>
        <w:ind w:left="2700" w:hanging="710"/>
      </w:pPr>
      <w:rPr>
        <w:rFonts w:hint="default"/>
        <w:lang w:val="sv-SE" w:eastAsia="en-US" w:bidi="ar-SA"/>
      </w:rPr>
    </w:lvl>
    <w:lvl w:ilvl="2" w:tplc="306032D8">
      <w:numFmt w:val="bullet"/>
      <w:lvlText w:val="•"/>
      <w:lvlJc w:val="left"/>
      <w:pPr>
        <w:ind w:left="3461" w:hanging="710"/>
      </w:pPr>
      <w:rPr>
        <w:rFonts w:hint="default"/>
        <w:lang w:val="sv-SE" w:eastAsia="en-US" w:bidi="ar-SA"/>
      </w:rPr>
    </w:lvl>
    <w:lvl w:ilvl="3" w:tplc="10B8E808">
      <w:numFmt w:val="bullet"/>
      <w:lvlText w:val="•"/>
      <w:lvlJc w:val="left"/>
      <w:pPr>
        <w:ind w:left="4222" w:hanging="710"/>
      </w:pPr>
      <w:rPr>
        <w:rFonts w:hint="default"/>
        <w:lang w:val="sv-SE" w:eastAsia="en-US" w:bidi="ar-SA"/>
      </w:rPr>
    </w:lvl>
    <w:lvl w:ilvl="4" w:tplc="FD2E6586">
      <w:numFmt w:val="bullet"/>
      <w:lvlText w:val="•"/>
      <w:lvlJc w:val="left"/>
      <w:pPr>
        <w:ind w:left="4983" w:hanging="710"/>
      </w:pPr>
      <w:rPr>
        <w:rFonts w:hint="default"/>
        <w:lang w:val="sv-SE" w:eastAsia="en-US" w:bidi="ar-SA"/>
      </w:rPr>
    </w:lvl>
    <w:lvl w:ilvl="5" w:tplc="324E3F7A">
      <w:numFmt w:val="bullet"/>
      <w:lvlText w:val="•"/>
      <w:lvlJc w:val="left"/>
      <w:pPr>
        <w:ind w:left="5743" w:hanging="710"/>
      </w:pPr>
      <w:rPr>
        <w:rFonts w:hint="default"/>
        <w:lang w:val="sv-SE" w:eastAsia="en-US" w:bidi="ar-SA"/>
      </w:rPr>
    </w:lvl>
    <w:lvl w:ilvl="6" w:tplc="8E2C9EA4">
      <w:numFmt w:val="bullet"/>
      <w:lvlText w:val="•"/>
      <w:lvlJc w:val="left"/>
      <w:pPr>
        <w:ind w:left="6504" w:hanging="710"/>
      </w:pPr>
      <w:rPr>
        <w:rFonts w:hint="default"/>
        <w:lang w:val="sv-SE" w:eastAsia="en-US" w:bidi="ar-SA"/>
      </w:rPr>
    </w:lvl>
    <w:lvl w:ilvl="7" w:tplc="92FA109E">
      <w:numFmt w:val="bullet"/>
      <w:lvlText w:val="•"/>
      <w:lvlJc w:val="left"/>
      <w:pPr>
        <w:ind w:left="7265" w:hanging="710"/>
      </w:pPr>
      <w:rPr>
        <w:rFonts w:hint="default"/>
        <w:lang w:val="sv-SE" w:eastAsia="en-US" w:bidi="ar-SA"/>
      </w:rPr>
    </w:lvl>
    <w:lvl w:ilvl="8" w:tplc="D59A235E">
      <w:numFmt w:val="bullet"/>
      <w:lvlText w:val="•"/>
      <w:lvlJc w:val="left"/>
      <w:pPr>
        <w:ind w:left="8026" w:hanging="710"/>
      </w:pPr>
      <w:rPr>
        <w:rFonts w:hint="default"/>
        <w:lang w:val="sv-SE" w:eastAsia="en-US" w:bidi="ar-SA"/>
      </w:rPr>
    </w:lvl>
  </w:abstractNum>
  <w:abstractNum w:abstractNumId="27" w15:restartNumberingAfterBreak="0">
    <w:nsid w:val="7A100D28"/>
    <w:multiLevelType w:val="hybridMultilevel"/>
    <w:tmpl w:val="2F94C0BA"/>
    <w:lvl w:ilvl="0" w:tplc="46467F56">
      <w:start w:val="1"/>
      <w:numFmt w:val="upperLetter"/>
      <w:lvlText w:val="%1."/>
      <w:lvlJc w:val="left"/>
      <w:pPr>
        <w:ind w:left="5670" w:hanging="5670"/>
      </w:pPr>
      <w:rPr>
        <w:rFonts w:hint="default"/>
        <w:b/>
      </w:rPr>
    </w:lvl>
    <w:lvl w:ilvl="1" w:tplc="6B2AB940">
      <w:start w:val="1"/>
      <w:numFmt w:val="decimal"/>
      <w:lvlText w:val="%2."/>
      <w:lvlJc w:val="left"/>
      <w:pPr>
        <w:ind w:left="1650" w:hanging="570"/>
      </w:pPr>
      <w:rPr>
        <w:rFonts w:hint="default"/>
        <w:b/>
        <w:i w:val="0"/>
      </w:rPr>
    </w:lvl>
    <w:lvl w:ilvl="2" w:tplc="735E6564" w:tentative="1">
      <w:start w:val="1"/>
      <w:numFmt w:val="lowerRoman"/>
      <w:lvlText w:val="%3."/>
      <w:lvlJc w:val="right"/>
      <w:pPr>
        <w:ind w:left="2160" w:hanging="180"/>
      </w:pPr>
    </w:lvl>
    <w:lvl w:ilvl="3" w:tplc="316EC1AE" w:tentative="1">
      <w:start w:val="1"/>
      <w:numFmt w:val="decimal"/>
      <w:lvlText w:val="%4."/>
      <w:lvlJc w:val="left"/>
      <w:pPr>
        <w:ind w:left="2880" w:hanging="360"/>
      </w:pPr>
    </w:lvl>
    <w:lvl w:ilvl="4" w:tplc="B518E84E" w:tentative="1">
      <w:start w:val="1"/>
      <w:numFmt w:val="lowerLetter"/>
      <w:lvlText w:val="%5."/>
      <w:lvlJc w:val="left"/>
      <w:pPr>
        <w:ind w:left="3600" w:hanging="360"/>
      </w:pPr>
    </w:lvl>
    <w:lvl w:ilvl="5" w:tplc="AFBE784A" w:tentative="1">
      <w:start w:val="1"/>
      <w:numFmt w:val="lowerRoman"/>
      <w:lvlText w:val="%6."/>
      <w:lvlJc w:val="right"/>
      <w:pPr>
        <w:ind w:left="4320" w:hanging="180"/>
      </w:pPr>
    </w:lvl>
    <w:lvl w:ilvl="6" w:tplc="40C06022" w:tentative="1">
      <w:start w:val="1"/>
      <w:numFmt w:val="decimal"/>
      <w:lvlText w:val="%7."/>
      <w:lvlJc w:val="left"/>
      <w:pPr>
        <w:ind w:left="5040" w:hanging="360"/>
      </w:pPr>
    </w:lvl>
    <w:lvl w:ilvl="7" w:tplc="85300FF4" w:tentative="1">
      <w:start w:val="1"/>
      <w:numFmt w:val="lowerLetter"/>
      <w:lvlText w:val="%8."/>
      <w:lvlJc w:val="left"/>
      <w:pPr>
        <w:ind w:left="5760" w:hanging="360"/>
      </w:pPr>
    </w:lvl>
    <w:lvl w:ilvl="8" w:tplc="4E9058A2" w:tentative="1">
      <w:start w:val="1"/>
      <w:numFmt w:val="lowerRoman"/>
      <w:lvlText w:val="%9."/>
      <w:lvlJc w:val="right"/>
      <w:pPr>
        <w:ind w:left="6480" w:hanging="180"/>
      </w:pPr>
    </w:lvl>
  </w:abstractNum>
  <w:abstractNum w:abstractNumId="28" w15:restartNumberingAfterBreak="0">
    <w:nsid w:val="7A542B98"/>
    <w:multiLevelType w:val="hybridMultilevel"/>
    <w:tmpl w:val="418CF7EC"/>
    <w:lvl w:ilvl="0" w:tplc="DCB0DD4C">
      <w:start w:val="1"/>
      <w:numFmt w:val="bullet"/>
      <w:lvlText w:val=""/>
      <w:lvlJc w:val="left"/>
      <w:pPr>
        <w:ind w:left="720" w:hanging="360"/>
      </w:pPr>
      <w:rPr>
        <w:rFonts w:ascii="Symbol" w:hAnsi="Symbol" w:hint="default"/>
      </w:rPr>
    </w:lvl>
    <w:lvl w:ilvl="1" w:tplc="3564B89E" w:tentative="1">
      <w:start w:val="1"/>
      <w:numFmt w:val="bullet"/>
      <w:lvlText w:val="o"/>
      <w:lvlJc w:val="left"/>
      <w:pPr>
        <w:ind w:left="1440" w:hanging="360"/>
      </w:pPr>
      <w:rPr>
        <w:rFonts w:ascii="Courier New" w:hAnsi="Courier New" w:cs="Courier New" w:hint="default"/>
      </w:rPr>
    </w:lvl>
    <w:lvl w:ilvl="2" w:tplc="FC9201D8" w:tentative="1">
      <w:start w:val="1"/>
      <w:numFmt w:val="bullet"/>
      <w:lvlText w:val=""/>
      <w:lvlJc w:val="left"/>
      <w:pPr>
        <w:ind w:left="2160" w:hanging="360"/>
      </w:pPr>
      <w:rPr>
        <w:rFonts w:ascii="Wingdings" w:hAnsi="Wingdings" w:hint="default"/>
      </w:rPr>
    </w:lvl>
    <w:lvl w:ilvl="3" w:tplc="2E5C00BC" w:tentative="1">
      <w:start w:val="1"/>
      <w:numFmt w:val="bullet"/>
      <w:lvlText w:val=""/>
      <w:lvlJc w:val="left"/>
      <w:pPr>
        <w:ind w:left="2880" w:hanging="360"/>
      </w:pPr>
      <w:rPr>
        <w:rFonts w:ascii="Symbol" w:hAnsi="Symbol" w:hint="default"/>
      </w:rPr>
    </w:lvl>
    <w:lvl w:ilvl="4" w:tplc="98346C0A" w:tentative="1">
      <w:start w:val="1"/>
      <w:numFmt w:val="bullet"/>
      <w:lvlText w:val="o"/>
      <w:lvlJc w:val="left"/>
      <w:pPr>
        <w:ind w:left="3600" w:hanging="360"/>
      </w:pPr>
      <w:rPr>
        <w:rFonts w:ascii="Courier New" w:hAnsi="Courier New" w:cs="Courier New" w:hint="default"/>
      </w:rPr>
    </w:lvl>
    <w:lvl w:ilvl="5" w:tplc="59161A74" w:tentative="1">
      <w:start w:val="1"/>
      <w:numFmt w:val="bullet"/>
      <w:lvlText w:val=""/>
      <w:lvlJc w:val="left"/>
      <w:pPr>
        <w:ind w:left="4320" w:hanging="360"/>
      </w:pPr>
      <w:rPr>
        <w:rFonts w:ascii="Wingdings" w:hAnsi="Wingdings" w:hint="default"/>
      </w:rPr>
    </w:lvl>
    <w:lvl w:ilvl="6" w:tplc="32F09D8A" w:tentative="1">
      <w:start w:val="1"/>
      <w:numFmt w:val="bullet"/>
      <w:lvlText w:val=""/>
      <w:lvlJc w:val="left"/>
      <w:pPr>
        <w:ind w:left="5040" w:hanging="360"/>
      </w:pPr>
      <w:rPr>
        <w:rFonts w:ascii="Symbol" w:hAnsi="Symbol" w:hint="default"/>
      </w:rPr>
    </w:lvl>
    <w:lvl w:ilvl="7" w:tplc="22C67638" w:tentative="1">
      <w:start w:val="1"/>
      <w:numFmt w:val="bullet"/>
      <w:lvlText w:val="o"/>
      <w:lvlJc w:val="left"/>
      <w:pPr>
        <w:ind w:left="5760" w:hanging="360"/>
      </w:pPr>
      <w:rPr>
        <w:rFonts w:ascii="Courier New" w:hAnsi="Courier New" w:cs="Courier New" w:hint="default"/>
      </w:rPr>
    </w:lvl>
    <w:lvl w:ilvl="8" w:tplc="D33089EC" w:tentative="1">
      <w:start w:val="1"/>
      <w:numFmt w:val="bullet"/>
      <w:lvlText w:val=""/>
      <w:lvlJc w:val="left"/>
      <w:pPr>
        <w:ind w:left="6480" w:hanging="360"/>
      </w:pPr>
      <w:rPr>
        <w:rFonts w:ascii="Wingdings" w:hAnsi="Wingdings" w:hint="default"/>
      </w:rPr>
    </w:lvl>
  </w:abstractNum>
  <w:abstractNum w:abstractNumId="29" w15:restartNumberingAfterBreak="0">
    <w:nsid w:val="7E5E25A2"/>
    <w:multiLevelType w:val="hybridMultilevel"/>
    <w:tmpl w:val="8BF0E3BC"/>
    <w:lvl w:ilvl="0" w:tplc="EAA43FF4">
      <w:start w:val="1"/>
      <w:numFmt w:val="bullet"/>
      <w:lvlText w:val=""/>
      <w:lvlJc w:val="left"/>
      <w:pPr>
        <w:ind w:left="806" w:hanging="568"/>
      </w:pPr>
      <w:rPr>
        <w:rFonts w:ascii="Symbol" w:hAnsi="Symbol" w:hint="default"/>
        <w:w w:val="99"/>
        <w:sz w:val="22"/>
        <w:szCs w:val="22"/>
        <w:lang w:val="sv-SE" w:eastAsia="en-US" w:bidi="ar-SA"/>
      </w:rPr>
    </w:lvl>
    <w:lvl w:ilvl="1" w:tplc="D8585702">
      <w:numFmt w:val="bullet"/>
      <w:lvlText w:val=""/>
      <w:lvlJc w:val="left"/>
      <w:pPr>
        <w:ind w:left="957" w:hanging="360"/>
      </w:pPr>
      <w:rPr>
        <w:rFonts w:ascii="Symbol" w:eastAsia="Symbol" w:hAnsi="Symbol" w:cs="Symbol" w:hint="default"/>
        <w:w w:val="99"/>
        <w:sz w:val="22"/>
        <w:szCs w:val="22"/>
        <w:lang w:val="sv-SE" w:eastAsia="en-US" w:bidi="ar-SA"/>
      </w:rPr>
    </w:lvl>
    <w:lvl w:ilvl="2" w:tplc="5D840BF6">
      <w:numFmt w:val="bullet"/>
      <w:lvlText w:val="•"/>
      <w:lvlJc w:val="left"/>
      <w:pPr>
        <w:ind w:left="1380" w:hanging="360"/>
      </w:pPr>
      <w:rPr>
        <w:rFonts w:hint="default"/>
        <w:lang w:val="sv-SE" w:eastAsia="en-US" w:bidi="ar-SA"/>
      </w:rPr>
    </w:lvl>
    <w:lvl w:ilvl="3" w:tplc="4BEC05FC">
      <w:numFmt w:val="bullet"/>
      <w:lvlText w:val="•"/>
      <w:lvlJc w:val="left"/>
      <w:pPr>
        <w:ind w:left="2400" w:hanging="360"/>
      </w:pPr>
      <w:rPr>
        <w:rFonts w:hint="default"/>
        <w:lang w:val="sv-SE" w:eastAsia="en-US" w:bidi="ar-SA"/>
      </w:rPr>
    </w:lvl>
    <w:lvl w:ilvl="4" w:tplc="DD42D472">
      <w:numFmt w:val="bullet"/>
      <w:lvlText w:val="•"/>
      <w:lvlJc w:val="left"/>
      <w:pPr>
        <w:ind w:left="3421" w:hanging="360"/>
      </w:pPr>
      <w:rPr>
        <w:rFonts w:hint="default"/>
        <w:lang w:val="sv-SE" w:eastAsia="en-US" w:bidi="ar-SA"/>
      </w:rPr>
    </w:lvl>
    <w:lvl w:ilvl="5" w:tplc="AEC652E0">
      <w:numFmt w:val="bullet"/>
      <w:lvlText w:val="•"/>
      <w:lvlJc w:val="left"/>
      <w:pPr>
        <w:ind w:left="4442" w:hanging="360"/>
      </w:pPr>
      <w:rPr>
        <w:rFonts w:hint="default"/>
        <w:lang w:val="sv-SE" w:eastAsia="en-US" w:bidi="ar-SA"/>
      </w:rPr>
    </w:lvl>
    <w:lvl w:ilvl="6" w:tplc="DC843EAC">
      <w:numFmt w:val="bullet"/>
      <w:lvlText w:val="•"/>
      <w:lvlJc w:val="left"/>
      <w:pPr>
        <w:ind w:left="5463" w:hanging="360"/>
      </w:pPr>
      <w:rPr>
        <w:rFonts w:hint="default"/>
        <w:lang w:val="sv-SE" w:eastAsia="en-US" w:bidi="ar-SA"/>
      </w:rPr>
    </w:lvl>
    <w:lvl w:ilvl="7" w:tplc="D128A53E">
      <w:numFmt w:val="bullet"/>
      <w:lvlText w:val="•"/>
      <w:lvlJc w:val="left"/>
      <w:pPr>
        <w:ind w:left="6484" w:hanging="360"/>
      </w:pPr>
      <w:rPr>
        <w:rFonts w:hint="default"/>
        <w:lang w:val="sv-SE" w:eastAsia="en-US" w:bidi="ar-SA"/>
      </w:rPr>
    </w:lvl>
    <w:lvl w:ilvl="8" w:tplc="D6AE4852">
      <w:numFmt w:val="bullet"/>
      <w:lvlText w:val="•"/>
      <w:lvlJc w:val="left"/>
      <w:pPr>
        <w:ind w:left="7505" w:hanging="360"/>
      </w:pPr>
      <w:rPr>
        <w:rFonts w:hint="default"/>
        <w:lang w:val="sv-SE" w:eastAsia="en-US" w:bidi="ar-SA"/>
      </w:rPr>
    </w:lvl>
  </w:abstractNum>
  <w:abstractNum w:abstractNumId="30" w15:restartNumberingAfterBreak="0">
    <w:nsid w:val="7EEE4A09"/>
    <w:multiLevelType w:val="hybridMultilevel"/>
    <w:tmpl w:val="F15CF8CC"/>
    <w:lvl w:ilvl="0" w:tplc="052A978E">
      <w:start w:val="1"/>
      <w:numFmt w:val="decimal"/>
      <w:lvlText w:val="%1."/>
      <w:lvlJc w:val="left"/>
      <w:pPr>
        <w:ind w:left="720" w:hanging="360"/>
      </w:pPr>
    </w:lvl>
    <w:lvl w:ilvl="1" w:tplc="872C3CF0" w:tentative="1">
      <w:start w:val="1"/>
      <w:numFmt w:val="lowerLetter"/>
      <w:lvlText w:val="%2."/>
      <w:lvlJc w:val="left"/>
      <w:pPr>
        <w:ind w:left="1440" w:hanging="360"/>
      </w:pPr>
    </w:lvl>
    <w:lvl w:ilvl="2" w:tplc="3576512A" w:tentative="1">
      <w:start w:val="1"/>
      <w:numFmt w:val="lowerRoman"/>
      <w:lvlText w:val="%3."/>
      <w:lvlJc w:val="right"/>
      <w:pPr>
        <w:ind w:left="2160" w:hanging="180"/>
      </w:pPr>
    </w:lvl>
    <w:lvl w:ilvl="3" w:tplc="336AEEB8" w:tentative="1">
      <w:start w:val="1"/>
      <w:numFmt w:val="decimal"/>
      <w:lvlText w:val="%4."/>
      <w:lvlJc w:val="left"/>
      <w:pPr>
        <w:ind w:left="2880" w:hanging="360"/>
      </w:pPr>
    </w:lvl>
    <w:lvl w:ilvl="4" w:tplc="A93C0F4A" w:tentative="1">
      <w:start w:val="1"/>
      <w:numFmt w:val="lowerLetter"/>
      <w:lvlText w:val="%5."/>
      <w:lvlJc w:val="left"/>
      <w:pPr>
        <w:ind w:left="3600" w:hanging="360"/>
      </w:pPr>
    </w:lvl>
    <w:lvl w:ilvl="5" w:tplc="CC2072A0" w:tentative="1">
      <w:start w:val="1"/>
      <w:numFmt w:val="lowerRoman"/>
      <w:lvlText w:val="%6."/>
      <w:lvlJc w:val="right"/>
      <w:pPr>
        <w:ind w:left="4320" w:hanging="180"/>
      </w:pPr>
    </w:lvl>
    <w:lvl w:ilvl="6" w:tplc="CAA6E274" w:tentative="1">
      <w:start w:val="1"/>
      <w:numFmt w:val="decimal"/>
      <w:lvlText w:val="%7."/>
      <w:lvlJc w:val="left"/>
      <w:pPr>
        <w:ind w:left="5040" w:hanging="360"/>
      </w:pPr>
    </w:lvl>
    <w:lvl w:ilvl="7" w:tplc="1C5C56E2" w:tentative="1">
      <w:start w:val="1"/>
      <w:numFmt w:val="lowerLetter"/>
      <w:lvlText w:val="%8."/>
      <w:lvlJc w:val="left"/>
      <w:pPr>
        <w:ind w:left="5760" w:hanging="360"/>
      </w:pPr>
    </w:lvl>
    <w:lvl w:ilvl="8" w:tplc="A42EFB1E" w:tentative="1">
      <w:start w:val="1"/>
      <w:numFmt w:val="lowerRoman"/>
      <w:lvlText w:val="%9."/>
      <w:lvlJc w:val="right"/>
      <w:pPr>
        <w:ind w:left="6480" w:hanging="180"/>
      </w:pPr>
    </w:lvl>
  </w:abstractNum>
  <w:num w:numId="1" w16cid:durableId="1156069219">
    <w:abstractNumId w:val="8"/>
  </w:num>
  <w:num w:numId="2" w16cid:durableId="25715251">
    <w:abstractNumId w:val="25"/>
  </w:num>
  <w:num w:numId="3" w16cid:durableId="1666199384">
    <w:abstractNumId w:val="5"/>
  </w:num>
  <w:num w:numId="4" w16cid:durableId="1156796263">
    <w:abstractNumId w:val="4"/>
  </w:num>
  <w:num w:numId="5" w16cid:durableId="2016225633">
    <w:abstractNumId w:val="13"/>
  </w:num>
  <w:num w:numId="6" w16cid:durableId="2088503183">
    <w:abstractNumId w:val="3"/>
  </w:num>
  <w:num w:numId="7" w16cid:durableId="2083329981">
    <w:abstractNumId w:val="16"/>
  </w:num>
  <w:num w:numId="8" w16cid:durableId="1802720976">
    <w:abstractNumId w:val="17"/>
  </w:num>
  <w:num w:numId="9" w16cid:durableId="1639262213">
    <w:abstractNumId w:val="9"/>
  </w:num>
  <w:num w:numId="10" w16cid:durableId="510950551">
    <w:abstractNumId w:val="1"/>
  </w:num>
  <w:num w:numId="11" w16cid:durableId="103044573">
    <w:abstractNumId w:val="29"/>
  </w:num>
  <w:num w:numId="12" w16cid:durableId="1227037402">
    <w:abstractNumId w:val="22"/>
  </w:num>
  <w:num w:numId="13" w16cid:durableId="2008943454">
    <w:abstractNumId w:val="15"/>
  </w:num>
  <w:num w:numId="14" w16cid:durableId="1140417988">
    <w:abstractNumId w:val="26"/>
  </w:num>
  <w:num w:numId="15" w16cid:durableId="299963594">
    <w:abstractNumId w:val="18"/>
  </w:num>
  <w:num w:numId="16" w16cid:durableId="628166612">
    <w:abstractNumId w:val="0"/>
  </w:num>
  <w:num w:numId="17" w16cid:durableId="726996022">
    <w:abstractNumId w:val="20"/>
  </w:num>
  <w:num w:numId="18" w16cid:durableId="843476085">
    <w:abstractNumId w:val="27"/>
  </w:num>
  <w:num w:numId="19" w16cid:durableId="98723190">
    <w:abstractNumId w:val="10"/>
  </w:num>
  <w:num w:numId="20" w16cid:durableId="1427194539">
    <w:abstractNumId w:val="11"/>
  </w:num>
  <w:num w:numId="21" w16cid:durableId="520901453">
    <w:abstractNumId w:val="21"/>
  </w:num>
  <w:num w:numId="22" w16cid:durableId="1900941917">
    <w:abstractNumId w:val="28"/>
  </w:num>
  <w:num w:numId="23" w16cid:durableId="1182355033">
    <w:abstractNumId w:val="23"/>
  </w:num>
  <w:num w:numId="24" w16cid:durableId="785545753">
    <w:abstractNumId w:val="19"/>
  </w:num>
  <w:num w:numId="25" w16cid:durableId="1909532684">
    <w:abstractNumId w:val="30"/>
  </w:num>
  <w:num w:numId="26" w16cid:durableId="2056155338">
    <w:abstractNumId w:val="2"/>
  </w:num>
  <w:num w:numId="27" w16cid:durableId="1553156851">
    <w:abstractNumId w:val="6"/>
  </w:num>
  <w:num w:numId="28" w16cid:durableId="2035762117">
    <w:abstractNumId w:val="7"/>
  </w:num>
  <w:num w:numId="29" w16cid:durableId="1792703574">
    <w:abstractNumId w:val="14"/>
  </w:num>
  <w:num w:numId="30" w16cid:durableId="1245534913">
    <w:abstractNumId w:val="24"/>
  </w:num>
  <w:num w:numId="31" w16cid:durableId="170748629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F0"/>
    <w:rsid w:val="000062C0"/>
    <w:rsid w:val="00011494"/>
    <w:rsid w:val="00011F05"/>
    <w:rsid w:val="00023F85"/>
    <w:rsid w:val="00027539"/>
    <w:rsid w:val="00027FF2"/>
    <w:rsid w:val="000306CA"/>
    <w:rsid w:val="00034D82"/>
    <w:rsid w:val="00037B5D"/>
    <w:rsid w:val="0005583E"/>
    <w:rsid w:val="00064686"/>
    <w:rsid w:val="00065AEF"/>
    <w:rsid w:val="000668F8"/>
    <w:rsid w:val="00067152"/>
    <w:rsid w:val="00067248"/>
    <w:rsid w:val="00071EE0"/>
    <w:rsid w:val="00086172"/>
    <w:rsid w:val="00086C63"/>
    <w:rsid w:val="000979B3"/>
    <w:rsid w:val="000A7ABE"/>
    <w:rsid w:val="000B3A26"/>
    <w:rsid w:val="000B4343"/>
    <w:rsid w:val="000C2255"/>
    <w:rsid w:val="000C4740"/>
    <w:rsid w:val="000D4869"/>
    <w:rsid w:val="000D58B4"/>
    <w:rsid w:val="000E58FD"/>
    <w:rsid w:val="000F128D"/>
    <w:rsid w:val="000F31CD"/>
    <w:rsid w:val="00106E2A"/>
    <w:rsid w:val="0011506A"/>
    <w:rsid w:val="0011630E"/>
    <w:rsid w:val="00120871"/>
    <w:rsid w:val="0012493F"/>
    <w:rsid w:val="00125600"/>
    <w:rsid w:val="00125CB0"/>
    <w:rsid w:val="00126654"/>
    <w:rsid w:val="0012742C"/>
    <w:rsid w:val="00130420"/>
    <w:rsid w:val="001356D4"/>
    <w:rsid w:val="00142340"/>
    <w:rsid w:val="00143346"/>
    <w:rsid w:val="00152C88"/>
    <w:rsid w:val="001556BA"/>
    <w:rsid w:val="001565E5"/>
    <w:rsid w:val="00163AA5"/>
    <w:rsid w:val="0017033B"/>
    <w:rsid w:val="001742F6"/>
    <w:rsid w:val="001751A8"/>
    <w:rsid w:val="00180F5B"/>
    <w:rsid w:val="001849C5"/>
    <w:rsid w:val="0018772C"/>
    <w:rsid w:val="001956AF"/>
    <w:rsid w:val="001A0F2C"/>
    <w:rsid w:val="001A3BE6"/>
    <w:rsid w:val="001A631A"/>
    <w:rsid w:val="001A6D8D"/>
    <w:rsid w:val="001A75DC"/>
    <w:rsid w:val="001B1327"/>
    <w:rsid w:val="001B2972"/>
    <w:rsid w:val="001D52BD"/>
    <w:rsid w:val="001D63FA"/>
    <w:rsid w:val="001F2FBE"/>
    <w:rsid w:val="001F37F6"/>
    <w:rsid w:val="001F576C"/>
    <w:rsid w:val="00204001"/>
    <w:rsid w:val="00211B1F"/>
    <w:rsid w:val="00212DD2"/>
    <w:rsid w:val="00217AEC"/>
    <w:rsid w:val="00231906"/>
    <w:rsid w:val="002341B3"/>
    <w:rsid w:val="002417AB"/>
    <w:rsid w:val="00242F08"/>
    <w:rsid w:val="00245897"/>
    <w:rsid w:val="00251881"/>
    <w:rsid w:val="0025324D"/>
    <w:rsid w:val="002539FC"/>
    <w:rsid w:val="00254D6E"/>
    <w:rsid w:val="00255147"/>
    <w:rsid w:val="00266C33"/>
    <w:rsid w:val="00270A8F"/>
    <w:rsid w:val="00275B48"/>
    <w:rsid w:val="00280EA6"/>
    <w:rsid w:val="00283A3E"/>
    <w:rsid w:val="00287DBB"/>
    <w:rsid w:val="0029182B"/>
    <w:rsid w:val="002A2169"/>
    <w:rsid w:val="002A5D80"/>
    <w:rsid w:val="002C15B9"/>
    <w:rsid w:val="002C1BEC"/>
    <w:rsid w:val="002C70CF"/>
    <w:rsid w:val="002D3116"/>
    <w:rsid w:val="002D32F0"/>
    <w:rsid w:val="002E2B26"/>
    <w:rsid w:val="002F140F"/>
    <w:rsid w:val="002F232E"/>
    <w:rsid w:val="002F27E3"/>
    <w:rsid w:val="002F3709"/>
    <w:rsid w:val="002F4820"/>
    <w:rsid w:val="003016E3"/>
    <w:rsid w:val="00311FCF"/>
    <w:rsid w:val="0031389E"/>
    <w:rsid w:val="00327076"/>
    <w:rsid w:val="003415D7"/>
    <w:rsid w:val="0034738B"/>
    <w:rsid w:val="00351F78"/>
    <w:rsid w:val="003564EF"/>
    <w:rsid w:val="00367D2B"/>
    <w:rsid w:val="00374AAA"/>
    <w:rsid w:val="00381929"/>
    <w:rsid w:val="00390839"/>
    <w:rsid w:val="00393C6F"/>
    <w:rsid w:val="00396CA1"/>
    <w:rsid w:val="003A07A5"/>
    <w:rsid w:val="003A4222"/>
    <w:rsid w:val="003A430E"/>
    <w:rsid w:val="003B6CC3"/>
    <w:rsid w:val="003B70A7"/>
    <w:rsid w:val="003B7636"/>
    <w:rsid w:val="003C04E3"/>
    <w:rsid w:val="003C1C1C"/>
    <w:rsid w:val="003C3106"/>
    <w:rsid w:val="003E0A4A"/>
    <w:rsid w:val="003E2E2C"/>
    <w:rsid w:val="003E56D1"/>
    <w:rsid w:val="003F7C45"/>
    <w:rsid w:val="00400A3F"/>
    <w:rsid w:val="00405117"/>
    <w:rsid w:val="00410011"/>
    <w:rsid w:val="0041567E"/>
    <w:rsid w:val="0041744F"/>
    <w:rsid w:val="00421205"/>
    <w:rsid w:val="00422B30"/>
    <w:rsid w:val="00443014"/>
    <w:rsid w:val="00444D91"/>
    <w:rsid w:val="00445CAF"/>
    <w:rsid w:val="00447BD1"/>
    <w:rsid w:val="00456168"/>
    <w:rsid w:val="00457331"/>
    <w:rsid w:val="00461709"/>
    <w:rsid w:val="0047383E"/>
    <w:rsid w:val="004768C3"/>
    <w:rsid w:val="004822D1"/>
    <w:rsid w:val="00483496"/>
    <w:rsid w:val="00491A8E"/>
    <w:rsid w:val="00497318"/>
    <w:rsid w:val="004A437E"/>
    <w:rsid w:val="004B0376"/>
    <w:rsid w:val="004B0D2D"/>
    <w:rsid w:val="004C2B35"/>
    <w:rsid w:val="004C3489"/>
    <w:rsid w:val="004C7A04"/>
    <w:rsid w:val="004D4845"/>
    <w:rsid w:val="004E53BD"/>
    <w:rsid w:val="004E5FF0"/>
    <w:rsid w:val="004F0E36"/>
    <w:rsid w:val="004F20EF"/>
    <w:rsid w:val="004F3B83"/>
    <w:rsid w:val="004F3E46"/>
    <w:rsid w:val="00502461"/>
    <w:rsid w:val="00503F95"/>
    <w:rsid w:val="0050584B"/>
    <w:rsid w:val="00516EC9"/>
    <w:rsid w:val="00517003"/>
    <w:rsid w:val="005248CE"/>
    <w:rsid w:val="005250E0"/>
    <w:rsid w:val="005279BC"/>
    <w:rsid w:val="005414F6"/>
    <w:rsid w:val="005452A2"/>
    <w:rsid w:val="00552663"/>
    <w:rsid w:val="00555ACB"/>
    <w:rsid w:val="0056787B"/>
    <w:rsid w:val="00570FB1"/>
    <w:rsid w:val="0057669B"/>
    <w:rsid w:val="005905DF"/>
    <w:rsid w:val="00593695"/>
    <w:rsid w:val="005A2B33"/>
    <w:rsid w:val="005B0AC2"/>
    <w:rsid w:val="005B3C82"/>
    <w:rsid w:val="005B3D7C"/>
    <w:rsid w:val="005B58EE"/>
    <w:rsid w:val="005B6612"/>
    <w:rsid w:val="005C0D76"/>
    <w:rsid w:val="005C141F"/>
    <w:rsid w:val="005D1884"/>
    <w:rsid w:val="005D6C57"/>
    <w:rsid w:val="005F0B6B"/>
    <w:rsid w:val="005F1FD8"/>
    <w:rsid w:val="005F25CD"/>
    <w:rsid w:val="005F713A"/>
    <w:rsid w:val="005F79A3"/>
    <w:rsid w:val="00601405"/>
    <w:rsid w:val="00603A88"/>
    <w:rsid w:val="00607552"/>
    <w:rsid w:val="00611D8C"/>
    <w:rsid w:val="00612B17"/>
    <w:rsid w:val="006162A8"/>
    <w:rsid w:val="006176CF"/>
    <w:rsid w:val="00622309"/>
    <w:rsid w:val="00624808"/>
    <w:rsid w:val="00630854"/>
    <w:rsid w:val="006322D5"/>
    <w:rsid w:val="0064152B"/>
    <w:rsid w:val="00661989"/>
    <w:rsid w:val="00664A2F"/>
    <w:rsid w:val="00666B37"/>
    <w:rsid w:val="006709AA"/>
    <w:rsid w:val="00671A6D"/>
    <w:rsid w:val="00673A04"/>
    <w:rsid w:val="00675DCC"/>
    <w:rsid w:val="0067650C"/>
    <w:rsid w:val="006772CE"/>
    <w:rsid w:val="00686E8F"/>
    <w:rsid w:val="00686F5F"/>
    <w:rsid w:val="00687E51"/>
    <w:rsid w:val="00694B54"/>
    <w:rsid w:val="00695AB5"/>
    <w:rsid w:val="006A041B"/>
    <w:rsid w:val="006A1BC2"/>
    <w:rsid w:val="006A5938"/>
    <w:rsid w:val="006A5C56"/>
    <w:rsid w:val="006B2B6C"/>
    <w:rsid w:val="006B3056"/>
    <w:rsid w:val="006C2AC6"/>
    <w:rsid w:val="006C37C3"/>
    <w:rsid w:val="006D4CF0"/>
    <w:rsid w:val="006D7E8E"/>
    <w:rsid w:val="006E2AAF"/>
    <w:rsid w:val="006E4E42"/>
    <w:rsid w:val="006F4A94"/>
    <w:rsid w:val="00703DFC"/>
    <w:rsid w:val="0071556B"/>
    <w:rsid w:val="00726A86"/>
    <w:rsid w:val="007333E8"/>
    <w:rsid w:val="00733C45"/>
    <w:rsid w:val="007355E8"/>
    <w:rsid w:val="0074531D"/>
    <w:rsid w:val="007633D1"/>
    <w:rsid w:val="007706D7"/>
    <w:rsid w:val="007707EA"/>
    <w:rsid w:val="00771358"/>
    <w:rsid w:val="00782540"/>
    <w:rsid w:val="00783626"/>
    <w:rsid w:val="007843F2"/>
    <w:rsid w:val="00785A26"/>
    <w:rsid w:val="007914C8"/>
    <w:rsid w:val="007944D7"/>
    <w:rsid w:val="007A08A5"/>
    <w:rsid w:val="007A0904"/>
    <w:rsid w:val="007B4B20"/>
    <w:rsid w:val="007B7006"/>
    <w:rsid w:val="007C3FD7"/>
    <w:rsid w:val="007D28AB"/>
    <w:rsid w:val="007D76EB"/>
    <w:rsid w:val="007E0DCD"/>
    <w:rsid w:val="007E798F"/>
    <w:rsid w:val="007F1F20"/>
    <w:rsid w:val="007F4404"/>
    <w:rsid w:val="008015A5"/>
    <w:rsid w:val="00803181"/>
    <w:rsid w:val="00804DF8"/>
    <w:rsid w:val="008104BA"/>
    <w:rsid w:val="00811D09"/>
    <w:rsid w:val="00814719"/>
    <w:rsid w:val="00815C99"/>
    <w:rsid w:val="00817EB4"/>
    <w:rsid w:val="0082739A"/>
    <w:rsid w:val="0083026D"/>
    <w:rsid w:val="00833CEE"/>
    <w:rsid w:val="008418EC"/>
    <w:rsid w:val="00841BBD"/>
    <w:rsid w:val="00842901"/>
    <w:rsid w:val="00844F8E"/>
    <w:rsid w:val="008473E7"/>
    <w:rsid w:val="00850227"/>
    <w:rsid w:val="0085066C"/>
    <w:rsid w:val="00853823"/>
    <w:rsid w:val="008630BB"/>
    <w:rsid w:val="00864670"/>
    <w:rsid w:val="008653E5"/>
    <w:rsid w:val="0087511B"/>
    <w:rsid w:val="00875FC6"/>
    <w:rsid w:val="00884AB7"/>
    <w:rsid w:val="00890359"/>
    <w:rsid w:val="00891E46"/>
    <w:rsid w:val="008B1169"/>
    <w:rsid w:val="008C09CA"/>
    <w:rsid w:val="008D3548"/>
    <w:rsid w:val="008E141A"/>
    <w:rsid w:val="008E2D2B"/>
    <w:rsid w:val="008E3C51"/>
    <w:rsid w:val="008E4262"/>
    <w:rsid w:val="008E4FF1"/>
    <w:rsid w:val="008E5057"/>
    <w:rsid w:val="008E69EB"/>
    <w:rsid w:val="008E6EAD"/>
    <w:rsid w:val="008F5B3E"/>
    <w:rsid w:val="009040F6"/>
    <w:rsid w:val="00915F9E"/>
    <w:rsid w:val="00922FAB"/>
    <w:rsid w:val="00922FE7"/>
    <w:rsid w:val="0093026B"/>
    <w:rsid w:val="00930EE2"/>
    <w:rsid w:val="00940518"/>
    <w:rsid w:val="00951D92"/>
    <w:rsid w:val="00952745"/>
    <w:rsid w:val="009623F8"/>
    <w:rsid w:val="00965394"/>
    <w:rsid w:val="009658F9"/>
    <w:rsid w:val="00975567"/>
    <w:rsid w:val="00981348"/>
    <w:rsid w:val="00982EA7"/>
    <w:rsid w:val="009835D0"/>
    <w:rsid w:val="00983EC1"/>
    <w:rsid w:val="009842AA"/>
    <w:rsid w:val="009855ED"/>
    <w:rsid w:val="009A6F6C"/>
    <w:rsid w:val="009A79F2"/>
    <w:rsid w:val="009B58B2"/>
    <w:rsid w:val="009D1A29"/>
    <w:rsid w:val="009D740C"/>
    <w:rsid w:val="009E2D1D"/>
    <w:rsid w:val="009E4592"/>
    <w:rsid w:val="009E5562"/>
    <w:rsid w:val="009E621F"/>
    <w:rsid w:val="009E77B7"/>
    <w:rsid w:val="009F08DB"/>
    <w:rsid w:val="009F1DC4"/>
    <w:rsid w:val="009F21E1"/>
    <w:rsid w:val="009F6D8B"/>
    <w:rsid w:val="00A45669"/>
    <w:rsid w:val="00A4670F"/>
    <w:rsid w:val="00A51760"/>
    <w:rsid w:val="00A76BEA"/>
    <w:rsid w:val="00A90F24"/>
    <w:rsid w:val="00A92EC4"/>
    <w:rsid w:val="00A9649A"/>
    <w:rsid w:val="00AA07E0"/>
    <w:rsid w:val="00AA0DAF"/>
    <w:rsid w:val="00AA7622"/>
    <w:rsid w:val="00AB1D6B"/>
    <w:rsid w:val="00AB2914"/>
    <w:rsid w:val="00AB5854"/>
    <w:rsid w:val="00AC17AB"/>
    <w:rsid w:val="00AD06FD"/>
    <w:rsid w:val="00AD4961"/>
    <w:rsid w:val="00AE06F7"/>
    <w:rsid w:val="00AE1278"/>
    <w:rsid w:val="00AE21AD"/>
    <w:rsid w:val="00AE22B5"/>
    <w:rsid w:val="00AE3407"/>
    <w:rsid w:val="00AE57F6"/>
    <w:rsid w:val="00AF1E56"/>
    <w:rsid w:val="00AF2FB2"/>
    <w:rsid w:val="00B01D1F"/>
    <w:rsid w:val="00B02FCB"/>
    <w:rsid w:val="00B11EF0"/>
    <w:rsid w:val="00B14726"/>
    <w:rsid w:val="00B15460"/>
    <w:rsid w:val="00B25D01"/>
    <w:rsid w:val="00B33BCF"/>
    <w:rsid w:val="00B407E0"/>
    <w:rsid w:val="00B40E8C"/>
    <w:rsid w:val="00B470C3"/>
    <w:rsid w:val="00B504FC"/>
    <w:rsid w:val="00B5168C"/>
    <w:rsid w:val="00B56969"/>
    <w:rsid w:val="00B82AE7"/>
    <w:rsid w:val="00B856EB"/>
    <w:rsid w:val="00B87F97"/>
    <w:rsid w:val="00B9535B"/>
    <w:rsid w:val="00BC3596"/>
    <w:rsid w:val="00BC799E"/>
    <w:rsid w:val="00BD04E9"/>
    <w:rsid w:val="00BD0BE4"/>
    <w:rsid w:val="00BD1396"/>
    <w:rsid w:val="00BD1628"/>
    <w:rsid w:val="00BD734E"/>
    <w:rsid w:val="00BE0D45"/>
    <w:rsid w:val="00BF0093"/>
    <w:rsid w:val="00BF4F67"/>
    <w:rsid w:val="00C04067"/>
    <w:rsid w:val="00C056A6"/>
    <w:rsid w:val="00C104EB"/>
    <w:rsid w:val="00C10B29"/>
    <w:rsid w:val="00C17AB5"/>
    <w:rsid w:val="00C2495F"/>
    <w:rsid w:val="00C25E0A"/>
    <w:rsid w:val="00C265A1"/>
    <w:rsid w:val="00C35805"/>
    <w:rsid w:val="00C35C92"/>
    <w:rsid w:val="00C42A1A"/>
    <w:rsid w:val="00C457CD"/>
    <w:rsid w:val="00C473D8"/>
    <w:rsid w:val="00C540A5"/>
    <w:rsid w:val="00C55D7F"/>
    <w:rsid w:val="00C57A5E"/>
    <w:rsid w:val="00C62047"/>
    <w:rsid w:val="00C66A6E"/>
    <w:rsid w:val="00C67B45"/>
    <w:rsid w:val="00C7686B"/>
    <w:rsid w:val="00C80E3B"/>
    <w:rsid w:val="00C815D9"/>
    <w:rsid w:val="00C84255"/>
    <w:rsid w:val="00C84DD0"/>
    <w:rsid w:val="00C87B6B"/>
    <w:rsid w:val="00C949EA"/>
    <w:rsid w:val="00CA4E27"/>
    <w:rsid w:val="00CB3828"/>
    <w:rsid w:val="00CB761A"/>
    <w:rsid w:val="00CC1777"/>
    <w:rsid w:val="00CC6CB3"/>
    <w:rsid w:val="00CD61EB"/>
    <w:rsid w:val="00CD6F17"/>
    <w:rsid w:val="00CE6AE9"/>
    <w:rsid w:val="00CF2014"/>
    <w:rsid w:val="00CF23BB"/>
    <w:rsid w:val="00D07585"/>
    <w:rsid w:val="00D07860"/>
    <w:rsid w:val="00D13CF4"/>
    <w:rsid w:val="00D13F2D"/>
    <w:rsid w:val="00D227DE"/>
    <w:rsid w:val="00D31955"/>
    <w:rsid w:val="00D63E75"/>
    <w:rsid w:val="00D6425D"/>
    <w:rsid w:val="00D675F1"/>
    <w:rsid w:val="00D817CF"/>
    <w:rsid w:val="00D8506D"/>
    <w:rsid w:val="00D866F0"/>
    <w:rsid w:val="00D9167B"/>
    <w:rsid w:val="00D93387"/>
    <w:rsid w:val="00D940EE"/>
    <w:rsid w:val="00DA5BDE"/>
    <w:rsid w:val="00DC781A"/>
    <w:rsid w:val="00DD1E9D"/>
    <w:rsid w:val="00DD7590"/>
    <w:rsid w:val="00DD79E7"/>
    <w:rsid w:val="00DE2259"/>
    <w:rsid w:val="00DF3C99"/>
    <w:rsid w:val="00DF7CA8"/>
    <w:rsid w:val="00E061DE"/>
    <w:rsid w:val="00E1607E"/>
    <w:rsid w:val="00E20B17"/>
    <w:rsid w:val="00E2356C"/>
    <w:rsid w:val="00E2589D"/>
    <w:rsid w:val="00E269DA"/>
    <w:rsid w:val="00E30945"/>
    <w:rsid w:val="00E34261"/>
    <w:rsid w:val="00E42EE3"/>
    <w:rsid w:val="00E431B0"/>
    <w:rsid w:val="00E46778"/>
    <w:rsid w:val="00E52D97"/>
    <w:rsid w:val="00E661DE"/>
    <w:rsid w:val="00E7460D"/>
    <w:rsid w:val="00E80A3F"/>
    <w:rsid w:val="00E84632"/>
    <w:rsid w:val="00EA4098"/>
    <w:rsid w:val="00EB22B7"/>
    <w:rsid w:val="00EB5172"/>
    <w:rsid w:val="00EB6258"/>
    <w:rsid w:val="00EB7447"/>
    <w:rsid w:val="00EC08C6"/>
    <w:rsid w:val="00EC0C70"/>
    <w:rsid w:val="00EC4E68"/>
    <w:rsid w:val="00EC562A"/>
    <w:rsid w:val="00EC68B9"/>
    <w:rsid w:val="00ED31EA"/>
    <w:rsid w:val="00ED3B61"/>
    <w:rsid w:val="00ED5158"/>
    <w:rsid w:val="00EE5013"/>
    <w:rsid w:val="00EF0876"/>
    <w:rsid w:val="00F004D8"/>
    <w:rsid w:val="00F023B6"/>
    <w:rsid w:val="00F1213D"/>
    <w:rsid w:val="00F14603"/>
    <w:rsid w:val="00F16985"/>
    <w:rsid w:val="00F21094"/>
    <w:rsid w:val="00F33C32"/>
    <w:rsid w:val="00F35E09"/>
    <w:rsid w:val="00F4172C"/>
    <w:rsid w:val="00F44CC7"/>
    <w:rsid w:val="00F53BB6"/>
    <w:rsid w:val="00F54E58"/>
    <w:rsid w:val="00F612C1"/>
    <w:rsid w:val="00F667C7"/>
    <w:rsid w:val="00F66C50"/>
    <w:rsid w:val="00F6754D"/>
    <w:rsid w:val="00F7064A"/>
    <w:rsid w:val="00F75C78"/>
    <w:rsid w:val="00F76D5D"/>
    <w:rsid w:val="00F77683"/>
    <w:rsid w:val="00F83DF0"/>
    <w:rsid w:val="00F85120"/>
    <w:rsid w:val="00F93DAC"/>
    <w:rsid w:val="00F94807"/>
    <w:rsid w:val="00FA0C35"/>
    <w:rsid w:val="00FB0EC6"/>
    <w:rsid w:val="00FB5626"/>
    <w:rsid w:val="00FB67C8"/>
    <w:rsid w:val="00FB6C1B"/>
    <w:rsid w:val="00FB7152"/>
    <w:rsid w:val="00FB79C6"/>
    <w:rsid w:val="00FC46AE"/>
    <w:rsid w:val="00FD1620"/>
    <w:rsid w:val="00FD2CE2"/>
    <w:rsid w:val="00FD47FF"/>
    <w:rsid w:val="00FD5BAE"/>
    <w:rsid w:val="00FE1D39"/>
    <w:rsid w:val="00FE590F"/>
    <w:rsid w:val="00FE74DB"/>
    <w:rsid w:val="00FF3ABB"/>
  </w:rsids>
  <m:mathPr>
    <m:mathFont m:val="Cambria Math"/>
    <m:brkBin m:val="before"/>
    <m:brkBinSub m:val="--"/>
    <m:smallFrac m:val="0"/>
    <m:dispDef/>
    <m:lMargin m:val="0"/>
    <m:rMargin m:val="0"/>
    <m:defJc m:val="centerGroup"/>
    <m:wrapIndent m:val="144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67085"/>
  <w15:docId w15:val="{CA12216A-1D15-42AE-B562-D6DB31FD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spacing w:line="253" w:lineRule="exact"/>
      <w:ind w:left="805"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06" w:hanging="569"/>
    </w:pPr>
  </w:style>
  <w:style w:type="paragraph" w:customStyle="1" w:styleId="TableParagraph">
    <w:name w:val="Table Paragraph"/>
    <w:basedOn w:val="Normal"/>
    <w:uiPriority w:val="1"/>
    <w:qFormat/>
    <w:pPr>
      <w:ind w:left="200"/>
    </w:pPr>
  </w:style>
  <w:style w:type="paragraph" w:customStyle="1" w:styleId="Default">
    <w:name w:val="Default"/>
    <w:rsid w:val="00675DCC"/>
    <w:pPr>
      <w:widowControl/>
      <w:adjustRightInd w:val="0"/>
    </w:pPr>
    <w:rPr>
      <w:rFonts w:ascii="Times New Roman" w:eastAsia="SimSun" w:hAnsi="Times New Roman" w:cs="Times New Roman"/>
      <w:color w:val="000000"/>
      <w:sz w:val="24"/>
      <w:szCs w:val="24"/>
      <w:lang w:val="en-IN" w:eastAsia="en-GB"/>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9E77B7"/>
    <w:pPr>
      <w:widowControl/>
      <w:tabs>
        <w:tab w:val="left" w:pos="567"/>
      </w:tabs>
      <w:autoSpaceDE/>
      <w:autoSpaceDN/>
      <w:spacing w:line="260" w:lineRule="exact"/>
    </w:pPr>
    <w:rPr>
      <w:sz w:val="20"/>
      <w:szCs w:val="20"/>
      <w:lang w:val="en-GB"/>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9E77B7"/>
    <w:rPr>
      <w:rFonts w:ascii="Times New Roman" w:eastAsia="Times New Roman" w:hAnsi="Times New Roman" w:cs="Times New Roman"/>
      <w:sz w:val="20"/>
      <w:szCs w:val="20"/>
      <w:lang w:val="en-GB"/>
    </w:rPr>
  </w:style>
  <w:style w:type="paragraph" w:styleId="Revision">
    <w:name w:val="Revision"/>
    <w:hidden/>
    <w:uiPriority w:val="99"/>
    <w:semiHidden/>
    <w:rsid w:val="001D63FA"/>
    <w:pPr>
      <w:widowControl/>
      <w:autoSpaceDE/>
      <w:autoSpaceDN/>
    </w:pPr>
    <w:rPr>
      <w:rFonts w:ascii="Times New Roman" w:eastAsia="Times New Roman" w:hAnsi="Times New Roman" w:cs="Times New Roman"/>
      <w:lang w:val="sv-SE"/>
    </w:rPr>
  </w:style>
  <w:style w:type="character" w:styleId="CommentReference">
    <w:name w:val="annotation reference"/>
    <w:basedOn w:val="DefaultParagraphFont"/>
    <w:uiPriority w:val="99"/>
    <w:semiHidden/>
    <w:unhideWhenUsed/>
    <w:rsid w:val="00491A8E"/>
    <w:rPr>
      <w:sz w:val="16"/>
      <w:szCs w:val="16"/>
    </w:rPr>
  </w:style>
  <w:style w:type="paragraph" w:styleId="CommentSubject">
    <w:name w:val="annotation subject"/>
    <w:basedOn w:val="CommentText"/>
    <w:next w:val="CommentText"/>
    <w:link w:val="CommentSubjectChar"/>
    <w:uiPriority w:val="99"/>
    <w:semiHidden/>
    <w:unhideWhenUsed/>
    <w:rsid w:val="00491A8E"/>
    <w:pPr>
      <w:widowControl w:val="0"/>
      <w:tabs>
        <w:tab w:val="clear" w:pos="567"/>
      </w:tabs>
      <w:autoSpaceDE w:val="0"/>
      <w:autoSpaceDN w:val="0"/>
      <w:spacing w:line="240" w:lineRule="auto"/>
    </w:pPr>
    <w:rPr>
      <w:b/>
      <w:bCs/>
      <w:lang w:val="sv-SE"/>
    </w:rPr>
  </w:style>
  <w:style w:type="character" w:customStyle="1" w:styleId="CommentSubjectChar">
    <w:name w:val="Comment Subject Char"/>
    <w:basedOn w:val="CommentTextChar"/>
    <w:link w:val="CommentSubject"/>
    <w:uiPriority w:val="99"/>
    <w:semiHidden/>
    <w:rsid w:val="00491A8E"/>
    <w:rPr>
      <w:rFonts w:ascii="Times New Roman" w:eastAsia="Times New Roman" w:hAnsi="Times New Roman" w:cs="Times New Roman"/>
      <w:b/>
      <w:bCs/>
      <w:sz w:val="20"/>
      <w:szCs w:val="20"/>
      <w:lang w:val="sv-SE"/>
    </w:rPr>
  </w:style>
  <w:style w:type="paragraph" w:styleId="BalloonText">
    <w:name w:val="Balloon Text"/>
    <w:basedOn w:val="Normal"/>
    <w:link w:val="BalloonTextChar"/>
    <w:uiPriority w:val="99"/>
    <w:semiHidden/>
    <w:unhideWhenUsed/>
    <w:rsid w:val="00770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EA"/>
    <w:rPr>
      <w:rFonts w:ascii="Segoe UI" w:eastAsia="Times New Roman" w:hAnsi="Segoe UI" w:cs="Segoe UI"/>
      <w:sz w:val="18"/>
      <w:szCs w:val="18"/>
      <w:lang w:val="sv-SE"/>
    </w:rPr>
  </w:style>
  <w:style w:type="paragraph" w:styleId="Header">
    <w:name w:val="header"/>
    <w:basedOn w:val="Normal"/>
    <w:link w:val="HeaderChar"/>
    <w:uiPriority w:val="99"/>
    <w:unhideWhenUsed/>
    <w:rsid w:val="007707EA"/>
    <w:pPr>
      <w:tabs>
        <w:tab w:val="center" w:pos="4680"/>
        <w:tab w:val="right" w:pos="9360"/>
      </w:tabs>
    </w:pPr>
  </w:style>
  <w:style w:type="character" w:customStyle="1" w:styleId="HeaderChar">
    <w:name w:val="Header Char"/>
    <w:basedOn w:val="DefaultParagraphFont"/>
    <w:link w:val="Header"/>
    <w:uiPriority w:val="99"/>
    <w:rsid w:val="007707EA"/>
    <w:rPr>
      <w:rFonts w:ascii="Times New Roman" w:eastAsia="Times New Roman" w:hAnsi="Times New Roman" w:cs="Times New Roman"/>
      <w:lang w:val="sv-SE"/>
    </w:rPr>
  </w:style>
  <w:style w:type="paragraph" w:styleId="Footer">
    <w:name w:val="footer"/>
    <w:basedOn w:val="Normal"/>
    <w:link w:val="FooterChar"/>
    <w:uiPriority w:val="99"/>
    <w:unhideWhenUsed/>
    <w:rsid w:val="007707EA"/>
    <w:pPr>
      <w:tabs>
        <w:tab w:val="center" w:pos="4680"/>
        <w:tab w:val="right" w:pos="9360"/>
      </w:tabs>
    </w:pPr>
  </w:style>
  <w:style w:type="character" w:customStyle="1" w:styleId="FooterChar">
    <w:name w:val="Footer Char"/>
    <w:basedOn w:val="DefaultParagraphFont"/>
    <w:link w:val="Footer"/>
    <w:uiPriority w:val="99"/>
    <w:rsid w:val="007707EA"/>
    <w:rPr>
      <w:rFonts w:ascii="Times New Roman" w:eastAsia="Times New Roman" w:hAnsi="Times New Roman" w:cs="Times New Roman"/>
      <w:lang w:val="sv-SE"/>
    </w:rPr>
  </w:style>
  <w:style w:type="table" w:styleId="TableGrid">
    <w:name w:val="Table Grid"/>
    <w:basedOn w:val="TableNormal"/>
    <w:uiPriority w:val="39"/>
    <w:rsid w:val="00DD7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5ED"/>
    <w:rPr>
      <w:color w:val="0000FF" w:themeColor="hyperlink"/>
      <w:u w:val="single"/>
    </w:rPr>
  </w:style>
  <w:style w:type="character" w:customStyle="1" w:styleId="ListParagraphChar">
    <w:name w:val="List Paragraph Char"/>
    <w:basedOn w:val="DefaultParagraphFont"/>
    <w:link w:val="ListParagraph"/>
    <w:uiPriority w:val="34"/>
    <w:locked/>
    <w:rsid w:val="00071EE0"/>
    <w:rPr>
      <w:rFonts w:ascii="Times New Roman" w:eastAsia="Times New Roman" w:hAnsi="Times New Roman" w:cs="Times New Roman"/>
      <w:lang w:val="sv-SE"/>
    </w:rPr>
  </w:style>
  <w:style w:type="character" w:styleId="UnresolvedMention">
    <w:name w:val="Unresolved Mention"/>
    <w:basedOn w:val="DefaultParagraphFont"/>
    <w:uiPriority w:val="99"/>
    <w:semiHidden/>
    <w:unhideWhenUsed/>
    <w:rsid w:val="003B7636"/>
    <w:rPr>
      <w:color w:val="605E5C"/>
      <w:shd w:val="clear" w:color="auto" w:fill="E1DFDD"/>
    </w:rPr>
  </w:style>
  <w:style w:type="paragraph" w:customStyle="1" w:styleId="lbltxt">
    <w:name w:val="lbltxt"/>
    <w:rsid w:val="00ED3B61"/>
    <w:pPr>
      <w:widowControl/>
      <w:autoSpaceDE/>
      <w:autoSpaceDN/>
    </w:pPr>
    <w:rPr>
      <w:rFonts w:ascii="Times New Roman" w:eastAsia="Times New Roman" w:hAnsi="Times New Roman" w:cs="Times New Roman"/>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3720">
      <w:bodyDiv w:val="1"/>
      <w:marLeft w:val="0"/>
      <w:marRight w:val="0"/>
      <w:marTop w:val="0"/>
      <w:marBottom w:val="0"/>
      <w:divBdr>
        <w:top w:val="none" w:sz="0" w:space="0" w:color="auto"/>
        <w:left w:val="none" w:sz="0" w:space="0" w:color="auto"/>
        <w:bottom w:val="none" w:sz="0" w:space="0" w:color="auto"/>
        <w:right w:val="none" w:sz="0" w:space="0" w:color="auto"/>
      </w:divBdr>
    </w:div>
    <w:div w:id="163887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en/medicines/human/EPAR/zefylti" TargetMode="External"/><Relationship Id="rId17" Type="http://schemas.openxmlformats.org/officeDocument/2006/relationships/hyperlink" Target="http://www.eme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lakemedelsverket.s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efylt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kemedelsverket.se"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EMADOC-1700519818-2064053</_dlc_DocId>
    <_dlc_DocIdUrl xmlns="a034c160-bfb7-45f5-8632-2eb7e0508071">
      <Url>https://euema.sharepoint.com/sites/CRM/_layouts/15/DocIdRedir.aspx?ID=EMADOC-1700519818-2064053</Url>
      <Description>EMADOC-1700519818-2064053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838FFE-B8F1-4E12-8C65-CAEE55C70840}">
  <ds:schemaRefs>
    <ds:schemaRef ds:uri="http://schemas.openxmlformats.org/officeDocument/2006/bibliography"/>
  </ds:schemaRefs>
</ds:datastoreItem>
</file>

<file path=customXml/itemProps2.xml><?xml version="1.0" encoding="utf-8"?>
<ds:datastoreItem xmlns:ds="http://schemas.openxmlformats.org/officeDocument/2006/customXml" ds:itemID="{6C6CC67F-BEC8-40E2-8402-1C37CFA06A61}">
  <ds:schemaRefs>
    <ds:schemaRef ds:uri="http://schemas.microsoft.com/office/2006/documentManagement/types"/>
    <ds:schemaRef ds:uri="http://purl.org/dc/dcmitype/"/>
    <ds:schemaRef ds:uri="3c135b01-749b-46b9-855a-25be2a87ad94"/>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C9A0218-A646-4F2B-BC56-DCBB2C4F497F}">
  <ds:schemaRefs>
    <ds:schemaRef ds:uri="http://schemas.microsoft.com/sharepoint/v3/contenttype/forms"/>
  </ds:schemaRefs>
</ds:datastoreItem>
</file>

<file path=customXml/itemProps4.xml><?xml version="1.0" encoding="utf-8"?>
<ds:datastoreItem xmlns:ds="http://schemas.openxmlformats.org/officeDocument/2006/customXml" ds:itemID="{020EDB9D-364E-46EF-88CA-115071669CD0}"/>
</file>

<file path=customXml/itemProps5.xml><?xml version="1.0" encoding="utf-8"?>
<ds:datastoreItem xmlns:ds="http://schemas.openxmlformats.org/officeDocument/2006/customXml" ds:itemID="{FBACCE0A-B874-484D-B5B9-38EC901F787A}"/>
</file>

<file path=docProps/app.xml><?xml version="1.0" encoding="utf-8"?>
<Properties xmlns="http://schemas.openxmlformats.org/officeDocument/2006/extended-properties" xmlns:vt="http://schemas.openxmlformats.org/officeDocument/2006/docPropsVTypes">
  <Template>Normal</Template>
  <TotalTime>4</TotalTime>
  <Pages>42</Pages>
  <Words>12611</Words>
  <Characters>71887</Characters>
  <Application>Microsoft Office Word</Application>
  <DocSecurity>0</DocSecurity>
  <Lines>599</Lines>
  <Paragraphs>168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Zefylti: EPAR – Product information – tracked changes</vt:lpstr>
      <vt:lpstr>Tevagrastim, INN-filgrastim</vt:lpstr>
    </vt:vector>
  </TitlesOfParts>
  <Company/>
  <LinksUpToDate>false</LinksUpToDate>
  <CharactersWithSpaces>84330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9</cp:revision>
  <dcterms:created xsi:type="dcterms:W3CDTF">2025-01-13T10:29:00Z</dcterms:created>
  <dcterms:modified xsi:type="dcterms:W3CDTF">2025-04-11T09:11:00Z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d">
    <vt:filetime>2023-06-19T00:00:00Z</vt:filetime>
  </property>
  <property fmtid="{D5CDD505-2E9C-101B-9397-08002B2CF9AE}" pid="4" name="Creator">
    <vt:lpwstr>Acrobat PDFMaker 11 für Word</vt:lpwstr>
  </property>
  <property fmtid="{D5CDD505-2E9C-101B-9397-08002B2CF9AE}" pid="5" name="GrammarlyDocumentId">
    <vt:lpwstr>92340e003da116bab31146b996e63983986b86af4e4a992362a675c41628f271</vt:lpwstr>
  </property>
  <property fmtid="{D5CDD505-2E9C-101B-9397-08002B2CF9AE}" pid="6" name="LastSaved">
    <vt:filetime>2024-08-04T00:00:00Z</vt:filetime>
  </property>
  <property fmtid="{D5CDD505-2E9C-101B-9397-08002B2CF9AE}" pid="7" name="_dlc_DocIdItemGuid">
    <vt:lpwstr>67e87874-9b40-44d9-999b-b0c88474a725</vt:lpwstr>
  </property>
</Properties>
</file>