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47"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7"/>
      </w:tblGrid>
      <w:tr w:rsidR="00BC7622" w:rsidRPr="00BC7622" w14:paraId="5C6D7828" w14:textId="77777777" w:rsidTr="00BC7622">
        <w:trPr>
          <w:trHeight w:val="300"/>
        </w:trPr>
        <w:tc>
          <w:tcPr>
            <w:tcW w:w="8247" w:type="dxa"/>
            <w:tcBorders>
              <w:top w:val="single" w:sz="6" w:space="0" w:color="auto"/>
              <w:left w:val="single" w:sz="6" w:space="0" w:color="auto"/>
              <w:bottom w:val="single" w:sz="6" w:space="0" w:color="auto"/>
              <w:right w:val="single" w:sz="6" w:space="0" w:color="auto"/>
            </w:tcBorders>
            <w:shd w:val="clear" w:color="auto" w:fill="auto"/>
            <w:hideMark/>
          </w:tcPr>
          <w:p w14:paraId="39D9C0C2" w14:textId="292C8073" w:rsidR="00BC7622" w:rsidRPr="00BC7622" w:rsidRDefault="00BC7622" w:rsidP="00BC7622">
            <w:pPr>
              <w:textAlignment w:val="baseline"/>
              <w:rPr>
                <w:rFonts w:ascii="Segoe UI" w:hAnsi="Segoe UI" w:cs="Segoe UI"/>
                <w:sz w:val="18"/>
                <w:szCs w:val="18"/>
              </w:rPr>
            </w:pPr>
            <w:r w:rsidRPr="00BC7622">
              <w:rPr>
                <w:szCs w:val="22"/>
                <w:lang w:val="bg-BG"/>
              </w:rPr>
              <w:t xml:space="preserve">Detta dokument är den godkända produktinformationen för </w:t>
            </w:r>
            <w:r>
              <w:rPr>
                <w:szCs w:val="22"/>
              </w:rPr>
              <w:t>Zejula</w:t>
            </w:r>
            <w:r w:rsidRPr="00BC7622">
              <w:rPr>
                <w:szCs w:val="22"/>
                <w:lang w:val="bg-BG"/>
              </w:rPr>
              <w:t xml:space="preserve">. De ändringar som </w:t>
            </w:r>
            <w:r w:rsidRPr="00BC7622">
              <w:rPr>
                <w:szCs w:val="22"/>
              </w:rPr>
              <w:t xml:space="preserve">har </w:t>
            </w:r>
            <w:r w:rsidRPr="00BC7622">
              <w:rPr>
                <w:szCs w:val="22"/>
                <w:lang w:val="bg-BG"/>
              </w:rPr>
              <w:t xml:space="preserve">gjorts sedan tidigare </w:t>
            </w:r>
            <w:r w:rsidRPr="00BC7622">
              <w:rPr>
                <w:szCs w:val="22"/>
              </w:rPr>
              <w:t>procedur</w:t>
            </w:r>
            <w:r w:rsidRPr="00BC7622">
              <w:rPr>
                <w:szCs w:val="22"/>
                <w:lang w:val="bg-BG"/>
              </w:rPr>
              <w:t xml:space="preserve"> och som rör produktinformationen (</w:t>
            </w:r>
            <w:r>
              <w:rPr>
                <w:szCs w:val="22"/>
              </w:rPr>
              <w:t>EMEA/H/C/004249/II/</w:t>
            </w:r>
            <w:r w:rsidR="00363E47">
              <w:rPr>
                <w:szCs w:val="22"/>
              </w:rPr>
              <w:t>00</w:t>
            </w:r>
            <w:r>
              <w:rPr>
                <w:szCs w:val="22"/>
              </w:rPr>
              <w:t>56</w:t>
            </w:r>
            <w:r w:rsidRPr="00BC7622">
              <w:rPr>
                <w:szCs w:val="22"/>
                <w:lang w:val="bg-BG"/>
              </w:rPr>
              <w:t>) har markerats.</w:t>
            </w:r>
            <w:r w:rsidRPr="00BC7622">
              <w:rPr>
                <w:szCs w:val="22"/>
              </w:rPr>
              <w:t> </w:t>
            </w:r>
          </w:p>
          <w:p w14:paraId="71C4AEA3" w14:textId="77777777" w:rsidR="00BC7622" w:rsidRPr="00BC7622" w:rsidRDefault="00BC7622" w:rsidP="00BC7622">
            <w:pPr>
              <w:textAlignment w:val="baseline"/>
              <w:rPr>
                <w:rFonts w:ascii="Segoe UI" w:hAnsi="Segoe UI" w:cs="Segoe UI"/>
                <w:sz w:val="18"/>
                <w:szCs w:val="18"/>
              </w:rPr>
            </w:pPr>
            <w:r w:rsidRPr="00BC7622">
              <w:rPr>
                <w:szCs w:val="22"/>
              </w:rPr>
              <w:t> </w:t>
            </w:r>
          </w:p>
          <w:p w14:paraId="216C8D17" w14:textId="7931A524" w:rsidR="00BC7622" w:rsidRPr="00BC7622" w:rsidRDefault="00BC7622" w:rsidP="00BC7622">
            <w:pPr>
              <w:textAlignment w:val="baseline"/>
              <w:rPr>
                <w:rFonts w:ascii="Segoe UI" w:hAnsi="Segoe UI" w:cs="Segoe UI"/>
                <w:sz w:val="18"/>
                <w:szCs w:val="18"/>
              </w:rPr>
            </w:pPr>
            <w:r w:rsidRPr="00BC7622">
              <w:rPr>
                <w:szCs w:val="22"/>
                <w:lang w:val="bg-BG"/>
              </w:rPr>
              <w:t xml:space="preserve">Mer information finns på Europeiska läkemedelsmyndighetens webbplats: </w:t>
            </w:r>
            <w:hyperlink r:id="rId9" w:history="1">
              <w:r w:rsidR="000630D4" w:rsidRPr="00BC7622">
                <w:rPr>
                  <w:rStyle w:val="Hyperlink"/>
                  <w:szCs w:val="22"/>
                  <w:lang w:val="bg-BG"/>
                </w:rPr>
                <w:t>https://www.ema.europa.eu/en/medicines/human/EPAR/</w:t>
              </w:r>
              <w:r w:rsidR="000630D4" w:rsidRPr="001050AD">
                <w:rPr>
                  <w:rStyle w:val="Hyperlink"/>
                  <w:szCs w:val="22"/>
                </w:rPr>
                <w:t>Zejula</w:t>
              </w:r>
            </w:hyperlink>
            <w:r w:rsidRPr="00BC7622">
              <w:rPr>
                <w:szCs w:val="22"/>
              </w:rPr>
              <w:t> </w:t>
            </w:r>
          </w:p>
        </w:tc>
      </w:tr>
    </w:tbl>
    <w:p w14:paraId="552F3261" w14:textId="77777777" w:rsidR="00802FF9" w:rsidRDefault="00802FF9" w:rsidP="004D4901">
      <w:pPr>
        <w:widowControl w:val="0"/>
        <w:jc w:val="center"/>
        <w:rPr>
          <w:szCs w:val="22"/>
        </w:rPr>
      </w:pPr>
    </w:p>
    <w:p w14:paraId="34DA396A" w14:textId="77777777" w:rsidR="00BC7622" w:rsidRDefault="00BC7622" w:rsidP="004D4901">
      <w:pPr>
        <w:widowControl w:val="0"/>
        <w:jc w:val="center"/>
        <w:rPr>
          <w:szCs w:val="22"/>
        </w:rPr>
      </w:pPr>
    </w:p>
    <w:p w14:paraId="266846F4" w14:textId="77777777" w:rsidR="00F65E34" w:rsidRDefault="00F65E34" w:rsidP="004D4901">
      <w:pPr>
        <w:widowControl w:val="0"/>
        <w:jc w:val="center"/>
        <w:rPr>
          <w:szCs w:val="22"/>
        </w:rPr>
      </w:pPr>
    </w:p>
    <w:p w14:paraId="2B5F4645" w14:textId="77777777" w:rsidR="00F65E34" w:rsidRDefault="00F65E34" w:rsidP="004D4901">
      <w:pPr>
        <w:widowControl w:val="0"/>
        <w:jc w:val="center"/>
        <w:rPr>
          <w:szCs w:val="22"/>
        </w:rPr>
      </w:pPr>
    </w:p>
    <w:p w14:paraId="7D2D5604" w14:textId="77777777" w:rsidR="00F65E34" w:rsidRDefault="00F65E34" w:rsidP="004D4901">
      <w:pPr>
        <w:widowControl w:val="0"/>
        <w:jc w:val="center"/>
        <w:rPr>
          <w:szCs w:val="22"/>
        </w:rPr>
      </w:pPr>
    </w:p>
    <w:p w14:paraId="6027F6A0" w14:textId="77777777" w:rsidR="00F65E34" w:rsidRDefault="00F65E34" w:rsidP="004D4901">
      <w:pPr>
        <w:widowControl w:val="0"/>
        <w:jc w:val="center"/>
        <w:rPr>
          <w:szCs w:val="22"/>
        </w:rPr>
      </w:pPr>
    </w:p>
    <w:p w14:paraId="7D9CCBF4" w14:textId="77777777" w:rsidR="00F65E34" w:rsidRPr="00086325" w:rsidRDefault="00F65E34" w:rsidP="004D4901">
      <w:pPr>
        <w:widowControl w:val="0"/>
        <w:jc w:val="center"/>
        <w:rPr>
          <w:szCs w:val="22"/>
        </w:rPr>
      </w:pPr>
    </w:p>
    <w:p w14:paraId="552F3262" w14:textId="77777777" w:rsidR="00802FF9" w:rsidRPr="00086325" w:rsidRDefault="00802FF9" w:rsidP="004D4901">
      <w:pPr>
        <w:widowControl w:val="0"/>
        <w:jc w:val="center"/>
        <w:rPr>
          <w:szCs w:val="22"/>
        </w:rPr>
      </w:pPr>
    </w:p>
    <w:p w14:paraId="552F3263" w14:textId="77777777" w:rsidR="00802FF9" w:rsidRPr="00086325" w:rsidRDefault="00802FF9" w:rsidP="004D4901">
      <w:pPr>
        <w:widowControl w:val="0"/>
        <w:jc w:val="center"/>
        <w:rPr>
          <w:szCs w:val="22"/>
        </w:rPr>
      </w:pPr>
    </w:p>
    <w:p w14:paraId="552F3264" w14:textId="77777777" w:rsidR="00802FF9" w:rsidRPr="00086325" w:rsidRDefault="00802FF9" w:rsidP="004D4901">
      <w:pPr>
        <w:widowControl w:val="0"/>
        <w:jc w:val="center"/>
        <w:rPr>
          <w:b/>
          <w:szCs w:val="22"/>
        </w:rPr>
      </w:pPr>
    </w:p>
    <w:p w14:paraId="552F3265" w14:textId="77777777" w:rsidR="00802FF9" w:rsidRPr="00086325" w:rsidRDefault="00802FF9" w:rsidP="004D4901">
      <w:pPr>
        <w:widowControl w:val="0"/>
        <w:jc w:val="center"/>
        <w:rPr>
          <w:szCs w:val="22"/>
        </w:rPr>
      </w:pPr>
    </w:p>
    <w:p w14:paraId="552F3266" w14:textId="77777777" w:rsidR="00802FF9" w:rsidRPr="00086325" w:rsidRDefault="00802FF9" w:rsidP="004D4901">
      <w:pPr>
        <w:widowControl w:val="0"/>
        <w:jc w:val="center"/>
        <w:rPr>
          <w:szCs w:val="22"/>
        </w:rPr>
      </w:pPr>
    </w:p>
    <w:p w14:paraId="552F3267" w14:textId="77777777" w:rsidR="00802FF9" w:rsidRPr="00086325" w:rsidRDefault="00802FF9" w:rsidP="004D4901">
      <w:pPr>
        <w:widowControl w:val="0"/>
        <w:jc w:val="center"/>
        <w:rPr>
          <w:szCs w:val="22"/>
        </w:rPr>
      </w:pPr>
    </w:p>
    <w:p w14:paraId="552F3268" w14:textId="77777777" w:rsidR="00802FF9" w:rsidRPr="00086325" w:rsidRDefault="00802FF9" w:rsidP="004D4901">
      <w:pPr>
        <w:widowControl w:val="0"/>
        <w:jc w:val="center"/>
        <w:rPr>
          <w:szCs w:val="22"/>
        </w:rPr>
      </w:pPr>
    </w:p>
    <w:p w14:paraId="552F3269" w14:textId="77777777" w:rsidR="00802FF9" w:rsidRPr="00086325" w:rsidRDefault="00802FF9" w:rsidP="004D4901">
      <w:pPr>
        <w:widowControl w:val="0"/>
        <w:jc w:val="center"/>
        <w:rPr>
          <w:szCs w:val="22"/>
        </w:rPr>
      </w:pPr>
    </w:p>
    <w:p w14:paraId="552F326A" w14:textId="77777777" w:rsidR="00802FF9" w:rsidRPr="00086325" w:rsidRDefault="00802FF9" w:rsidP="004D4901">
      <w:pPr>
        <w:widowControl w:val="0"/>
        <w:jc w:val="center"/>
        <w:rPr>
          <w:szCs w:val="22"/>
        </w:rPr>
      </w:pPr>
    </w:p>
    <w:p w14:paraId="552F326B" w14:textId="77777777" w:rsidR="00802FF9" w:rsidRPr="00086325" w:rsidRDefault="00802FF9" w:rsidP="004D4901">
      <w:pPr>
        <w:widowControl w:val="0"/>
        <w:jc w:val="center"/>
        <w:rPr>
          <w:szCs w:val="22"/>
        </w:rPr>
      </w:pPr>
    </w:p>
    <w:p w14:paraId="552F326C" w14:textId="77777777" w:rsidR="00802FF9" w:rsidRPr="00086325" w:rsidRDefault="00802FF9" w:rsidP="004D4901">
      <w:pPr>
        <w:widowControl w:val="0"/>
        <w:jc w:val="center"/>
        <w:rPr>
          <w:szCs w:val="22"/>
        </w:rPr>
      </w:pPr>
    </w:p>
    <w:p w14:paraId="552F326D" w14:textId="77777777" w:rsidR="00802FF9" w:rsidRPr="00086325" w:rsidRDefault="00802FF9" w:rsidP="004D4901">
      <w:pPr>
        <w:widowControl w:val="0"/>
        <w:jc w:val="center"/>
        <w:rPr>
          <w:szCs w:val="22"/>
        </w:rPr>
      </w:pPr>
    </w:p>
    <w:p w14:paraId="552F326E" w14:textId="77777777" w:rsidR="00802FF9" w:rsidRPr="00086325" w:rsidRDefault="00802FF9" w:rsidP="004D4901">
      <w:pPr>
        <w:widowControl w:val="0"/>
        <w:jc w:val="center"/>
        <w:rPr>
          <w:szCs w:val="22"/>
        </w:rPr>
      </w:pPr>
    </w:p>
    <w:p w14:paraId="552F326F" w14:textId="77777777" w:rsidR="00802FF9" w:rsidRPr="00086325" w:rsidRDefault="00802FF9" w:rsidP="004D4901">
      <w:pPr>
        <w:widowControl w:val="0"/>
        <w:jc w:val="center"/>
        <w:rPr>
          <w:szCs w:val="22"/>
        </w:rPr>
      </w:pPr>
    </w:p>
    <w:p w14:paraId="552F3270" w14:textId="77777777" w:rsidR="00802FF9" w:rsidRPr="00086325" w:rsidRDefault="00802FF9" w:rsidP="004D4901">
      <w:pPr>
        <w:widowControl w:val="0"/>
        <w:jc w:val="center"/>
        <w:rPr>
          <w:szCs w:val="22"/>
        </w:rPr>
      </w:pPr>
    </w:p>
    <w:p w14:paraId="552F3271" w14:textId="77777777" w:rsidR="00802FF9" w:rsidRPr="00086325" w:rsidRDefault="00802FF9" w:rsidP="004D4901">
      <w:pPr>
        <w:widowControl w:val="0"/>
        <w:jc w:val="center"/>
        <w:rPr>
          <w:szCs w:val="22"/>
        </w:rPr>
      </w:pPr>
    </w:p>
    <w:p w14:paraId="552F3277" w14:textId="77777777" w:rsidR="00802FF9" w:rsidRPr="00086325" w:rsidRDefault="00802FF9" w:rsidP="004D4901">
      <w:pPr>
        <w:widowControl w:val="0"/>
        <w:jc w:val="center"/>
        <w:rPr>
          <w:szCs w:val="22"/>
        </w:rPr>
      </w:pPr>
      <w:r w:rsidRPr="00086325">
        <w:rPr>
          <w:b/>
        </w:rPr>
        <w:t>BILAGA I</w:t>
      </w:r>
    </w:p>
    <w:p w14:paraId="552F3278" w14:textId="77777777" w:rsidR="00802FF9" w:rsidRPr="00086325" w:rsidRDefault="00802FF9" w:rsidP="004D4901">
      <w:pPr>
        <w:widowControl w:val="0"/>
        <w:jc w:val="center"/>
        <w:rPr>
          <w:szCs w:val="22"/>
        </w:rPr>
      </w:pPr>
    </w:p>
    <w:p w14:paraId="552F3279" w14:textId="77777777" w:rsidR="00802FF9" w:rsidRPr="00086325" w:rsidRDefault="00802FF9" w:rsidP="004D4901">
      <w:pPr>
        <w:pStyle w:val="TitleA"/>
        <w:widowControl w:val="0"/>
        <w:outlineLvl w:val="9"/>
      </w:pPr>
      <w:r w:rsidRPr="00086325">
        <w:t>PRODUKTRESUMÉ</w:t>
      </w:r>
    </w:p>
    <w:p w14:paraId="552F327A" w14:textId="77777777" w:rsidR="00802FF9" w:rsidRPr="00086325" w:rsidRDefault="00802FF9" w:rsidP="004D4901">
      <w:pPr>
        <w:widowControl w:val="0"/>
        <w:jc w:val="center"/>
        <w:rPr>
          <w:szCs w:val="22"/>
        </w:rPr>
      </w:pPr>
    </w:p>
    <w:p w14:paraId="552F327B" w14:textId="367E208A" w:rsidR="00802FF9" w:rsidRPr="00086325" w:rsidRDefault="00802FF9" w:rsidP="004D4901">
      <w:pPr>
        <w:widowControl w:val="0"/>
        <w:rPr>
          <w:szCs w:val="22"/>
        </w:rPr>
      </w:pPr>
      <w:r w:rsidRPr="00086325">
        <w:br w:type="page"/>
      </w:r>
    </w:p>
    <w:p w14:paraId="552F327E" w14:textId="77777777" w:rsidR="00802FF9" w:rsidRPr="00086325" w:rsidRDefault="00802FF9" w:rsidP="004D4901">
      <w:pPr>
        <w:widowControl w:val="0"/>
        <w:ind w:left="567" w:hanging="567"/>
        <w:rPr>
          <w:szCs w:val="22"/>
        </w:rPr>
      </w:pPr>
      <w:r w:rsidRPr="00086325">
        <w:rPr>
          <w:b/>
        </w:rPr>
        <w:lastRenderedPageBreak/>
        <w:t>1.</w:t>
      </w:r>
      <w:r w:rsidRPr="00086325">
        <w:rPr>
          <w:b/>
        </w:rPr>
        <w:tab/>
        <w:t>LÄKEMEDLETS NAMN</w:t>
      </w:r>
    </w:p>
    <w:p w14:paraId="552F327F" w14:textId="77777777" w:rsidR="00802FF9" w:rsidRPr="00086325" w:rsidRDefault="00802FF9" w:rsidP="004D4901">
      <w:pPr>
        <w:widowControl w:val="0"/>
        <w:rPr>
          <w:iCs/>
          <w:szCs w:val="22"/>
        </w:rPr>
      </w:pPr>
    </w:p>
    <w:p w14:paraId="552F3280" w14:textId="64695C95" w:rsidR="00802FF9" w:rsidRPr="00086325" w:rsidRDefault="00802FF9" w:rsidP="004D4901">
      <w:pPr>
        <w:widowControl w:val="0"/>
        <w:rPr>
          <w:szCs w:val="22"/>
        </w:rPr>
      </w:pPr>
      <w:r w:rsidRPr="00086325">
        <w:t xml:space="preserve">Zejula 100 mg </w:t>
      </w:r>
      <w:r w:rsidR="002107FA" w:rsidRPr="00086325">
        <w:t>kapsel, hård</w:t>
      </w:r>
    </w:p>
    <w:p w14:paraId="552F3281" w14:textId="77777777" w:rsidR="00802FF9" w:rsidRPr="00086325" w:rsidRDefault="00802FF9" w:rsidP="004D4901">
      <w:pPr>
        <w:widowControl w:val="0"/>
        <w:rPr>
          <w:iCs/>
          <w:szCs w:val="22"/>
        </w:rPr>
      </w:pPr>
    </w:p>
    <w:p w14:paraId="552F3282" w14:textId="77777777" w:rsidR="00802FF9" w:rsidRPr="00086325" w:rsidRDefault="00802FF9" w:rsidP="004D4901">
      <w:pPr>
        <w:widowControl w:val="0"/>
        <w:rPr>
          <w:iCs/>
          <w:szCs w:val="22"/>
        </w:rPr>
      </w:pPr>
    </w:p>
    <w:p w14:paraId="552F3283" w14:textId="77777777" w:rsidR="00802FF9" w:rsidRPr="00086325" w:rsidRDefault="00802FF9" w:rsidP="004D4901">
      <w:pPr>
        <w:widowControl w:val="0"/>
        <w:ind w:left="567" w:hanging="567"/>
        <w:rPr>
          <w:szCs w:val="22"/>
        </w:rPr>
      </w:pPr>
      <w:r w:rsidRPr="00086325">
        <w:rPr>
          <w:b/>
        </w:rPr>
        <w:t>2.</w:t>
      </w:r>
      <w:r w:rsidRPr="00086325">
        <w:rPr>
          <w:b/>
        </w:rPr>
        <w:tab/>
        <w:t>KVALITATIV OCH KVANTITATIV SAMMANSÄTTNING</w:t>
      </w:r>
    </w:p>
    <w:p w14:paraId="552F3284" w14:textId="77777777" w:rsidR="00802FF9" w:rsidRPr="00086325" w:rsidRDefault="00802FF9" w:rsidP="004D4901">
      <w:pPr>
        <w:widowControl w:val="0"/>
        <w:rPr>
          <w:iCs/>
          <w:szCs w:val="22"/>
        </w:rPr>
      </w:pPr>
    </w:p>
    <w:p w14:paraId="552F3285" w14:textId="77777777" w:rsidR="00802FF9" w:rsidRPr="00086325" w:rsidRDefault="00802FF9" w:rsidP="004D4901">
      <w:pPr>
        <w:widowControl w:val="0"/>
        <w:rPr>
          <w:szCs w:val="22"/>
        </w:rPr>
      </w:pPr>
      <w:r w:rsidRPr="00086325">
        <w:t>Varje hård kapsel innehåller niraparibtos</w:t>
      </w:r>
      <w:r w:rsidR="00AE6E9C" w:rsidRPr="00086325">
        <w:t>i</w:t>
      </w:r>
      <w:r w:rsidRPr="00086325">
        <w:t>latmonohydrat motsvarande 100 mg niraparib.</w:t>
      </w:r>
    </w:p>
    <w:p w14:paraId="552F3286" w14:textId="77777777" w:rsidR="00802FF9" w:rsidRPr="00086325" w:rsidRDefault="00802FF9" w:rsidP="004D4901">
      <w:pPr>
        <w:widowControl w:val="0"/>
      </w:pPr>
    </w:p>
    <w:p w14:paraId="552F3287" w14:textId="77777777" w:rsidR="00802FF9" w:rsidRPr="00086325" w:rsidRDefault="00802FF9" w:rsidP="004D4901">
      <w:pPr>
        <w:widowControl w:val="0"/>
        <w:rPr>
          <w:szCs w:val="22"/>
        </w:rPr>
      </w:pPr>
      <w:r w:rsidRPr="00086325">
        <w:rPr>
          <w:u w:val="single"/>
        </w:rPr>
        <w:t>Hjälpämnen med känd effekt</w:t>
      </w:r>
    </w:p>
    <w:p w14:paraId="552F3288" w14:textId="77777777" w:rsidR="00802FF9" w:rsidRPr="00086325" w:rsidRDefault="00802FF9" w:rsidP="004D4901">
      <w:pPr>
        <w:widowControl w:val="0"/>
      </w:pPr>
    </w:p>
    <w:p w14:paraId="552F3289" w14:textId="77777777" w:rsidR="00802FF9" w:rsidRPr="00086325" w:rsidRDefault="00802FF9" w:rsidP="004D4901">
      <w:pPr>
        <w:widowControl w:val="0"/>
        <w:rPr>
          <w:szCs w:val="22"/>
        </w:rPr>
      </w:pPr>
      <w:r w:rsidRPr="00086325">
        <w:t>Varje hård kapsel innehåller 254,5 mg laktosmonohydrat (se avsnitt 4.4).</w:t>
      </w:r>
    </w:p>
    <w:p w14:paraId="552F328A" w14:textId="77777777" w:rsidR="00802FF9" w:rsidRPr="00086325" w:rsidRDefault="00802FF9" w:rsidP="004D4901">
      <w:pPr>
        <w:widowControl w:val="0"/>
      </w:pPr>
    </w:p>
    <w:p w14:paraId="552F328B" w14:textId="1FB313D2" w:rsidR="00802FF9" w:rsidRPr="00086325" w:rsidRDefault="00802FF9" w:rsidP="004D4901">
      <w:pPr>
        <w:widowControl w:val="0"/>
        <w:rPr>
          <w:szCs w:val="22"/>
        </w:rPr>
      </w:pPr>
      <w:r w:rsidRPr="00086325">
        <w:t xml:space="preserve">Höljet till varje hård kapsel innehåller också </w:t>
      </w:r>
      <w:r w:rsidR="00BF1D1A" w:rsidRPr="00086325">
        <w:t xml:space="preserve">0,0172 mg av </w:t>
      </w:r>
      <w:r w:rsidRPr="00086325">
        <w:t>färgämnet tartrazin (E 102).</w:t>
      </w:r>
    </w:p>
    <w:p w14:paraId="552F328C" w14:textId="77777777" w:rsidR="00802FF9" w:rsidRPr="00086325" w:rsidRDefault="00802FF9" w:rsidP="004D4901">
      <w:pPr>
        <w:widowControl w:val="0"/>
        <w:rPr>
          <w:szCs w:val="22"/>
        </w:rPr>
      </w:pPr>
    </w:p>
    <w:p w14:paraId="552F328D" w14:textId="77777777" w:rsidR="00802FF9" w:rsidRPr="00086325" w:rsidRDefault="00802FF9" w:rsidP="004D4901">
      <w:pPr>
        <w:widowControl w:val="0"/>
        <w:rPr>
          <w:szCs w:val="22"/>
        </w:rPr>
      </w:pPr>
      <w:r w:rsidRPr="00086325">
        <w:t xml:space="preserve">För fullständig förteckning över hjälpämnen, se </w:t>
      </w:r>
      <w:r w:rsidRPr="00086325">
        <w:rPr>
          <w:rStyle w:val="C-Hyperlink"/>
          <w:color w:val="000000"/>
        </w:rPr>
        <w:t>avsnitt 6.1</w:t>
      </w:r>
      <w:r w:rsidRPr="00086325">
        <w:t>.</w:t>
      </w:r>
    </w:p>
    <w:p w14:paraId="552F328E" w14:textId="77777777" w:rsidR="00802FF9" w:rsidRPr="00086325" w:rsidRDefault="00802FF9" w:rsidP="004D4901">
      <w:pPr>
        <w:widowControl w:val="0"/>
        <w:rPr>
          <w:szCs w:val="22"/>
        </w:rPr>
      </w:pPr>
    </w:p>
    <w:p w14:paraId="552F328F" w14:textId="77777777" w:rsidR="00802FF9" w:rsidRPr="00086325" w:rsidRDefault="00802FF9" w:rsidP="004D4901">
      <w:pPr>
        <w:widowControl w:val="0"/>
        <w:rPr>
          <w:szCs w:val="22"/>
        </w:rPr>
      </w:pPr>
    </w:p>
    <w:p w14:paraId="552F3290" w14:textId="77777777" w:rsidR="00802FF9" w:rsidRPr="00086325" w:rsidRDefault="00802FF9" w:rsidP="004D4901">
      <w:pPr>
        <w:widowControl w:val="0"/>
        <w:ind w:left="567" w:hanging="567"/>
        <w:rPr>
          <w:szCs w:val="22"/>
        </w:rPr>
      </w:pPr>
      <w:r w:rsidRPr="00086325">
        <w:rPr>
          <w:b/>
        </w:rPr>
        <w:t>3.</w:t>
      </w:r>
      <w:r w:rsidRPr="00086325">
        <w:rPr>
          <w:b/>
        </w:rPr>
        <w:tab/>
        <w:t>LÄKEMEDELSFORM</w:t>
      </w:r>
    </w:p>
    <w:p w14:paraId="552F3291" w14:textId="77777777" w:rsidR="00802FF9" w:rsidRPr="00086325" w:rsidRDefault="00802FF9" w:rsidP="004D4901">
      <w:pPr>
        <w:widowControl w:val="0"/>
        <w:rPr>
          <w:szCs w:val="22"/>
        </w:rPr>
      </w:pPr>
    </w:p>
    <w:p w14:paraId="552F3292" w14:textId="77777777" w:rsidR="00802FF9" w:rsidRPr="00086325" w:rsidRDefault="00802FF9" w:rsidP="004D4901">
      <w:pPr>
        <w:widowControl w:val="0"/>
        <w:rPr>
          <w:szCs w:val="22"/>
        </w:rPr>
      </w:pPr>
      <w:r w:rsidRPr="00086325">
        <w:t>Hård kapsel (kapsel).</w:t>
      </w:r>
    </w:p>
    <w:p w14:paraId="552F3293" w14:textId="77777777" w:rsidR="00802FF9" w:rsidRPr="00086325" w:rsidRDefault="00802FF9" w:rsidP="004D4901">
      <w:pPr>
        <w:widowControl w:val="0"/>
        <w:rPr>
          <w:szCs w:val="22"/>
        </w:rPr>
      </w:pPr>
    </w:p>
    <w:p w14:paraId="552F3294" w14:textId="77777777" w:rsidR="00802FF9" w:rsidRPr="00086325" w:rsidRDefault="00802FF9" w:rsidP="004D4901">
      <w:pPr>
        <w:widowControl w:val="0"/>
        <w:rPr>
          <w:szCs w:val="22"/>
        </w:rPr>
      </w:pPr>
      <w:r w:rsidRPr="00086325">
        <w:t>Hård kapsel,</w:t>
      </w:r>
      <w:r w:rsidR="003C6A7D" w:rsidRPr="00086325">
        <w:t xml:space="preserve"> cirka 22 mm </w:t>
      </w:r>
      <w:r w:rsidR="00BE5CB9" w:rsidRPr="00086325">
        <w:rPr>
          <w:noProof/>
          <w:szCs w:val="22"/>
        </w:rPr>
        <w:t>×</w:t>
      </w:r>
      <w:r w:rsidR="003C6A7D" w:rsidRPr="00086325">
        <w:t> 8 mm</w:t>
      </w:r>
      <w:r w:rsidRPr="00086325">
        <w:t xml:space="preserve">; vit </w:t>
      </w:r>
      <w:r w:rsidR="006F1A6A" w:rsidRPr="00086325">
        <w:t>underdel</w:t>
      </w:r>
      <w:r w:rsidRPr="00086325">
        <w:t xml:space="preserve"> med ”100</w:t>
      </w:r>
      <w:r w:rsidR="00C978C3" w:rsidRPr="00086325">
        <w:t> </w:t>
      </w:r>
      <w:r w:rsidRPr="00086325">
        <w:t xml:space="preserve">mg” tryckt med svart färg och lila </w:t>
      </w:r>
      <w:r w:rsidR="00974820" w:rsidRPr="00086325">
        <w:t>överdel</w:t>
      </w:r>
      <w:r w:rsidRPr="00086325">
        <w:t xml:space="preserve"> med ”Niraparib” tryckt med vit färg.</w:t>
      </w:r>
    </w:p>
    <w:p w14:paraId="552F3295" w14:textId="77777777" w:rsidR="00802FF9" w:rsidRPr="00086325" w:rsidRDefault="00802FF9" w:rsidP="004D4901">
      <w:pPr>
        <w:widowControl w:val="0"/>
        <w:rPr>
          <w:szCs w:val="22"/>
        </w:rPr>
      </w:pPr>
    </w:p>
    <w:p w14:paraId="552F3296" w14:textId="77777777" w:rsidR="00802FF9" w:rsidRPr="00086325" w:rsidRDefault="00802FF9" w:rsidP="004D4901">
      <w:pPr>
        <w:widowControl w:val="0"/>
        <w:rPr>
          <w:szCs w:val="22"/>
        </w:rPr>
      </w:pPr>
    </w:p>
    <w:p w14:paraId="552F3297" w14:textId="77777777" w:rsidR="00802FF9" w:rsidRPr="00086325" w:rsidRDefault="00802FF9" w:rsidP="004D4901">
      <w:pPr>
        <w:widowControl w:val="0"/>
        <w:ind w:left="567" w:hanging="567"/>
        <w:rPr>
          <w:szCs w:val="22"/>
        </w:rPr>
      </w:pPr>
      <w:r w:rsidRPr="00086325">
        <w:rPr>
          <w:b/>
        </w:rPr>
        <w:t>4.</w:t>
      </w:r>
      <w:r w:rsidRPr="00086325">
        <w:rPr>
          <w:b/>
        </w:rPr>
        <w:tab/>
        <w:t>KLINISKA UPPGIFTER</w:t>
      </w:r>
    </w:p>
    <w:p w14:paraId="552F3298" w14:textId="77777777" w:rsidR="00802FF9" w:rsidRPr="00086325" w:rsidRDefault="00802FF9" w:rsidP="004D4901">
      <w:pPr>
        <w:widowControl w:val="0"/>
        <w:rPr>
          <w:szCs w:val="22"/>
        </w:rPr>
      </w:pPr>
    </w:p>
    <w:p w14:paraId="552F3299" w14:textId="77777777" w:rsidR="00802FF9" w:rsidRPr="00086325" w:rsidRDefault="00802FF9" w:rsidP="004D4901">
      <w:pPr>
        <w:widowControl w:val="0"/>
        <w:ind w:left="567" w:hanging="567"/>
        <w:rPr>
          <w:szCs w:val="22"/>
        </w:rPr>
      </w:pPr>
      <w:r w:rsidRPr="00086325">
        <w:rPr>
          <w:b/>
        </w:rPr>
        <w:t>4.1</w:t>
      </w:r>
      <w:r w:rsidRPr="00086325">
        <w:rPr>
          <w:b/>
        </w:rPr>
        <w:tab/>
        <w:t>Terapeutiska indikationer</w:t>
      </w:r>
    </w:p>
    <w:p w14:paraId="552F329A" w14:textId="77777777" w:rsidR="00802FF9" w:rsidRPr="00086325" w:rsidRDefault="00802FF9" w:rsidP="004D4901">
      <w:pPr>
        <w:widowControl w:val="0"/>
        <w:rPr>
          <w:szCs w:val="22"/>
        </w:rPr>
      </w:pPr>
    </w:p>
    <w:p w14:paraId="0CCF1EEC" w14:textId="15A063C5" w:rsidR="004D4901" w:rsidRPr="00086325" w:rsidRDefault="00FE6AF1" w:rsidP="004D4901">
      <w:pPr>
        <w:widowControl w:val="0"/>
      </w:pPr>
      <w:r w:rsidRPr="00086325">
        <w:t xml:space="preserve">Zejula är </w:t>
      </w:r>
      <w:r w:rsidR="003B6FDD" w:rsidRPr="00086325">
        <w:t xml:space="preserve">indicerat </w:t>
      </w:r>
      <w:r w:rsidR="00316D10" w:rsidRPr="00086325">
        <w:t>för</w:t>
      </w:r>
      <w:r w:rsidR="004D4901" w:rsidRPr="00086325">
        <w:t>:</w:t>
      </w:r>
    </w:p>
    <w:p w14:paraId="6EFAA74A" w14:textId="45202A6C" w:rsidR="004D4901" w:rsidRPr="00086325" w:rsidRDefault="004D4901" w:rsidP="000740C5">
      <w:pPr>
        <w:pStyle w:val="ListParagraph"/>
        <w:widowControl w:val="0"/>
        <w:numPr>
          <w:ilvl w:val="0"/>
          <w:numId w:val="49"/>
        </w:numPr>
        <w:ind w:left="567" w:hanging="567"/>
      </w:pPr>
      <w:r w:rsidRPr="00086325">
        <w:t>monoterapi för underhållsbehandling av vuxna patienter med avancerad</w:t>
      </w:r>
      <w:r w:rsidR="008F678C" w:rsidRPr="00086325">
        <w:t>,</w:t>
      </w:r>
      <w:r w:rsidRPr="00086325">
        <w:t xml:space="preserve"> höggradig </w:t>
      </w:r>
      <w:r w:rsidR="008F678C" w:rsidRPr="00086325">
        <w:t>(FIGO stadium II</w:t>
      </w:r>
      <w:r w:rsidR="00727FA7" w:rsidRPr="00086325">
        <w:t>I</w:t>
      </w:r>
      <w:r w:rsidR="008F678C" w:rsidRPr="00086325">
        <w:t xml:space="preserve"> och </w:t>
      </w:r>
      <w:r w:rsidR="00902C7B" w:rsidRPr="00086325">
        <w:t>IV</w:t>
      </w:r>
      <w:r w:rsidR="008F678C" w:rsidRPr="00086325">
        <w:t xml:space="preserve">) </w:t>
      </w:r>
      <w:r w:rsidRPr="00086325">
        <w:t xml:space="preserve">epitelial ovarial-, tubar- eller primär peritonealcancer som är i respons (komplett eller partiell) efter </w:t>
      </w:r>
      <w:r w:rsidR="00902C7B" w:rsidRPr="00086325">
        <w:t>första linjens behandling med platinumbaserad cytostatika</w:t>
      </w:r>
      <w:r w:rsidRPr="00086325">
        <w:t>.</w:t>
      </w:r>
    </w:p>
    <w:p w14:paraId="552F329B" w14:textId="7E08515D" w:rsidR="00FE6AF1" w:rsidRPr="00086325" w:rsidRDefault="00FE6AF1" w:rsidP="000740C5">
      <w:pPr>
        <w:pStyle w:val="ListParagraph"/>
        <w:widowControl w:val="0"/>
        <w:numPr>
          <w:ilvl w:val="0"/>
          <w:numId w:val="49"/>
        </w:numPr>
        <w:ind w:left="567" w:hanging="567"/>
        <w:rPr>
          <w:i/>
          <w:color w:val="000000"/>
          <w:szCs w:val="22"/>
        </w:rPr>
      </w:pPr>
      <w:r w:rsidRPr="00086325">
        <w:t>monoterapi för underhållsbehandling av vuxna patienter med platinumkänslig, recidiverande höggradig serös epitelial ovarial-, tubar- eller primär peritonealcancer och som är i respons (komplett eller partiell) efter platinumbaserad cytostatika.</w:t>
      </w:r>
    </w:p>
    <w:p w14:paraId="552F329C" w14:textId="77777777" w:rsidR="00802FF9" w:rsidRPr="00086325" w:rsidRDefault="00802FF9" w:rsidP="004D4901">
      <w:pPr>
        <w:widowControl w:val="0"/>
        <w:rPr>
          <w:szCs w:val="22"/>
        </w:rPr>
      </w:pPr>
    </w:p>
    <w:p w14:paraId="552F329D" w14:textId="77777777" w:rsidR="00802FF9" w:rsidRPr="00086325" w:rsidRDefault="00802FF9" w:rsidP="004D4901">
      <w:pPr>
        <w:widowControl w:val="0"/>
        <w:ind w:left="567" w:hanging="567"/>
        <w:rPr>
          <w:b/>
          <w:szCs w:val="22"/>
        </w:rPr>
      </w:pPr>
      <w:r w:rsidRPr="00086325">
        <w:rPr>
          <w:b/>
        </w:rPr>
        <w:t>4.2</w:t>
      </w:r>
      <w:r w:rsidRPr="00086325">
        <w:rPr>
          <w:b/>
        </w:rPr>
        <w:tab/>
        <w:t>Dosering och administreringssätt</w:t>
      </w:r>
    </w:p>
    <w:p w14:paraId="552F329E" w14:textId="77777777" w:rsidR="00802FF9" w:rsidRPr="00086325" w:rsidRDefault="00802FF9" w:rsidP="004D4901">
      <w:pPr>
        <w:widowControl w:val="0"/>
        <w:rPr>
          <w:szCs w:val="22"/>
        </w:rPr>
      </w:pPr>
    </w:p>
    <w:p w14:paraId="552F329F" w14:textId="3911B2D8" w:rsidR="00802FF9" w:rsidRPr="00086325" w:rsidRDefault="00802FF9" w:rsidP="004D4901">
      <w:pPr>
        <w:widowControl w:val="0"/>
        <w:rPr>
          <w:szCs w:val="22"/>
        </w:rPr>
      </w:pPr>
      <w:r w:rsidRPr="00086325">
        <w:t xml:space="preserve">Behandling med Zejula ska sättas in och övervakas av en läkare med erfarenhet </w:t>
      </w:r>
      <w:r w:rsidR="00A509EC" w:rsidRPr="00086325">
        <w:t>och</w:t>
      </w:r>
      <w:r w:rsidRPr="00086325">
        <w:t xml:space="preserve"> användning av cancerläkemedel.</w:t>
      </w:r>
    </w:p>
    <w:p w14:paraId="552F32A0" w14:textId="77777777" w:rsidR="00802FF9" w:rsidRPr="00086325" w:rsidRDefault="00802FF9" w:rsidP="004D4901">
      <w:pPr>
        <w:widowControl w:val="0"/>
        <w:rPr>
          <w:szCs w:val="22"/>
        </w:rPr>
      </w:pPr>
    </w:p>
    <w:p w14:paraId="552F32A1" w14:textId="77777777" w:rsidR="00802FF9" w:rsidRPr="00086325" w:rsidRDefault="00802FF9" w:rsidP="004D4901">
      <w:pPr>
        <w:widowControl w:val="0"/>
        <w:rPr>
          <w:szCs w:val="22"/>
          <w:u w:val="single"/>
        </w:rPr>
      </w:pPr>
      <w:r w:rsidRPr="00086325">
        <w:rPr>
          <w:u w:val="single"/>
        </w:rPr>
        <w:t>Dosering</w:t>
      </w:r>
    </w:p>
    <w:p w14:paraId="552F32A2" w14:textId="77777777" w:rsidR="00802FF9" w:rsidRPr="00086325" w:rsidRDefault="00802FF9" w:rsidP="004D4901">
      <w:pPr>
        <w:widowControl w:val="0"/>
        <w:rPr>
          <w:szCs w:val="22"/>
        </w:rPr>
      </w:pPr>
    </w:p>
    <w:p w14:paraId="3D73B94D" w14:textId="427FC908" w:rsidR="004D4901" w:rsidRPr="00086325" w:rsidRDefault="004D4901" w:rsidP="004D4901">
      <w:pPr>
        <w:widowControl w:val="0"/>
        <w:rPr>
          <w:i/>
          <w:iCs/>
          <w:color w:val="000000"/>
          <w:szCs w:val="22"/>
        </w:rPr>
      </w:pPr>
      <w:bookmarkStart w:id="0" w:name="_Hlk29195712"/>
      <w:r w:rsidRPr="00086325">
        <w:rPr>
          <w:i/>
          <w:iCs/>
          <w:color w:val="000000"/>
          <w:szCs w:val="22"/>
        </w:rPr>
        <w:t>Första linjens underhållsbehandling av ovarialcancer</w:t>
      </w:r>
    </w:p>
    <w:bookmarkEnd w:id="0"/>
    <w:p w14:paraId="1B98A3D4" w14:textId="66B82ADF" w:rsidR="004D4901" w:rsidRPr="00086325" w:rsidRDefault="004D4901" w:rsidP="004D4901">
      <w:pPr>
        <w:widowControl w:val="0"/>
        <w:rPr>
          <w:szCs w:val="22"/>
        </w:rPr>
      </w:pPr>
      <w:r w:rsidRPr="00086325">
        <w:rPr>
          <w:color w:val="000000"/>
          <w:szCs w:val="22"/>
        </w:rPr>
        <w:t>Rekommenderad startdos av Zejula är 200 mg (två</w:t>
      </w:r>
      <w:r w:rsidR="00707D75" w:rsidRPr="00086325">
        <w:rPr>
          <w:color w:val="000000"/>
          <w:szCs w:val="22"/>
        </w:rPr>
        <w:t> </w:t>
      </w:r>
      <w:r w:rsidRPr="00086325">
        <w:rPr>
          <w:color w:val="000000"/>
          <w:szCs w:val="22"/>
        </w:rPr>
        <w:t>100 mg</w:t>
      </w:r>
      <w:r w:rsidR="00E40555">
        <w:rPr>
          <w:color w:val="000000"/>
          <w:szCs w:val="22"/>
        </w:rPr>
        <w:t>-</w:t>
      </w:r>
      <w:r w:rsidRPr="00086325">
        <w:rPr>
          <w:color w:val="000000"/>
          <w:szCs w:val="22"/>
        </w:rPr>
        <w:t>kapslar), en gång dagligen.</w:t>
      </w:r>
      <w:r w:rsidRPr="00086325">
        <w:rPr>
          <w:szCs w:val="22"/>
        </w:rPr>
        <w:t xml:space="preserve"> För patienter som väger</w:t>
      </w:r>
      <w:r w:rsidRPr="00086325">
        <w:rPr>
          <w:color w:val="000000"/>
          <w:szCs w:val="22"/>
        </w:rPr>
        <w:t xml:space="preserve"> ≥ 77 kg och har </w:t>
      </w:r>
      <w:r w:rsidR="00727FA7" w:rsidRPr="00086325">
        <w:rPr>
          <w:color w:val="000000"/>
          <w:szCs w:val="22"/>
        </w:rPr>
        <w:t xml:space="preserve">ett </w:t>
      </w:r>
      <w:r w:rsidRPr="00086325">
        <w:rPr>
          <w:color w:val="000000"/>
          <w:szCs w:val="22"/>
        </w:rPr>
        <w:t>trombocytantal</w:t>
      </w:r>
      <w:r w:rsidR="00727FA7" w:rsidRPr="00086325">
        <w:rPr>
          <w:color w:val="000000"/>
          <w:szCs w:val="22"/>
        </w:rPr>
        <w:t xml:space="preserve"> vid bas</w:t>
      </w:r>
      <w:r w:rsidR="00B37437" w:rsidRPr="00086325">
        <w:rPr>
          <w:color w:val="000000"/>
          <w:szCs w:val="22"/>
        </w:rPr>
        <w:t>e</w:t>
      </w:r>
      <w:r w:rsidR="00727FA7" w:rsidRPr="00086325">
        <w:rPr>
          <w:color w:val="000000"/>
          <w:szCs w:val="22"/>
        </w:rPr>
        <w:t>line på</w:t>
      </w:r>
      <w:r w:rsidRPr="00086325">
        <w:rPr>
          <w:color w:val="000000"/>
          <w:szCs w:val="22"/>
        </w:rPr>
        <w:t xml:space="preserve"> ≥ 150 000/</w:t>
      </w:r>
      <w:r w:rsidRPr="00086325">
        <w:rPr>
          <w:szCs w:val="22"/>
        </w:rPr>
        <w:t>μl är dock rekommenderad startdos av Zejula 300 mg (tre</w:t>
      </w:r>
      <w:r w:rsidR="00707D75" w:rsidRPr="00086325">
        <w:rPr>
          <w:szCs w:val="22"/>
        </w:rPr>
        <w:t> </w:t>
      </w:r>
      <w:r w:rsidRPr="00086325">
        <w:rPr>
          <w:color w:val="000000"/>
          <w:szCs w:val="22"/>
        </w:rPr>
        <w:t>100 mg</w:t>
      </w:r>
      <w:r w:rsidR="00E40555">
        <w:rPr>
          <w:color w:val="000000"/>
          <w:szCs w:val="22"/>
        </w:rPr>
        <w:t>-</w:t>
      </w:r>
      <w:r w:rsidRPr="00086325">
        <w:rPr>
          <w:color w:val="000000"/>
          <w:szCs w:val="22"/>
        </w:rPr>
        <w:t>kapslar</w:t>
      </w:r>
      <w:r w:rsidRPr="00086325">
        <w:rPr>
          <w:szCs w:val="22"/>
        </w:rPr>
        <w:t>), en gång</w:t>
      </w:r>
      <w:r w:rsidR="00707D75" w:rsidRPr="00086325">
        <w:rPr>
          <w:szCs w:val="22"/>
        </w:rPr>
        <w:t> </w:t>
      </w:r>
      <w:r w:rsidRPr="00086325">
        <w:rPr>
          <w:szCs w:val="22"/>
        </w:rPr>
        <w:t>dagligen</w:t>
      </w:r>
      <w:r w:rsidR="00826CBB" w:rsidRPr="00086325">
        <w:rPr>
          <w:szCs w:val="22"/>
        </w:rPr>
        <w:t xml:space="preserve"> (se avsnitt 4.4 och 4.8)</w:t>
      </w:r>
      <w:r w:rsidRPr="00086325">
        <w:rPr>
          <w:szCs w:val="22"/>
        </w:rPr>
        <w:t>.</w:t>
      </w:r>
    </w:p>
    <w:p w14:paraId="49D1C239" w14:textId="77777777" w:rsidR="004D4901" w:rsidRPr="00086325" w:rsidRDefault="004D4901" w:rsidP="004D4901">
      <w:pPr>
        <w:widowControl w:val="0"/>
        <w:rPr>
          <w:color w:val="000000"/>
          <w:szCs w:val="22"/>
        </w:rPr>
      </w:pPr>
    </w:p>
    <w:p w14:paraId="0F14E61E" w14:textId="1BC07C4B" w:rsidR="004D4901" w:rsidRPr="00086325" w:rsidRDefault="004D4901" w:rsidP="004D4901">
      <w:pPr>
        <w:widowControl w:val="0"/>
        <w:rPr>
          <w:szCs w:val="22"/>
        </w:rPr>
      </w:pPr>
      <w:bookmarkStart w:id="1" w:name="_Hlk29195775"/>
      <w:r w:rsidRPr="00086325">
        <w:rPr>
          <w:i/>
          <w:iCs/>
          <w:color w:val="000000"/>
          <w:szCs w:val="22"/>
        </w:rPr>
        <w:t>Underhållsbehandling av recidiverad ovarialcancer</w:t>
      </w:r>
    </w:p>
    <w:bookmarkEnd w:id="1"/>
    <w:p w14:paraId="552F32A3" w14:textId="42518DE6" w:rsidR="00802FF9" w:rsidRPr="00086325" w:rsidRDefault="00802FF9" w:rsidP="004D4901">
      <w:pPr>
        <w:widowControl w:val="0"/>
        <w:rPr>
          <w:szCs w:val="22"/>
        </w:rPr>
      </w:pPr>
      <w:r w:rsidRPr="00086325">
        <w:t>Dosen är tre</w:t>
      </w:r>
      <w:r w:rsidR="00C978C3" w:rsidRPr="00086325">
        <w:t> </w:t>
      </w:r>
      <w:r w:rsidRPr="00086325">
        <w:t>100 mg</w:t>
      </w:r>
      <w:r w:rsidR="002107FA" w:rsidRPr="00086325">
        <w:t xml:space="preserve"> hårda</w:t>
      </w:r>
      <w:r w:rsidR="00E40555">
        <w:t>-</w:t>
      </w:r>
      <w:r w:rsidRPr="00086325">
        <w:t>kapslar en</w:t>
      </w:r>
      <w:r w:rsidR="00707D75" w:rsidRPr="00086325">
        <w:t> </w:t>
      </w:r>
      <w:r w:rsidRPr="00086325">
        <w:t>gång dagligen, vilket motsvarar en total daglig dos på 300 mg.</w:t>
      </w:r>
    </w:p>
    <w:p w14:paraId="552F32A4" w14:textId="77777777" w:rsidR="00802FF9" w:rsidRPr="00086325" w:rsidRDefault="00802FF9" w:rsidP="004D4901">
      <w:pPr>
        <w:widowControl w:val="0"/>
        <w:rPr>
          <w:szCs w:val="22"/>
        </w:rPr>
      </w:pPr>
    </w:p>
    <w:p w14:paraId="552F32A5" w14:textId="77777777" w:rsidR="00802FF9" w:rsidRPr="00086325" w:rsidRDefault="00802FF9" w:rsidP="004D4901">
      <w:pPr>
        <w:widowControl w:val="0"/>
        <w:rPr>
          <w:szCs w:val="22"/>
        </w:rPr>
      </w:pPr>
      <w:r w:rsidRPr="00086325">
        <w:t>Patienterna bör uppmanas att ta dosen vid ungefär samma tid varje dag. Administrering vid sänggående kan vara en möjlig metod</w:t>
      </w:r>
      <w:r w:rsidR="002107FA" w:rsidRPr="00086325">
        <w:t xml:space="preserve"> för</w:t>
      </w:r>
      <w:r w:rsidRPr="00086325">
        <w:t xml:space="preserve"> att hantera illamående.</w:t>
      </w:r>
    </w:p>
    <w:p w14:paraId="552F32A6" w14:textId="77777777" w:rsidR="00802FF9" w:rsidRPr="00086325" w:rsidRDefault="00802FF9" w:rsidP="004D4901">
      <w:pPr>
        <w:widowControl w:val="0"/>
        <w:rPr>
          <w:szCs w:val="22"/>
        </w:rPr>
      </w:pPr>
    </w:p>
    <w:p w14:paraId="552F32A7" w14:textId="2012C3C8" w:rsidR="00802FF9" w:rsidRPr="00086325" w:rsidRDefault="00802FF9" w:rsidP="004D4901">
      <w:pPr>
        <w:widowControl w:val="0"/>
        <w:autoSpaceDE w:val="0"/>
        <w:autoSpaceDN w:val="0"/>
        <w:adjustRightInd w:val="0"/>
        <w:rPr>
          <w:szCs w:val="22"/>
        </w:rPr>
      </w:pPr>
      <w:r w:rsidRPr="00086325">
        <w:t>Det rekommenderas att behandlingen fortsätter fram till sjukdomsprogression</w:t>
      </w:r>
      <w:r w:rsidR="004D4901" w:rsidRPr="00086325">
        <w:t xml:space="preserve"> eller toxicitet</w:t>
      </w:r>
      <w:r w:rsidRPr="00086325">
        <w:t>.</w:t>
      </w:r>
    </w:p>
    <w:p w14:paraId="552F32A8" w14:textId="77777777" w:rsidR="00802FF9" w:rsidRPr="00086325" w:rsidRDefault="00802FF9" w:rsidP="004D4901">
      <w:pPr>
        <w:widowControl w:val="0"/>
        <w:rPr>
          <w:szCs w:val="22"/>
        </w:rPr>
      </w:pPr>
    </w:p>
    <w:p w14:paraId="552F32A9" w14:textId="77777777" w:rsidR="00802FF9" w:rsidRPr="00086325" w:rsidRDefault="00802FF9" w:rsidP="004D4901">
      <w:pPr>
        <w:widowControl w:val="0"/>
        <w:rPr>
          <w:szCs w:val="22"/>
        </w:rPr>
      </w:pPr>
      <w:r w:rsidRPr="00086325">
        <w:rPr>
          <w:i/>
        </w:rPr>
        <w:t>Missad dos</w:t>
      </w:r>
    </w:p>
    <w:p w14:paraId="552F32AA" w14:textId="77777777" w:rsidR="00802FF9" w:rsidRPr="00086325" w:rsidRDefault="00802FF9" w:rsidP="004D4901">
      <w:pPr>
        <w:widowControl w:val="0"/>
        <w:rPr>
          <w:szCs w:val="22"/>
        </w:rPr>
      </w:pPr>
      <w:r w:rsidRPr="00086325">
        <w:t>Om en patient missar en dos ska nästa dos</w:t>
      </w:r>
      <w:r w:rsidR="00705077" w:rsidRPr="00086325">
        <w:t xml:space="preserve"> tas</w:t>
      </w:r>
      <w:r w:rsidRPr="00086325">
        <w:t xml:space="preserve"> vid </w:t>
      </w:r>
      <w:r w:rsidR="00705077" w:rsidRPr="00086325">
        <w:t>påföljande</w:t>
      </w:r>
      <w:r w:rsidRPr="00086325">
        <w:t xml:space="preserve"> ordinarie </w:t>
      </w:r>
      <w:r w:rsidR="00705077" w:rsidRPr="00086325">
        <w:t>doserings</w:t>
      </w:r>
      <w:r w:rsidRPr="00086325">
        <w:t>tillfälle.</w:t>
      </w:r>
    </w:p>
    <w:p w14:paraId="552F32AB" w14:textId="77777777" w:rsidR="00802FF9" w:rsidRPr="00086325" w:rsidRDefault="00802FF9" w:rsidP="004D4901">
      <w:pPr>
        <w:widowControl w:val="0"/>
        <w:rPr>
          <w:szCs w:val="22"/>
        </w:rPr>
      </w:pPr>
    </w:p>
    <w:p w14:paraId="552F32AC" w14:textId="77777777" w:rsidR="00802FF9" w:rsidRPr="00086325" w:rsidRDefault="00802FF9" w:rsidP="004D4901">
      <w:pPr>
        <w:keepNext/>
        <w:widowControl w:val="0"/>
        <w:rPr>
          <w:szCs w:val="22"/>
        </w:rPr>
      </w:pPr>
      <w:r w:rsidRPr="00086325">
        <w:rPr>
          <w:i/>
        </w:rPr>
        <w:t>Dosjusteringar vid biverkningar</w:t>
      </w:r>
    </w:p>
    <w:p w14:paraId="505DDB17" w14:textId="704E1EFB" w:rsidR="004D4901" w:rsidRPr="00086325" w:rsidRDefault="004D4901" w:rsidP="004D4901">
      <w:pPr>
        <w:widowControl w:val="0"/>
      </w:pPr>
      <w:r w:rsidRPr="00086325">
        <w:t>Rekommenderade dos</w:t>
      </w:r>
      <w:r w:rsidR="007C341A" w:rsidRPr="00086325">
        <w:t>modifieringar</w:t>
      </w:r>
      <w:r w:rsidRPr="00086325">
        <w:t xml:space="preserve"> för biverkningar anges i tabell 1, 2 och 3.</w:t>
      </w:r>
    </w:p>
    <w:p w14:paraId="23DBC805" w14:textId="77777777" w:rsidR="004D4901" w:rsidRPr="00086325" w:rsidRDefault="004D4901" w:rsidP="004D4901">
      <w:pPr>
        <w:widowControl w:val="0"/>
      </w:pPr>
    </w:p>
    <w:p w14:paraId="552F32AD" w14:textId="12732B7E" w:rsidR="00802FF9" w:rsidRPr="00086325" w:rsidRDefault="00802FF9" w:rsidP="004D4901">
      <w:pPr>
        <w:widowControl w:val="0"/>
        <w:rPr>
          <w:szCs w:val="22"/>
        </w:rPr>
      </w:pPr>
      <w:r w:rsidRPr="00086325">
        <w:t xml:space="preserve">I allmänhet rekommenderas att man först gör ett uppehåll i behandlingen (men inte mer än 28 dagar i följd) för att låta patienten återhämta sig från biverkningen och därefter startar om med samma dos. Om biverkningen skulle återkomma rekommenderas </w:t>
      </w:r>
      <w:r w:rsidR="00727FA7" w:rsidRPr="00086325">
        <w:t xml:space="preserve">att man gör </w:t>
      </w:r>
      <w:r w:rsidR="004D4901" w:rsidRPr="00086325">
        <w:t xml:space="preserve">ett uppehåll i behandlingen och </w:t>
      </w:r>
      <w:r w:rsidR="00727FA7" w:rsidRPr="00086325">
        <w:t xml:space="preserve">sedan startar om </w:t>
      </w:r>
      <w:r w:rsidR="004D4901" w:rsidRPr="00086325">
        <w:t xml:space="preserve">med </w:t>
      </w:r>
      <w:r w:rsidR="003D2743" w:rsidRPr="00086325">
        <w:t xml:space="preserve">den </w:t>
      </w:r>
      <w:r w:rsidR="004D4901" w:rsidRPr="00086325">
        <w:t>lägre dos</w:t>
      </w:r>
      <w:r w:rsidR="003D2743" w:rsidRPr="00086325">
        <w:t>en</w:t>
      </w:r>
      <w:r w:rsidRPr="00086325">
        <w:t>. Om biverkningar kvarstår efter ett behandlingsuppehåll på 28 dagar rekommenderas att Zejula sätts ut permanent. Om biverkningarna inte kan hanteras med</w:t>
      </w:r>
      <w:r w:rsidR="00636C49" w:rsidRPr="00086325">
        <w:t xml:space="preserve"> </w:t>
      </w:r>
      <w:r w:rsidRPr="00086325">
        <w:t xml:space="preserve">behandlingsuppehåll och </w:t>
      </w:r>
      <w:r w:rsidR="006E2427" w:rsidRPr="00086325">
        <w:t>dosreduktion</w:t>
      </w:r>
      <w:r w:rsidRPr="00086325">
        <w:t>, rekommenderas att Zejula sätts ut permanent.</w:t>
      </w:r>
    </w:p>
    <w:p w14:paraId="552F32AE" w14:textId="77777777" w:rsidR="00802FF9" w:rsidRPr="00086325" w:rsidRDefault="00802FF9" w:rsidP="004D4901">
      <w:pPr>
        <w:widowControl w:val="0"/>
        <w:rPr>
          <w:szCs w:val="22"/>
        </w:rPr>
      </w:pPr>
      <w:bookmarkStart w:id="2" w:name="_Hlk193277849"/>
    </w:p>
    <w:p w14:paraId="5518DCB3" w14:textId="5E43CA31" w:rsidR="007C341A" w:rsidRPr="00086325" w:rsidRDefault="00892415" w:rsidP="007C341A">
      <w:pPr>
        <w:widowControl w:val="0"/>
        <w:rPr>
          <w:b/>
          <w:bCs/>
          <w:szCs w:val="22"/>
        </w:rPr>
      </w:pPr>
      <w:r w:rsidRPr="00086325">
        <w:rPr>
          <w:b/>
          <w:bCs/>
          <w:color w:val="000000"/>
          <w:szCs w:val="22"/>
        </w:rPr>
        <w:t>Tabell 1: Rekommenderade dosmodifieringar vid biverkningar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3130"/>
        <w:gridCol w:w="3137"/>
      </w:tblGrid>
      <w:tr w:rsidR="007C341A" w:rsidRPr="00086325" w14:paraId="1231CAE5" w14:textId="77777777" w:rsidTr="000D30AF">
        <w:trPr>
          <w:trHeight w:val="521"/>
        </w:trPr>
        <w:tc>
          <w:tcPr>
            <w:tcW w:w="1542" w:type="pct"/>
            <w:shd w:val="clear" w:color="auto" w:fill="auto"/>
          </w:tcPr>
          <w:p w14:paraId="5131C3AD" w14:textId="35F396DD" w:rsidR="007C341A" w:rsidRPr="00086325" w:rsidRDefault="007C341A" w:rsidP="003062DF">
            <w:pPr>
              <w:autoSpaceDE w:val="0"/>
              <w:autoSpaceDN w:val="0"/>
              <w:adjustRightInd w:val="0"/>
              <w:rPr>
                <w:b/>
                <w:bCs/>
                <w:color w:val="000000"/>
                <w:szCs w:val="22"/>
              </w:rPr>
            </w:pPr>
            <w:r w:rsidRPr="00086325">
              <w:rPr>
                <w:b/>
                <w:bCs/>
                <w:color w:val="000000"/>
                <w:szCs w:val="22"/>
              </w:rPr>
              <w:t>Startdos</w:t>
            </w:r>
          </w:p>
        </w:tc>
        <w:tc>
          <w:tcPr>
            <w:tcW w:w="1727" w:type="pct"/>
          </w:tcPr>
          <w:p w14:paraId="7D2C9478" w14:textId="043C6740" w:rsidR="007C341A" w:rsidRPr="00086325" w:rsidRDefault="007C341A" w:rsidP="003062DF">
            <w:pPr>
              <w:autoSpaceDE w:val="0"/>
              <w:autoSpaceDN w:val="0"/>
              <w:adjustRightInd w:val="0"/>
              <w:rPr>
                <w:b/>
                <w:bCs/>
                <w:color w:val="000000"/>
                <w:szCs w:val="22"/>
              </w:rPr>
            </w:pPr>
            <w:r w:rsidRPr="00086325">
              <w:rPr>
                <w:b/>
                <w:bCs/>
                <w:color w:val="000000"/>
                <w:szCs w:val="22"/>
              </w:rPr>
              <w:t>200 mg</w:t>
            </w:r>
          </w:p>
          <w:p w14:paraId="3248AA85" w14:textId="77777777" w:rsidR="007C341A" w:rsidRPr="00086325" w:rsidRDefault="007C341A" w:rsidP="003062DF">
            <w:pPr>
              <w:autoSpaceDE w:val="0"/>
              <w:autoSpaceDN w:val="0"/>
              <w:adjustRightInd w:val="0"/>
              <w:rPr>
                <w:b/>
                <w:bCs/>
                <w:color w:val="000000"/>
                <w:szCs w:val="22"/>
              </w:rPr>
            </w:pPr>
          </w:p>
        </w:tc>
        <w:tc>
          <w:tcPr>
            <w:tcW w:w="1731" w:type="pct"/>
            <w:shd w:val="clear" w:color="auto" w:fill="auto"/>
          </w:tcPr>
          <w:p w14:paraId="28C26B96" w14:textId="0356ED89" w:rsidR="007C341A" w:rsidRPr="00086325" w:rsidRDefault="007C341A" w:rsidP="003062DF">
            <w:pPr>
              <w:autoSpaceDE w:val="0"/>
              <w:autoSpaceDN w:val="0"/>
              <w:adjustRightInd w:val="0"/>
              <w:rPr>
                <w:b/>
                <w:bCs/>
                <w:color w:val="000000"/>
                <w:szCs w:val="22"/>
              </w:rPr>
            </w:pPr>
            <w:r w:rsidRPr="00086325">
              <w:rPr>
                <w:b/>
                <w:bCs/>
                <w:color w:val="000000"/>
                <w:szCs w:val="22"/>
              </w:rPr>
              <w:t>300 mg</w:t>
            </w:r>
          </w:p>
          <w:p w14:paraId="45A626F8" w14:textId="77777777" w:rsidR="007C341A" w:rsidRPr="00086325" w:rsidRDefault="007C341A" w:rsidP="003062DF">
            <w:pPr>
              <w:autoSpaceDE w:val="0"/>
              <w:autoSpaceDN w:val="0"/>
              <w:adjustRightInd w:val="0"/>
              <w:rPr>
                <w:b/>
                <w:bCs/>
                <w:color w:val="000000"/>
                <w:szCs w:val="22"/>
              </w:rPr>
            </w:pPr>
          </w:p>
        </w:tc>
      </w:tr>
      <w:tr w:rsidR="007C341A" w:rsidRPr="00086325" w14:paraId="34C8C722" w14:textId="77777777" w:rsidTr="000D30AF">
        <w:tc>
          <w:tcPr>
            <w:tcW w:w="1542" w:type="pct"/>
            <w:shd w:val="clear" w:color="auto" w:fill="auto"/>
          </w:tcPr>
          <w:p w14:paraId="1B415BA8" w14:textId="59463881" w:rsidR="007C341A" w:rsidRPr="00086325" w:rsidRDefault="007C341A" w:rsidP="003062DF">
            <w:pPr>
              <w:autoSpaceDE w:val="0"/>
              <w:autoSpaceDN w:val="0"/>
              <w:adjustRightInd w:val="0"/>
              <w:rPr>
                <w:bCs/>
                <w:color w:val="000000"/>
                <w:szCs w:val="22"/>
              </w:rPr>
            </w:pPr>
            <w:r w:rsidRPr="00086325">
              <w:rPr>
                <w:bCs/>
                <w:color w:val="000000"/>
                <w:szCs w:val="22"/>
              </w:rPr>
              <w:t>Första dosreduktion</w:t>
            </w:r>
          </w:p>
        </w:tc>
        <w:tc>
          <w:tcPr>
            <w:tcW w:w="1727" w:type="pct"/>
          </w:tcPr>
          <w:p w14:paraId="3565F2CE" w14:textId="5EF1E0F4" w:rsidR="007C341A" w:rsidRPr="00086325" w:rsidRDefault="007C341A" w:rsidP="003062DF">
            <w:pPr>
              <w:autoSpaceDE w:val="0"/>
              <w:autoSpaceDN w:val="0"/>
              <w:adjustRightInd w:val="0"/>
              <w:rPr>
                <w:bCs/>
                <w:color w:val="000000"/>
                <w:szCs w:val="22"/>
              </w:rPr>
            </w:pPr>
            <w:r w:rsidRPr="00086325">
              <w:rPr>
                <w:bCs/>
                <w:color w:val="000000"/>
                <w:szCs w:val="22"/>
              </w:rPr>
              <w:t>100 mg/dag</w:t>
            </w:r>
          </w:p>
        </w:tc>
        <w:tc>
          <w:tcPr>
            <w:tcW w:w="1731" w:type="pct"/>
            <w:shd w:val="clear" w:color="auto" w:fill="auto"/>
          </w:tcPr>
          <w:p w14:paraId="23209A36" w14:textId="350D8E82" w:rsidR="007C341A" w:rsidRPr="00086325" w:rsidRDefault="007C341A" w:rsidP="003062DF">
            <w:pPr>
              <w:autoSpaceDE w:val="0"/>
              <w:autoSpaceDN w:val="0"/>
              <w:adjustRightInd w:val="0"/>
              <w:rPr>
                <w:bCs/>
                <w:color w:val="000000"/>
                <w:szCs w:val="22"/>
              </w:rPr>
            </w:pPr>
            <w:r w:rsidRPr="00086325">
              <w:rPr>
                <w:bCs/>
                <w:color w:val="000000"/>
                <w:szCs w:val="22"/>
              </w:rPr>
              <w:t>200 mg/dag (två</w:t>
            </w:r>
            <w:r w:rsidR="00707D75" w:rsidRPr="00086325">
              <w:rPr>
                <w:bCs/>
                <w:color w:val="000000"/>
                <w:szCs w:val="22"/>
              </w:rPr>
              <w:t> </w:t>
            </w:r>
            <w:r w:rsidRPr="00086325">
              <w:rPr>
                <w:bCs/>
                <w:color w:val="000000"/>
                <w:szCs w:val="22"/>
              </w:rPr>
              <w:t>100 mg</w:t>
            </w:r>
            <w:r w:rsidR="00727FA7" w:rsidRPr="00086325">
              <w:rPr>
                <w:bCs/>
                <w:color w:val="000000"/>
                <w:szCs w:val="22"/>
              </w:rPr>
              <w:t>-</w:t>
            </w:r>
            <w:r w:rsidRPr="00086325">
              <w:rPr>
                <w:bCs/>
                <w:color w:val="000000"/>
                <w:szCs w:val="22"/>
              </w:rPr>
              <w:t>kapslar)</w:t>
            </w:r>
          </w:p>
        </w:tc>
      </w:tr>
      <w:tr w:rsidR="007C341A" w:rsidRPr="00086325" w14:paraId="637C12BC" w14:textId="77777777" w:rsidTr="000D30AF">
        <w:tc>
          <w:tcPr>
            <w:tcW w:w="1542" w:type="pct"/>
            <w:shd w:val="clear" w:color="auto" w:fill="auto"/>
          </w:tcPr>
          <w:p w14:paraId="158C4210" w14:textId="57D184E0" w:rsidR="007C341A" w:rsidRPr="00086325" w:rsidRDefault="007C341A" w:rsidP="003062DF">
            <w:pPr>
              <w:autoSpaceDE w:val="0"/>
              <w:autoSpaceDN w:val="0"/>
              <w:adjustRightInd w:val="0"/>
              <w:rPr>
                <w:bCs/>
                <w:color w:val="000000"/>
                <w:szCs w:val="22"/>
              </w:rPr>
            </w:pPr>
            <w:r w:rsidRPr="00086325">
              <w:rPr>
                <w:bCs/>
                <w:color w:val="000000"/>
                <w:szCs w:val="22"/>
              </w:rPr>
              <w:t>Andra dosreduktion</w:t>
            </w:r>
          </w:p>
        </w:tc>
        <w:tc>
          <w:tcPr>
            <w:tcW w:w="1727" w:type="pct"/>
          </w:tcPr>
          <w:p w14:paraId="40CF2A11" w14:textId="4DCB7FCA" w:rsidR="007C341A" w:rsidRPr="00086325" w:rsidRDefault="007C341A" w:rsidP="003062DF">
            <w:pPr>
              <w:autoSpaceDE w:val="0"/>
              <w:autoSpaceDN w:val="0"/>
              <w:adjustRightInd w:val="0"/>
              <w:rPr>
                <w:bCs/>
                <w:color w:val="000000"/>
                <w:szCs w:val="22"/>
              </w:rPr>
            </w:pPr>
            <w:r w:rsidRPr="00086325">
              <w:rPr>
                <w:bCs/>
                <w:color w:val="000000"/>
                <w:szCs w:val="22"/>
              </w:rPr>
              <w:t xml:space="preserve">Sätt ut </w:t>
            </w:r>
            <w:r w:rsidR="00BF1D1A" w:rsidRPr="00086325">
              <w:rPr>
                <w:bCs/>
                <w:color w:val="000000"/>
                <w:szCs w:val="22"/>
              </w:rPr>
              <w:t>Zejula</w:t>
            </w:r>
            <w:r w:rsidRPr="00086325">
              <w:rPr>
                <w:bCs/>
                <w:color w:val="000000"/>
                <w:szCs w:val="22"/>
              </w:rPr>
              <w:t xml:space="preserve"> permanent.</w:t>
            </w:r>
          </w:p>
        </w:tc>
        <w:tc>
          <w:tcPr>
            <w:tcW w:w="1731" w:type="pct"/>
            <w:shd w:val="clear" w:color="auto" w:fill="auto"/>
          </w:tcPr>
          <w:p w14:paraId="668DA83D" w14:textId="1D238839" w:rsidR="007C341A" w:rsidRPr="00086325" w:rsidRDefault="007C341A" w:rsidP="003062DF">
            <w:pPr>
              <w:autoSpaceDE w:val="0"/>
              <w:autoSpaceDN w:val="0"/>
              <w:adjustRightInd w:val="0"/>
              <w:rPr>
                <w:bCs/>
                <w:color w:val="000000"/>
                <w:szCs w:val="22"/>
              </w:rPr>
            </w:pPr>
            <w:r w:rsidRPr="00086325">
              <w:rPr>
                <w:bCs/>
                <w:color w:val="000000"/>
                <w:szCs w:val="22"/>
              </w:rPr>
              <w:t>100</w:t>
            </w:r>
            <w:r w:rsidR="003D2743" w:rsidRPr="00086325">
              <w:rPr>
                <w:bCs/>
                <w:color w:val="000000"/>
                <w:szCs w:val="22"/>
              </w:rPr>
              <w:t> </w:t>
            </w:r>
            <w:r w:rsidRPr="00086325">
              <w:rPr>
                <w:bCs/>
                <w:color w:val="000000"/>
                <w:szCs w:val="22"/>
              </w:rPr>
              <w:t>mg/dag</w:t>
            </w:r>
            <w:r w:rsidR="00892415" w:rsidRPr="00086325">
              <w:rPr>
                <w:bCs/>
                <w:color w:val="000000"/>
                <w:szCs w:val="22"/>
                <w:vertAlign w:val="superscript"/>
              </w:rPr>
              <w:t>a</w:t>
            </w:r>
            <w:r w:rsidRPr="00086325">
              <w:rPr>
                <w:bCs/>
                <w:color w:val="000000"/>
                <w:szCs w:val="22"/>
              </w:rPr>
              <w:t xml:space="preserve"> (en</w:t>
            </w:r>
            <w:r w:rsidR="00707D75" w:rsidRPr="00086325">
              <w:rPr>
                <w:bCs/>
                <w:color w:val="000000"/>
                <w:szCs w:val="22"/>
              </w:rPr>
              <w:t> </w:t>
            </w:r>
            <w:r w:rsidRPr="00086325">
              <w:rPr>
                <w:bCs/>
                <w:color w:val="000000"/>
                <w:szCs w:val="22"/>
              </w:rPr>
              <w:t>100 mg</w:t>
            </w:r>
            <w:r w:rsidR="00727FA7" w:rsidRPr="00086325">
              <w:rPr>
                <w:bCs/>
                <w:color w:val="000000"/>
                <w:szCs w:val="22"/>
              </w:rPr>
              <w:t>-</w:t>
            </w:r>
            <w:r w:rsidRPr="00086325">
              <w:rPr>
                <w:bCs/>
                <w:color w:val="000000"/>
                <w:szCs w:val="22"/>
              </w:rPr>
              <w:t>kapsel)</w:t>
            </w:r>
          </w:p>
        </w:tc>
      </w:tr>
    </w:tbl>
    <w:p w14:paraId="29E7A9B0" w14:textId="772DC1AE" w:rsidR="007C341A" w:rsidRPr="00086325" w:rsidRDefault="00892415" w:rsidP="000D30AF">
      <w:pPr>
        <w:widowControl w:val="0"/>
        <w:tabs>
          <w:tab w:val="left" w:pos="181"/>
        </w:tabs>
        <w:rPr>
          <w:bCs/>
          <w:color w:val="000000"/>
          <w:szCs w:val="22"/>
        </w:rPr>
      </w:pPr>
      <w:r w:rsidRPr="00086325">
        <w:rPr>
          <w:bCs/>
          <w:color w:val="000000"/>
          <w:szCs w:val="22"/>
          <w:vertAlign w:val="superscript"/>
        </w:rPr>
        <w:t>a</w:t>
      </w:r>
      <w:r w:rsidR="00B67A75" w:rsidRPr="00086325">
        <w:rPr>
          <w:bCs/>
          <w:color w:val="000000"/>
          <w:szCs w:val="22"/>
          <w:vertAlign w:val="superscript"/>
        </w:rPr>
        <w:tab/>
      </w:r>
      <w:r w:rsidR="007C341A" w:rsidRPr="00086325">
        <w:rPr>
          <w:bCs/>
          <w:color w:val="000000"/>
          <w:szCs w:val="22"/>
        </w:rPr>
        <w:t>Om dosen behöver sänkas till under 100 mg/dag ska Zejula sättas ut</w:t>
      </w:r>
      <w:r w:rsidR="00727FA7" w:rsidRPr="00086325">
        <w:rPr>
          <w:bCs/>
          <w:color w:val="000000"/>
          <w:szCs w:val="22"/>
        </w:rPr>
        <w:t xml:space="preserve"> permanent</w:t>
      </w:r>
      <w:r w:rsidR="007C341A" w:rsidRPr="00086325">
        <w:rPr>
          <w:bCs/>
          <w:color w:val="000000"/>
          <w:szCs w:val="22"/>
        </w:rPr>
        <w:t>.</w:t>
      </w:r>
    </w:p>
    <w:p w14:paraId="4ADBA4AD" w14:textId="77777777" w:rsidR="00892415" w:rsidRPr="00086325" w:rsidRDefault="00892415" w:rsidP="007C341A">
      <w:pPr>
        <w:widowControl w:val="0"/>
        <w:rPr>
          <w:bCs/>
          <w:color w:val="000000"/>
          <w:szCs w:val="22"/>
        </w:rPr>
      </w:pPr>
    </w:p>
    <w:p w14:paraId="1319660F" w14:textId="617ECFFC" w:rsidR="00892415" w:rsidRPr="000D30AF" w:rsidRDefault="00892415" w:rsidP="007C341A">
      <w:pPr>
        <w:widowControl w:val="0"/>
        <w:rPr>
          <w:b/>
          <w:color w:val="000000"/>
          <w:szCs w:val="22"/>
        </w:rPr>
      </w:pPr>
      <w:r w:rsidRPr="000D30AF">
        <w:rPr>
          <w:b/>
          <w:color w:val="000000"/>
          <w:szCs w:val="22"/>
        </w:rPr>
        <w:t>Tabell 2: Dosmodifieringar vid icke-hematologiska biverkningar</w:t>
      </w:r>
    </w:p>
    <w:tbl>
      <w:tblPr>
        <w:tblW w:w="0" w:type="auto"/>
        <w:tblLayout w:type="fixed"/>
        <w:tblLook w:val="04A0" w:firstRow="1" w:lastRow="0" w:firstColumn="1" w:lastColumn="0" w:noHBand="0" w:noVBand="1"/>
      </w:tblPr>
      <w:tblGrid>
        <w:gridCol w:w="5418"/>
        <w:gridCol w:w="3690"/>
      </w:tblGrid>
      <w:tr w:rsidR="00802FF9" w:rsidRPr="00086325" w14:paraId="552F32B9" w14:textId="77777777" w:rsidTr="00802FF9">
        <w:tc>
          <w:tcPr>
            <w:tcW w:w="5418" w:type="dxa"/>
            <w:vMerge w:val="restart"/>
            <w:tcBorders>
              <w:top w:val="single" w:sz="4" w:space="0" w:color="auto"/>
              <w:left w:val="single" w:sz="4" w:space="0" w:color="auto"/>
              <w:right w:val="single" w:sz="4" w:space="0" w:color="auto"/>
            </w:tcBorders>
            <w:shd w:val="clear" w:color="auto" w:fill="auto"/>
          </w:tcPr>
          <w:p w14:paraId="552F32B5" w14:textId="395C39B0" w:rsidR="00802FF9" w:rsidRPr="00086325" w:rsidRDefault="00802FF9" w:rsidP="004D4901">
            <w:pPr>
              <w:widowControl w:val="0"/>
              <w:rPr>
                <w:szCs w:val="22"/>
              </w:rPr>
            </w:pPr>
            <w:r w:rsidRPr="00086325">
              <w:t>Icke</w:t>
            </w:r>
            <w:r w:rsidR="007E36B9" w:rsidRPr="00086325">
              <w:noBreakHyphen/>
            </w:r>
            <w:r w:rsidRPr="00086325">
              <w:t>hematologisk behandlingsrelaterad biverkning med CTCAE-grad</w:t>
            </w:r>
            <w:r w:rsidR="00C978C3" w:rsidRPr="00086325">
              <w:t> </w:t>
            </w:r>
            <w:r w:rsidRPr="00086325">
              <w:t>≥</w:t>
            </w:r>
            <w:r w:rsidR="00C978C3" w:rsidRPr="00086325">
              <w:t> </w:t>
            </w:r>
            <w:r w:rsidRPr="00086325">
              <w:t>3 där profylax inte anses vara möjlig eller biverkningen kvarstår trots behandling</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52F32B6" w14:textId="77777777" w:rsidR="00802FF9" w:rsidRPr="00086325" w:rsidRDefault="00802FF9" w:rsidP="004D4901">
            <w:pPr>
              <w:widowControl w:val="0"/>
              <w:rPr>
                <w:szCs w:val="22"/>
              </w:rPr>
            </w:pPr>
            <w:r w:rsidRPr="00086325">
              <w:t>Första förekomsten:</w:t>
            </w:r>
          </w:p>
          <w:p w14:paraId="552F32B7" w14:textId="77777777" w:rsidR="00802FF9" w:rsidRPr="00086325" w:rsidRDefault="00C978C3" w:rsidP="004D4901">
            <w:pPr>
              <w:widowControl w:val="0"/>
              <w:ind w:left="567" w:hanging="567"/>
              <w:rPr>
                <w:szCs w:val="22"/>
              </w:rPr>
            </w:pPr>
            <w:r w:rsidRPr="00086325">
              <w:t>•</w:t>
            </w:r>
            <w:r w:rsidRPr="00086325">
              <w:tab/>
            </w:r>
            <w:r w:rsidR="007821D2" w:rsidRPr="00086325">
              <w:t>Behandlingsuppehåll</w:t>
            </w:r>
            <w:r w:rsidR="00802FF9" w:rsidRPr="00086325">
              <w:t xml:space="preserve"> under maximalt 28 dagar eller tills biverkningen har upphört.</w:t>
            </w:r>
          </w:p>
          <w:p w14:paraId="552F32B8" w14:textId="636648B5" w:rsidR="00802FF9" w:rsidRPr="00086325" w:rsidRDefault="00C978C3" w:rsidP="004D4901">
            <w:pPr>
              <w:widowControl w:val="0"/>
              <w:ind w:left="567" w:hanging="567"/>
              <w:rPr>
                <w:szCs w:val="22"/>
              </w:rPr>
            </w:pPr>
            <w:r w:rsidRPr="00086325">
              <w:t>•</w:t>
            </w:r>
            <w:r w:rsidRPr="00086325">
              <w:tab/>
            </w:r>
            <w:r w:rsidR="00802FF9" w:rsidRPr="00086325">
              <w:t xml:space="preserve">Återuppta Zejula i </w:t>
            </w:r>
            <w:r w:rsidR="006E7633" w:rsidRPr="00086325">
              <w:t>reducerad</w:t>
            </w:r>
            <w:r w:rsidR="00802FF9" w:rsidRPr="00086325">
              <w:t xml:space="preserve"> dos</w:t>
            </w:r>
            <w:r w:rsidR="007C341A" w:rsidRPr="00086325">
              <w:t xml:space="preserve"> enligt tabell 1</w:t>
            </w:r>
            <w:r w:rsidR="00802FF9" w:rsidRPr="00086325">
              <w:t>.</w:t>
            </w:r>
          </w:p>
        </w:tc>
      </w:tr>
      <w:tr w:rsidR="00802FF9" w:rsidRPr="00086325" w14:paraId="552F32BE" w14:textId="77777777" w:rsidTr="00802FF9">
        <w:tc>
          <w:tcPr>
            <w:tcW w:w="5418" w:type="dxa"/>
            <w:vMerge/>
            <w:tcBorders>
              <w:left w:val="single" w:sz="4" w:space="0" w:color="auto"/>
              <w:bottom w:val="single" w:sz="4" w:space="0" w:color="auto"/>
              <w:right w:val="single" w:sz="4" w:space="0" w:color="auto"/>
            </w:tcBorders>
            <w:shd w:val="clear" w:color="auto" w:fill="auto"/>
          </w:tcPr>
          <w:p w14:paraId="552F32BA" w14:textId="77777777" w:rsidR="00802FF9" w:rsidRPr="00086325" w:rsidRDefault="00802FF9" w:rsidP="004D4901">
            <w:pPr>
              <w:widowControl w:val="0"/>
              <w:rPr>
                <w:szCs w:val="22"/>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52F32BB" w14:textId="77777777" w:rsidR="00802FF9" w:rsidRPr="00086325" w:rsidRDefault="00802FF9" w:rsidP="004D4901">
            <w:pPr>
              <w:widowControl w:val="0"/>
              <w:rPr>
                <w:szCs w:val="22"/>
              </w:rPr>
            </w:pPr>
            <w:r w:rsidRPr="00086325">
              <w:t>Andra förekomsten:</w:t>
            </w:r>
          </w:p>
          <w:p w14:paraId="552F32BC" w14:textId="77777777" w:rsidR="00802FF9" w:rsidRPr="00086325" w:rsidRDefault="00C978C3" w:rsidP="004D4901">
            <w:pPr>
              <w:widowControl w:val="0"/>
              <w:ind w:left="567" w:hanging="567"/>
              <w:rPr>
                <w:szCs w:val="22"/>
              </w:rPr>
            </w:pPr>
            <w:r w:rsidRPr="00086325">
              <w:t>•</w:t>
            </w:r>
            <w:r w:rsidRPr="00086325">
              <w:tab/>
            </w:r>
            <w:r w:rsidR="007821D2" w:rsidRPr="00086325">
              <w:t>Behandlingsuppehåll</w:t>
            </w:r>
            <w:r w:rsidR="00802FF9" w:rsidRPr="00086325">
              <w:t xml:space="preserve"> under maximalt 28 dagar eller tills biverkningen har upphört.</w:t>
            </w:r>
          </w:p>
          <w:p w14:paraId="552F32BD" w14:textId="66002DCE" w:rsidR="00802FF9" w:rsidRPr="00086325" w:rsidRDefault="00C978C3" w:rsidP="004D4901">
            <w:pPr>
              <w:widowControl w:val="0"/>
              <w:ind w:left="567" w:hanging="567"/>
              <w:rPr>
                <w:szCs w:val="22"/>
              </w:rPr>
            </w:pPr>
            <w:r w:rsidRPr="00086325">
              <w:t>•</w:t>
            </w:r>
            <w:r w:rsidRPr="00086325">
              <w:tab/>
            </w:r>
            <w:r w:rsidR="00802FF9" w:rsidRPr="00086325">
              <w:t xml:space="preserve">Återuppta Zejula i </w:t>
            </w:r>
            <w:r w:rsidR="006E7633" w:rsidRPr="00086325">
              <w:t>reducerad</w:t>
            </w:r>
            <w:r w:rsidR="00802FF9" w:rsidRPr="00086325">
              <w:t xml:space="preserve"> dos </w:t>
            </w:r>
            <w:r w:rsidR="007C341A" w:rsidRPr="00086325">
              <w:t>eller sätt ut enligt tabell 1</w:t>
            </w:r>
            <w:r w:rsidR="00802FF9" w:rsidRPr="00086325">
              <w:t>.</w:t>
            </w:r>
          </w:p>
        </w:tc>
      </w:tr>
      <w:tr w:rsidR="00802FF9" w:rsidRPr="00086325" w14:paraId="552F32C1" w14:textId="77777777" w:rsidTr="00802FF9">
        <w:tc>
          <w:tcPr>
            <w:tcW w:w="5418" w:type="dxa"/>
            <w:tcBorders>
              <w:top w:val="single" w:sz="4" w:space="0" w:color="auto"/>
              <w:left w:val="single" w:sz="4" w:space="0" w:color="auto"/>
              <w:bottom w:val="single" w:sz="4" w:space="0" w:color="auto"/>
              <w:right w:val="single" w:sz="4" w:space="0" w:color="auto"/>
            </w:tcBorders>
            <w:shd w:val="clear" w:color="auto" w:fill="auto"/>
          </w:tcPr>
          <w:p w14:paraId="552F32BF" w14:textId="77777777" w:rsidR="00802FF9" w:rsidRPr="00086325" w:rsidRDefault="00802FF9" w:rsidP="004D4901">
            <w:pPr>
              <w:widowControl w:val="0"/>
              <w:rPr>
                <w:szCs w:val="22"/>
              </w:rPr>
            </w:pPr>
            <w:r w:rsidRPr="00086325">
              <w:t>Behandlingsrelaterad biverkning med CTCAE-grad</w:t>
            </w:r>
            <w:r w:rsidR="00C978C3" w:rsidRPr="00086325">
              <w:t> </w:t>
            </w:r>
            <w:r w:rsidRPr="00086325">
              <w:t>≥</w:t>
            </w:r>
            <w:r w:rsidR="00C978C3" w:rsidRPr="00086325">
              <w:t> </w:t>
            </w:r>
            <w:r w:rsidRPr="00086325">
              <w:t>3 som varar i mer än 28 dagar medan patienten behandlas med Zejula 100 mg/dag</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52F32C0" w14:textId="77777777" w:rsidR="00802FF9" w:rsidRPr="00086325" w:rsidRDefault="00802FF9" w:rsidP="004D4901">
            <w:pPr>
              <w:widowControl w:val="0"/>
              <w:rPr>
                <w:szCs w:val="22"/>
              </w:rPr>
            </w:pPr>
            <w:r w:rsidRPr="00086325">
              <w:t>Sätt ut behandlingen permanent.</w:t>
            </w:r>
          </w:p>
        </w:tc>
      </w:tr>
    </w:tbl>
    <w:p w14:paraId="552F32C2" w14:textId="221DF3B9" w:rsidR="00802FF9" w:rsidRPr="000D30AF" w:rsidRDefault="00802FF9" w:rsidP="004D4901">
      <w:pPr>
        <w:widowControl w:val="0"/>
        <w:rPr>
          <w:szCs w:val="22"/>
          <w:lang w:val="en-GB"/>
        </w:rPr>
      </w:pPr>
      <w:r w:rsidRPr="000D30AF">
        <w:rPr>
          <w:lang w:val="en-GB"/>
        </w:rPr>
        <w:t>CTCAE=Common Terminology Criteria for Adverse Events</w:t>
      </w:r>
    </w:p>
    <w:p w14:paraId="552F32C3" w14:textId="0A903E42" w:rsidR="008131A9" w:rsidRDefault="008131A9">
      <w:pPr>
        <w:rPr>
          <w:bCs/>
          <w:szCs w:val="22"/>
          <w:lang w:val="en-GB"/>
        </w:rPr>
      </w:pPr>
      <w:r>
        <w:rPr>
          <w:bCs/>
          <w:szCs w:val="22"/>
          <w:lang w:val="en-GB"/>
        </w:rPr>
        <w:br w:type="page"/>
      </w:r>
    </w:p>
    <w:p w14:paraId="5AB130DC" w14:textId="77777777" w:rsidR="00802FF9" w:rsidRPr="000D30AF" w:rsidRDefault="00802FF9" w:rsidP="004D4901">
      <w:pPr>
        <w:widowControl w:val="0"/>
        <w:rPr>
          <w:bCs/>
          <w:szCs w:val="22"/>
          <w:lang w:val="en-GB"/>
        </w:rPr>
      </w:pPr>
    </w:p>
    <w:p w14:paraId="0A9F01B6" w14:textId="21316B38" w:rsidR="00892415" w:rsidRPr="00086325" w:rsidRDefault="00892415" w:rsidP="004D4901">
      <w:pPr>
        <w:widowControl w:val="0"/>
        <w:rPr>
          <w:bCs/>
          <w:szCs w:val="22"/>
        </w:rPr>
      </w:pPr>
      <w:r w:rsidRPr="00086325">
        <w:rPr>
          <w:b/>
        </w:rPr>
        <w:t>Tabell 3:</w:t>
      </w:r>
      <w:r w:rsidRPr="00086325">
        <w:rPr>
          <w:b/>
        </w:rPr>
        <w:tab/>
        <w:t>Dosmodifieringar vid hematologiska biverkningar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0"/>
        <w:gridCol w:w="5721"/>
      </w:tblGrid>
      <w:tr w:rsidR="00802FF9" w:rsidRPr="00086325" w14:paraId="552F32C7" w14:textId="77777777" w:rsidTr="000D30AF">
        <w:trPr>
          <w:trHeight w:val="1555"/>
        </w:trPr>
        <w:tc>
          <w:tcPr>
            <w:tcW w:w="9061" w:type="dxa"/>
            <w:gridSpan w:val="2"/>
            <w:tcMar>
              <w:top w:w="0" w:type="dxa"/>
              <w:left w:w="108" w:type="dxa"/>
              <w:bottom w:w="0" w:type="dxa"/>
              <w:right w:w="108" w:type="dxa"/>
            </w:tcMar>
          </w:tcPr>
          <w:p w14:paraId="552F32C6" w14:textId="77777777" w:rsidR="00802FF9" w:rsidRPr="00086325" w:rsidRDefault="00802FF9" w:rsidP="004D4901">
            <w:pPr>
              <w:widowControl w:val="0"/>
              <w:rPr>
                <w:rFonts w:eastAsia="SimSun"/>
                <w:szCs w:val="22"/>
              </w:rPr>
            </w:pPr>
            <w:r w:rsidRPr="00086325">
              <w:t xml:space="preserve">Hematologiska biverkningar har observerats under behandling med Zejula, särskilt under den inledande fasen av behandlingen. Det rekommenderas </w:t>
            </w:r>
            <w:r w:rsidR="002107FA" w:rsidRPr="00086325">
              <w:t xml:space="preserve">därför </w:t>
            </w:r>
            <w:r w:rsidRPr="00086325">
              <w:t>att man kontrollerar blodstatus varje vecka under den första behandlingsmånaden och vid behov modifierar dosen. Efter den första månaden rekommenderas att man kontrollerar blodstatus en gång i månaden och regelbundet därefter (se avsnitt 4.4). Baserat på individuella laboratorievärden kan det vara motiverat med kontroll varje vecka under den andra månaden.</w:t>
            </w:r>
          </w:p>
        </w:tc>
      </w:tr>
      <w:tr w:rsidR="00802FF9" w:rsidRPr="00086325" w14:paraId="552F32CB" w14:textId="77777777" w:rsidTr="000D30AF">
        <w:trPr>
          <w:trHeight w:val="586"/>
        </w:trPr>
        <w:tc>
          <w:tcPr>
            <w:tcW w:w="3340" w:type="dxa"/>
            <w:tcMar>
              <w:top w:w="0" w:type="dxa"/>
              <w:left w:w="108" w:type="dxa"/>
              <w:bottom w:w="0" w:type="dxa"/>
              <w:right w:w="108" w:type="dxa"/>
            </w:tcMar>
            <w:vAlign w:val="center"/>
          </w:tcPr>
          <w:p w14:paraId="552F32C8" w14:textId="77777777" w:rsidR="00802FF9" w:rsidRPr="00086325" w:rsidRDefault="00802FF9" w:rsidP="004D4901">
            <w:pPr>
              <w:widowControl w:val="0"/>
              <w:rPr>
                <w:szCs w:val="22"/>
              </w:rPr>
            </w:pPr>
            <w:r w:rsidRPr="00086325">
              <w:t>Hematologisk biverkning som kräver transfusion eller stödbehandling med hematopoetisk tillväxtfaktor</w:t>
            </w:r>
          </w:p>
        </w:tc>
        <w:tc>
          <w:tcPr>
            <w:tcW w:w="5721" w:type="dxa"/>
            <w:tcMar>
              <w:top w:w="0" w:type="dxa"/>
              <w:left w:w="108" w:type="dxa"/>
              <w:bottom w:w="0" w:type="dxa"/>
              <w:right w:w="108" w:type="dxa"/>
            </w:tcMar>
          </w:tcPr>
          <w:p w14:paraId="552F32C9" w14:textId="77777777" w:rsidR="00802FF9" w:rsidRPr="00086325" w:rsidRDefault="00C978C3" w:rsidP="004D4901">
            <w:pPr>
              <w:widowControl w:val="0"/>
              <w:ind w:left="567" w:hanging="567"/>
              <w:rPr>
                <w:szCs w:val="22"/>
              </w:rPr>
            </w:pPr>
            <w:r w:rsidRPr="00086325">
              <w:t>•</w:t>
            </w:r>
            <w:r w:rsidRPr="00086325">
              <w:tab/>
            </w:r>
            <w:r w:rsidR="00802FF9" w:rsidRPr="00086325">
              <w:t>För patienter med trombocytantal</w:t>
            </w:r>
            <w:r w:rsidRPr="00086325">
              <w:t> </w:t>
            </w:r>
            <w:r w:rsidR="00802FF9" w:rsidRPr="00086325">
              <w:t>≤</w:t>
            </w:r>
            <w:r w:rsidRPr="00086325">
              <w:t> </w:t>
            </w:r>
            <w:r w:rsidR="00802FF9" w:rsidRPr="00086325">
              <w:t xml:space="preserve">10 000/μl bör trombocyttransfusion övervägas. Om det finns andra riskfaktorer för blödning, såsom samtidig administrering av antikoagulantia eller trombocythämmande läkemedel, ska man överväga att sätta ut dessa substanser och/eller utföra en transfusion </w:t>
            </w:r>
            <w:r w:rsidR="003D51BD" w:rsidRPr="00086325">
              <w:t xml:space="preserve">vid </w:t>
            </w:r>
            <w:r w:rsidR="00802FF9" w:rsidRPr="00086325">
              <w:t>ett högre trombocytantal.</w:t>
            </w:r>
          </w:p>
          <w:p w14:paraId="552F32CA" w14:textId="7FC67DE8" w:rsidR="00802FF9" w:rsidRPr="00086325" w:rsidRDefault="00C978C3" w:rsidP="004D4901">
            <w:pPr>
              <w:widowControl w:val="0"/>
              <w:ind w:left="567" w:hanging="567"/>
              <w:rPr>
                <w:szCs w:val="22"/>
              </w:rPr>
            </w:pPr>
            <w:r w:rsidRPr="00086325">
              <w:t>•</w:t>
            </w:r>
            <w:r w:rsidRPr="00086325">
              <w:tab/>
            </w:r>
            <w:r w:rsidR="00802FF9" w:rsidRPr="00086325">
              <w:t xml:space="preserve">Återuppta Zejula i </w:t>
            </w:r>
            <w:r w:rsidR="00636C49" w:rsidRPr="00086325">
              <w:t>reducerad dos</w:t>
            </w:r>
            <w:r w:rsidR="00892415" w:rsidRPr="00086325">
              <w:t xml:space="preserve"> enligt tabell 1</w:t>
            </w:r>
            <w:r w:rsidR="00802FF9" w:rsidRPr="00086325">
              <w:t>.</w:t>
            </w:r>
          </w:p>
        </w:tc>
      </w:tr>
      <w:tr w:rsidR="00802FF9" w:rsidRPr="00086325" w14:paraId="552F32D2" w14:textId="77777777" w:rsidTr="000D30AF">
        <w:trPr>
          <w:trHeight w:val="336"/>
        </w:trPr>
        <w:tc>
          <w:tcPr>
            <w:tcW w:w="3340" w:type="dxa"/>
            <w:vMerge w:val="restart"/>
            <w:tcMar>
              <w:top w:w="0" w:type="dxa"/>
              <w:left w:w="108" w:type="dxa"/>
              <w:bottom w:w="0" w:type="dxa"/>
              <w:right w:w="108" w:type="dxa"/>
            </w:tcMar>
            <w:vAlign w:val="center"/>
            <w:hideMark/>
          </w:tcPr>
          <w:p w14:paraId="552F32CC" w14:textId="77777777" w:rsidR="00802FF9" w:rsidRPr="00086325" w:rsidRDefault="00802FF9" w:rsidP="004D4901">
            <w:pPr>
              <w:widowControl w:val="0"/>
              <w:rPr>
                <w:szCs w:val="22"/>
              </w:rPr>
            </w:pPr>
            <w:r w:rsidRPr="00086325">
              <w:t>Trombocytantal &lt;</w:t>
            </w:r>
            <w:r w:rsidR="00C978C3" w:rsidRPr="00086325">
              <w:t> </w:t>
            </w:r>
            <w:r w:rsidRPr="00086325">
              <w:t>100 000/μl</w:t>
            </w:r>
          </w:p>
          <w:p w14:paraId="552F32CD" w14:textId="77777777" w:rsidR="00802FF9" w:rsidRPr="00086325" w:rsidRDefault="00802FF9" w:rsidP="004D4901">
            <w:pPr>
              <w:widowControl w:val="0"/>
              <w:rPr>
                <w:szCs w:val="22"/>
              </w:rPr>
            </w:pPr>
          </w:p>
        </w:tc>
        <w:tc>
          <w:tcPr>
            <w:tcW w:w="5721" w:type="dxa"/>
            <w:tcMar>
              <w:top w:w="0" w:type="dxa"/>
              <w:left w:w="108" w:type="dxa"/>
              <w:bottom w:w="0" w:type="dxa"/>
              <w:right w:w="108" w:type="dxa"/>
            </w:tcMar>
            <w:vAlign w:val="center"/>
            <w:hideMark/>
          </w:tcPr>
          <w:p w14:paraId="552F32CE" w14:textId="77777777" w:rsidR="00802FF9" w:rsidRPr="00086325" w:rsidRDefault="00802FF9" w:rsidP="004D4901">
            <w:pPr>
              <w:widowControl w:val="0"/>
              <w:rPr>
                <w:szCs w:val="22"/>
              </w:rPr>
            </w:pPr>
            <w:r w:rsidRPr="00086325">
              <w:t>Första förekomsten:</w:t>
            </w:r>
          </w:p>
          <w:p w14:paraId="552F32CF" w14:textId="77777777" w:rsidR="00802FF9" w:rsidRPr="00086325" w:rsidRDefault="00C978C3" w:rsidP="004D4901">
            <w:pPr>
              <w:widowControl w:val="0"/>
              <w:ind w:left="567" w:hanging="567"/>
              <w:rPr>
                <w:szCs w:val="22"/>
              </w:rPr>
            </w:pPr>
            <w:r w:rsidRPr="00086325">
              <w:t>•</w:t>
            </w:r>
            <w:r w:rsidRPr="00086325">
              <w:tab/>
            </w:r>
            <w:r w:rsidR="007821D2" w:rsidRPr="00086325">
              <w:t>Behandlingsuppehåll</w:t>
            </w:r>
            <w:r w:rsidR="00802FF9" w:rsidRPr="00086325">
              <w:t xml:space="preserve"> under maximalt 28 dagar och kontrollera blodstatus varje vecka tills trombocytantalet återgår till</w:t>
            </w:r>
            <w:r w:rsidRPr="00086325">
              <w:t> </w:t>
            </w:r>
            <w:r w:rsidR="00802FF9" w:rsidRPr="00086325">
              <w:t>≥</w:t>
            </w:r>
            <w:r w:rsidRPr="00086325">
              <w:t> </w:t>
            </w:r>
            <w:r w:rsidR="00802FF9" w:rsidRPr="00086325">
              <w:t>100 000/µl.</w:t>
            </w:r>
          </w:p>
          <w:p w14:paraId="552F32D0" w14:textId="162D5E86" w:rsidR="00802FF9" w:rsidRPr="00086325" w:rsidRDefault="00C978C3" w:rsidP="004D4901">
            <w:pPr>
              <w:widowControl w:val="0"/>
              <w:ind w:left="567" w:hanging="567"/>
              <w:rPr>
                <w:szCs w:val="22"/>
              </w:rPr>
            </w:pPr>
            <w:r w:rsidRPr="00086325">
              <w:t>•</w:t>
            </w:r>
            <w:r w:rsidRPr="00086325">
              <w:tab/>
            </w:r>
            <w:r w:rsidR="00802FF9" w:rsidRPr="00086325">
              <w:t xml:space="preserve">Återuppta Zejula i samma eller </w:t>
            </w:r>
            <w:r w:rsidR="00636C49" w:rsidRPr="00086325">
              <w:t>reducerad dos</w:t>
            </w:r>
            <w:r w:rsidR="00802FF9" w:rsidRPr="00086325">
              <w:t xml:space="preserve"> </w:t>
            </w:r>
            <w:r w:rsidR="007C341A" w:rsidRPr="00086325">
              <w:t xml:space="preserve">enligt tabell 1 </w:t>
            </w:r>
            <w:r w:rsidR="00802FF9" w:rsidRPr="00086325">
              <w:t>baserat på klinisk utvärdering.</w:t>
            </w:r>
          </w:p>
          <w:p w14:paraId="552F32D1" w14:textId="50E63F8E" w:rsidR="00802FF9" w:rsidRPr="00086325" w:rsidRDefault="00C978C3" w:rsidP="004D4901">
            <w:pPr>
              <w:widowControl w:val="0"/>
              <w:ind w:left="567" w:hanging="567"/>
              <w:rPr>
                <w:szCs w:val="22"/>
              </w:rPr>
            </w:pPr>
            <w:r w:rsidRPr="00086325">
              <w:t>•</w:t>
            </w:r>
            <w:r w:rsidRPr="00086325">
              <w:tab/>
            </w:r>
            <w:r w:rsidR="00802FF9" w:rsidRPr="00086325">
              <w:t>Om trombocytantalet vid något tillfälle är</w:t>
            </w:r>
            <w:r w:rsidRPr="00086325">
              <w:t> </w:t>
            </w:r>
            <w:r w:rsidR="00802FF9" w:rsidRPr="00086325">
              <w:t>&lt;</w:t>
            </w:r>
            <w:r w:rsidRPr="00086325">
              <w:t> </w:t>
            </w:r>
            <w:r w:rsidR="00802FF9" w:rsidRPr="00086325">
              <w:t xml:space="preserve">75 000/μl, ska Zejula återupptas i </w:t>
            </w:r>
            <w:r w:rsidR="00636C49" w:rsidRPr="00086325">
              <w:t>reducerad dos</w:t>
            </w:r>
            <w:r w:rsidR="007C341A" w:rsidRPr="00086325">
              <w:t xml:space="preserve"> enligt tabell 1</w:t>
            </w:r>
            <w:r w:rsidR="00802FF9" w:rsidRPr="00086325">
              <w:t>.</w:t>
            </w:r>
          </w:p>
        </w:tc>
      </w:tr>
      <w:tr w:rsidR="00802FF9" w:rsidRPr="00086325" w14:paraId="552F32D8" w14:textId="77777777" w:rsidTr="000D30AF">
        <w:trPr>
          <w:trHeight w:val="457"/>
        </w:trPr>
        <w:tc>
          <w:tcPr>
            <w:tcW w:w="3340" w:type="dxa"/>
            <w:vMerge/>
            <w:tcMar>
              <w:top w:w="0" w:type="dxa"/>
              <w:left w:w="108" w:type="dxa"/>
              <w:bottom w:w="0" w:type="dxa"/>
              <w:right w:w="108" w:type="dxa"/>
            </w:tcMar>
            <w:vAlign w:val="center"/>
          </w:tcPr>
          <w:p w14:paraId="552F32D3" w14:textId="77777777" w:rsidR="00802FF9" w:rsidRPr="00086325" w:rsidRDefault="00802FF9" w:rsidP="004D4901">
            <w:pPr>
              <w:widowControl w:val="0"/>
              <w:rPr>
                <w:szCs w:val="22"/>
              </w:rPr>
            </w:pPr>
          </w:p>
        </w:tc>
        <w:tc>
          <w:tcPr>
            <w:tcW w:w="5721" w:type="dxa"/>
            <w:tcMar>
              <w:top w:w="0" w:type="dxa"/>
              <w:left w:w="108" w:type="dxa"/>
              <w:bottom w:w="0" w:type="dxa"/>
              <w:right w:w="108" w:type="dxa"/>
            </w:tcMar>
            <w:vAlign w:val="center"/>
            <w:hideMark/>
          </w:tcPr>
          <w:p w14:paraId="552F32D4" w14:textId="77777777" w:rsidR="00802FF9" w:rsidRPr="00086325" w:rsidRDefault="00802FF9" w:rsidP="004D4901">
            <w:pPr>
              <w:widowControl w:val="0"/>
              <w:rPr>
                <w:szCs w:val="22"/>
              </w:rPr>
            </w:pPr>
            <w:r w:rsidRPr="00086325">
              <w:t>Andra förekomsten:</w:t>
            </w:r>
          </w:p>
          <w:p w14:paraId="552F32D5" w14:textId="77777777" w:rsidR="00802FF9" w:rsidRPr="00086325" w:rsidRDefault="00C978C3" w:rsidP="004D4901">
            <w:pPr>
              <w:widowControl w:val="0"/>
              <w:ind w:left="567" w:hanging="567"/>
              <w:rPr>
                <w:szCs w:val="22"/>
              </w:rPr>
            </w:pPr>
            <w:r w:rsidRPr="00086325">
              <w:t>•</w:t>
            </w:r>
            <w:r w:rsidRPr="00086325">
              <w:tab/>
            </w:r>
            <w:r w:rsidR="007821D2" w:rsidRPr="00086325">
              <w:t>Behandlingsuppehåll</w:t>
            </w:r>
            <w:r w:rsidR="00802FF9" w:rsidRPr="00086325">
              <w:t xml:space="preserve"> under maximalt 28 dagar och kontrollera blodstatus varje vecka tills trombocytantalet återgår till</w:t>
            </w:r>
            <w:r w:rsidRPr="00086325">
              <w:t> </w:t>
            </w:r>
            <w:r w:rsidR="00802FF9" w:rsidRPr="00086325">
              <w:t>≥</w:t>
            </w:r>
            <w:r w:rsidRPr="00086325">
              <w:t> </w:t>
            </w:r>
            <w:r w:rsidR="00802FF9" w:rsidRPr="00086325">
              <w:t>100 000/µl.</w:t>
            </w:r>
          </w:p>
          <w:p w14:paraId="552F32D6" w14:textId="0B4DEE84" w:rsidR="00802FF9" w:rsidRPr="00086325" w:rsidRDefault="00C978C3" w:rsidP="004D4901">
            <w:pPr>
              <w:widowControl w:val="0"/>
              <w:ind w:left="567" w:hanging="567"/>
              <w:rPr>
                <w:szCs w:val="22"/>
              </w:rPr>
            </w:pPr>
            <w:r w:rsidRPr="00086325">
              <w:t>•</w:t>
            </w:r>
            <w:r w:rsidRPr="00086325">
              <w:tab/>
            </w:r>
            <w:r w:rsidR="00802FF9" w:rsidRPr="00086325">
              <w:t xml:space="preserve">Återuppta Zejula i </w:t>
            </w:r>
            <w:r w:rsidR="00636C49" w:rsidRPr="00086325">
              <w:t>reducerad dos</w:t>
            </w:r>
            <w:r w:rsidR="007C341A" w:rsidRPr="00086325">
              <w:t xml:space="preserve"> enligt tabell 1</w:t>
            </w:r>
            <w:r w:rsidR="00802FF9" w:rsidRPr="00086325">
              <w:t>.</w:t>
            </w:r>
          </w:p>
          <w:p w14:paraId="552F32D7" w14:textId="5951D0F3" w:rsidR="00802FF9" w:rsidRPr="00086325" w:rsidRDefault="00C978C3" w:rsidP="004D4901">
            <w:pPr>
              <w:widowControl w:val="0"/>
              <w:ind w:left="567" w:hanging="567"/>
              <w:rPr>
                <w:szCs w:val="22"/>
              </w:rPr>
            </w:pPr>
            <w:r w:rsidRPr="00086325">
              <w:t>•</w:t>
            </w:r>
            <w:r w:rsidRPr="00086325">
              <w:tab/>
            </w:r>
            <w:r w:rsidR="00802FF9" w:rsidRPr="00086325">
              <w:t xml:space="preserve">Sätt ut Zejula permanent om trombocytantalet inte har återgått till godtagbara nivåer under 28 dagars behandlingsuppehåll, eller om patienten redan har fått dosen </w:t>
            </w:r>
            <w:r w:rsidR="006E2427" w:rsidRPr="00086325">
              <w:t xml:space="preserve">reducerad </w:t>
            </w:r>
            <w:r w:rsidR="00802FF9" w:rsidRPr="00086325">
              <w:t>till 100 mg dagligen.</w:t>
            </w:r>
          </w:p>
        </w:tc>
      </w:tr>
      <w:tr w:rsidR="00802FF9" w:rsidRPr="00086325" w14:paraId="552F32DD" w14:textId="77777777" w:rsidTr="000D30AF">
        <w:trPr>
          <w:trHeight w:val="586"/>
        </w:trPr>
        <w:tc>
          <w:tcPr>
            <w:tcW w:w="3340" w:type="dxa"/>
            <w:tcMar>
              <w:top w:w="0" w:type="dxa"/>
              <w:left w:w="108" w:type="dxa"/>
              <w:bottom w:w="0" w:type="dxa"/>
              <w:right w:w="108" w:type="dxa"/>
            </w:tcMar>
            <w:vAlign w:val="center"/>
            <w:hideMark/>
          </w:tcPr>
          <w:p w14:paraId="552F32D9" w14:textId="77777777" w:rsidR="00802FF9" w:rsidRPr="00086325" w:rsidRDefault="00802FF9" w:rsidP="004D4901">
            <w:pPr>
              <w:widowControl w:val="0"/>
              <w:rPr>
                <w:szCs w:val="22"/>
              </w:rPr>
            </w:pPr>
            <w:r w:rsidRPr="00086325">
              <w:t>Neutrofiler</w:t>
            </w:r>
            <w:r w:rsidR="00C978C3" w:rsidRPr="00086325">
              <w:t> </w:t>
            </w:r>
            <w:r w:rsidRPr="00086325">
              <w:t>&lt;</w:t>
            </w:r>
            <w:r w:rsidR="00C978C3" w:rsidRPr="00086325">
              <w:t> </w:t>
            </w:r>
            <w:r w:rsidRPr="00086325">
              <w:t>1 000/μl eller hemoglobin</w:t>
            </w:r>
            <w:r w:rsidR="00C978C3" w:rsidRPr="00086325">
              <w:t> </w:t>
            </w:r>
            <w:r w:rsidRPr="00086325">
              <w:t>&lt;</w:t>
            </w:r>
            <w:r w:rsidR="00C978C3" w:rsidRPr="00086325">
              <w:t> </w:t>
            </w:r>
            <w:r w:rsidRPr="00086325">
              <w:t>8 g/dl</w:t>
            </w:r>
          </w:p>
        </w:tc>
        <w:tc>
          <w:tcPr>
            <w:tcW w:w="5721" w:type="dxa"/>
            <w:tcMar>
              <w:top w:w="0" w:type="dxa"/>
              <w:left w:w="108" w:type="dxa"/>
              <w:bottom w:w="0" w:type="dxa"/>
              <w:right w:w="108" w:type="dxa"/>
            </w:tcMar>
            <w:vAlign w:val="center"/>
            <w:hideMark/>
          </w:tcPr>
          <w:p w14:paraId="552F32DA" w14:textId="77777777" w:rsidR="00802FF9" w:rsidRPr="00086325" w:rsidRDefault="00C978C3" w:rsidP="004D4901">
            <w:pPr>
              <w:widowControl w:val="0"/>
              <w:ind w:left="567" w:hanging="567"/>
              <w:rPr>
                <w:szCs w:val="22"/>
              </w:rPr>
            </w:pPr>
            <w:r w:rsidRPr="00086325">
              <w:t>•</w:t>
            </w:r>
            <w:r w:rsidRPr="00086325">
              <w:tab/>
            </w:r>
            <w:r w:rsidR="007821D2" w:rsidRPr="00086325">
              <w:t>Behandlingsuppehåll</w:t>
            </w:r>
            <w:r w:rsidR="00802FF9" w:rsidRPr="00086325">
              <w:t xml:space="preserve"> under maximalt 28 dagar och kontrollera blodstatus varje vecka tills neutrofilantalet återgår till ≥</w:t>
            </w:r>
            <w:r w:rsidRPr="00086325">
              <w:t> </w:t>
            </w:r>
            <w:r w:rsidR="00802FF9" w:rsidRPr="00086325">
              <w:t>1 500/µl eller hemoglobin återgår till ≥</w:t>
            </w:r>
            <w:r w:rsidRPr="00086325">
              <w:t> </w:t>
            </w:r>
            <w:r w:rsidR="00802FF9" w:rsidRPr="00086325">
              <w:t>9 g/dl.</w:t>
            </w:r>
          </w:p>
          <w:p w14:paraId="552F32DB" w14:textId="1BB6D6E6" w:rsidR="00802FF9" w:rsidRPr="00086325" w:rsidRDefault="00C978C3" w:rsidP="004D4901">
            <w:pPr>
              <w:widowControl w:val="0"/>
              <w:ind w:left="567" w:hanging="567"/>
              <w:rPr>
                <w:szCs w:val="22"/>
              </w:rPr>
            </w:pPr>
            <w:r w:rsidRPr="00086325">
              <w:t>•</w:t>
            </w:r>
            <w:r w:rsidRPr="00086325">
              <w:tab/>
            </w:r>
            <w:r w:rsidR="00802FF9" w:rsidRPr="00086325">
              <w:t xml:space="preserve">Återuppta Zejula i </w:t>
            </w:r>
            <w:r w:rsidR="00636C49" w:rsidRPr="00086325">
              <w:t>reducerad dos</w:t>
            </w:r>
            <w:r w:rsidR="007C341A" w:rsidRPr="00086325">
              <w:t xml:space="preserve"> enligt tabell 1</w:t>
            </w:r>
            <w:r w:rsidR="00802FF9" w:rsidRPr="00086325">
              <w:t>.</w:t>
            </w:r>
          </w:p>
          <w:p w14:paraId="552F32DC" w14:textId="32C9E414" w:rsidR="00802FF9" w:rsidRPr="00086325" w:rsidRDefault="00C978C3" w:rsidP="004D4901">
            <w:pPr>
              <w:widowControl w:val="0"/>
              <w:ind w:left="567" w:hanging="567"/>
              <w:rPr>
                <w:szCs w:val="22"/>
              </w:rPr>
            </w:pPr>
            <w:r w:rsidRPr="00086325">
              <w:t>•</w:t>
            </w:r>
            <w:r w:rsidRPr="00086325">
              <w:tab/>
            </w:r>
            <w:r w:rsidR="00802FF9" w:rsidRPr="00086325">
              <w:t xml:space="preserve">Sätt ut Zejula permanent om neutrofiler och/eller hemoglobin inte har återgått till godtagbara värden under 28 dagars behandlingsuppehåll, eller om patienten redan har fått dosen </w:t>
            </w:r>
            <w:r w:rsidR="006E2427" w:rsidRPr="00086325">
              <w:t xml:space="preserve">reducerad </w:t>
            </w:r>
            <w:r w:rsidR="00802FF9" w:rsidRPr="00086325">
              <w:t>till 100 mg dagligen.</w:t>
            </w:r>
          </w:p>
        </w:tc>
      </w:tr>
      <w:tr w:rsidR="00802FF9" w:rsidRPr="00086325" w14:paraId="552F32E1" w14:textId="77777777" w:rsidTr="000D30AF">
        <w:trPr>
          <w:trHeight w:val="586"/>
        </w:trPr>
        <w:tc>
          <w:tcPr>
            <w:tcW w:w="3340" w:type="dxa"/>
            <w:tcMar>
              <w:top w:w="0" w:type="dxa"/>
              <w:left w:w="108" w:type="dxa"/>
              <w:bottom w:w="0" w:type="dxa"/>
              <w:right w:w="108" w:type="dxa"/>
            </w:tcMar>
            <w:vAlign w:val="center"/>
          </w:tcPr>
          <w:p w14:paraId="552F32DE" w14:textId="77777777" w:rsidR="00802FF9" w:rsidRPr="00086325" w:rsidRDefault="00802FF9" w:rsidP="004D4901">
            <w:pPr>
              <w:widowControl w:val="0"/>
              <w:rPr>
                <w:szCs w:val="22"/>
              </w:rPr>
            </w:pPr>
            <w:r w:rsidRPr="00086325">
              <w:t>Bekräftad diagnos på myelodysplastiskt syndrom (MDS) eller akut myeloisk leukemi</w:t>
            </w:r>
          </w:p>
          <w:p w14:paraId="552F32DF" w14:textId="77777777" w:rsidR="00802FF9" w:rsidRPr="00086325" w:rsidRDefault="00802FF9" w:rsidP="004D4901">
            <w:pPr>
              <w:widowControl w:val="0"/>
              <w:rPr>
                <w:szCs w:val="22"/>
              </w:rPr>
            </w:pPr>
            <w:r w:rsidRPr="00086325">
              <w:t>(AML)</w:t>
            </w:r>
          </w:p>
        </w:tc>
        <w:tc>
          <w:tcPr>
            <w:tcW w:w="5721" w:type="dxa"/>
            <w:tcMar>
              <w:top w:w="0" w:type="dxa"/>
              <w:left w:w="108" w:type="dxa"/>
              <w:bottom w:w="0" w:type="dxa"/>
              <w:right w:w="108" w:type="dxa"/>
            </w:tcMar>
            <w:vAlign w:val="center"/>
          </w:tcPr>
          <w:p w14:paraId="552F32E0" w14:textId="77777777" w:rsidR="00802FF9" w:rsidRPr="00086325" w:rsidRDefault="00C978C3" w:rsidP="004D4901">
            <w:pPr>
              <w:widowControl w:val="0"/>
              <w:ind w:left="567" w:hanging="567"/>
              <w:rPr>
                <w:szCs w:val="22"/>
              </w:rPr>
            </w:pPr>
            <w:r w:rsidRPr="00086325">
              <w:t>•</w:t>
            </w:r>
            <w:r w:rsidRPr="00086325">
              <w:tab/>
            </w:r>
            <w:r w:rsidR="00802FF9" w:rsidRPr="00086325">
              <w:t>Sätt ut Zejula permanent.</w:t>
            </w:r>
          </w:p>
        </w:tc>
      </w:tr>
    </w:tbl>
    <w:p w14:paraId="552F32E2" w14:textId="77777777" w:rsidR="00802FF9" w:rsidRPr="00086325" w:rsidRDefault="00802FF9" w:rsidP="004D4901">
      <w:pPr>
        <w:widowControl w:val="0"/>
        <w:rPr>
          <w:szCs w:val="22"/>
        </w:rPr>
      </w:pPr>
    </w:p>
    <w:p w14:paraId="552F32E3" w14:textId="28327761" w:rsidR="00802FF9" w:rsidRPr="00086325" w:rsidRDefault="00802FF9" w:rsidP="004D4901">
      <w:pPr>
        <w:widowControl w:val="0"/>
        <w:rPr>
          <w:i/>
          <w:szCs w:val="22"/>
        </w:rPr>
      </w:pPr>
      <w:r w:rsidRPr="00086325">
        <w:rPr>
          <w:i/>
        </w:rPr>
        <w:t>Patienter med låg kroppsvikt</w:t>
      </w:r>
      <w:r w:rsidR="007C341A" w:rsidRPr="00086325">
        <w:rPr>
          <w:i/>
        </w:rPr>
        <w:t xml:space="preserve"> vid underhållsbehandling för recidiverad ovarialcancer</w:t>
      </w:r>
    </w:p>
    <w:p w14:paraId="552F32E4" w14:textId="51478876" w:rsidR="00802FF9" w:rsidRPr="00086325" w:rsidRDefault="00802FF9" w:rsidP="004D4901">
      <w:pPr>
        <w:widowControl w:val="0"/>
        <w:rPr>
          <w:i/>
          <w:szCs w:val="22"/>
          <w:u w:val="single"/>
        </w:rPr>
      </w:pPr>
      <w:r w:rsidRPr="00086325">
        <w:t>Cirka 25 % av patienterna i NOVA</w:t>
      </w:r>
      <w:r w:rsidR="00E513E2" w:rsidRPr="00086325">
        <w:t>-studien</w:t>
      </w:r>
      <w:r w:rsidRPr="00086325">
        <w:t xml:space="preserve"> vägde mindre än 58 kg</w:t>
      </w:r>
      <w:r w:rsidR="00626F4D" w:rsidRPr="00086325">
        <w:t>, och cirka 25 % av patienterna vägde mer än 77 kg</w:t>
      </w:r>
      <w:r w:rsidRPr="00086325">
        <w:t xml:space="preserve">. </w:t>
      </w:r>
      <w:r w:rsidR="00626F4D" w:rsidRPr="00086325">
        <w:t>I</w:t>
      </w:r>
      <w:r w:rsidRPr="00086325">
        <w:t xml:space="preserve">ncidensen av biverkningar av grad 3 eller 4 </w:t>
      </w:r>
      <w:r w:rsidR="00626F4D" w:rsidRPr="00086325">
        <w:t xml:space="preserve">var </w:t>
      </w:r>
      <w:r w:rsidRPr="00086325">
        <w:t xml:space="preserve">högre </w:t>
      </w:r>
      <w:r w:rsidR="00626F4D" w:rsidRPr="00086325">
        <w:t xml:space="preserve">bland patienterna med låg </w:t>
      </w:r>
      <w:r w:rsidR="007A1178" w:rsidRPr="00086325">
        <w:t>kropps</w:t>
      </w:r>
      <w:r w:rsidR="00626F4D" w:rsidRPr="00086325">
        <w:t>vik</w:t>
      </w:r>
      <w:r w:rsidR="00507096" w:rsidRPr="00086325">
        <w:t>t</w:t>
      </w:r>
      <w:r w:rsidR="00626F4D" w:rsidRPr="00086325">
        <w:t xml:space="preserve"> (78 %) </w:t>
      </w:r>
      <w:r w:rsidRPr="00086325">
        <w:t xml:space="preserve">än hos </w:t>
      </w:r>
      <w:r w:rsidR="00626F4D" w:rsidRPr="00086325">
        <w:t>patienter</w:t>
      </w:r>
      <w:r w:rsidR="00EF7385" w:rsidRPr="00086325">
        <w:t>na</w:t>
      </w:r>
      <w:r w:rsidR="00626F4D" w:rsidRPr="00086325">
        <w:t xml:space="preserve"> med hög </w:t>
      </w:r>
      <w:r w:rsidR="007A1178" w:rsidRPr="00086325">
        <w:t>kropps</w:t>
      </w:r>
      <w:r w:rsidR="00626F4D" w:rsidRPr="00086325">
        <w:t xml:space="preserve">vikt </w:t>
      </w:r>
      <w:r w:rsidR="004C7E8F" w:rsidRPr="00086325">
        <w:t>(</w:t>
      </w:r>
      <w:r w:rsidRPr="00086325">
        <w:t>53 %</w:t>
      </w:r>
      <w:r w:rsidR="004C7E8F" w:rsidRPr="00086325">
        <w:t>)</w:t>
      </w:r>
      <w:r w:rsidRPr="00086325">
        <w:t>. Endast 13 % av patienter</w:t>
      </w:r>
      <w:r w:rsidR="00EF7385" w:rsidRPr="00086325">
        <w:t xml:space="preserve">na med låg </w:t>
      </w:r>
      <w:r w:rsidR="007A1178" w:rsidRPr="00086325">
        <w:t>kropps</w:t>
      </w:r>
      <w:r w:rsidR="00EF7385" w:rsidRPr="00086325">
        <w:t>vikt</w:t>
      </w:r>
      <w:r w:rsidRPr="00086325">
        <w:t xml:space="preserve"> låg kvar på en dos på 300 mg efter cykel 3. För patienter som väger mindre än 58 kg kan man överväga en startdos på 200 mg.</w:t>
      </w:r>
    </w:p>
    <w:p w14:paraId="552F32E5" w14:textId="77777777" w:rsidR="00802FF9" w:rsidRPr="00086325" w:rsidRDefault="00802FF9" w:rsidP="004D4901">
      <w:pPr>
        <w:widowControl w:val="0"/>
        <w:rPr>
          <w:szCs w:val="22"/>
        </w:rPr>
      </w:pPr>
    </w:p>
    <w:p w14:paraId="552F32E6" w14:textId="77777777" w:rsidR="00802FF9" w:rsidRPr="00086325" w:rsidRDefault="00802FF9" w:rsidP="004D4901">
      <w:pPr>
        <w:widowControl w:val="0"/>
        <w:rPr>
          <w:i/>
          <w:szCs w:val="22"/>
        </w:rPr>
      </w:pPr>
      <w:r w:rsidRPr="00086325">
        <w:rPr>
          <w:i/>
        </w:rPr>
        <w:t>Äldre</w:t>
      </w:r>
    </w:p>
    <w:p w14:paraId="552F32E7" w14:textId="603FF88B" w:rsidR="00802FF9" w:rsidRPr="00086325" w:rsidRDefault="00802FF9" w:rsidP="004D4901">
      <w:pPr>
        <w:widowControl w:val="0"/>
        <w:rPr>
          <w:szCs w:val="22"/>
        </w:rPr>
      </w:pPr>
      <w:r w:rsidRPr="00086325">
        <w:t>Ingen dosjustering krävs till äldre patienter (≥</w:t>
      </w:r>
      <w:r w:rsidR="00C978C3" w:rsidRPr="00086325">
        <w:t> </w:t>
      </w:r>
      <w:r w:rsidRPr="00086325">
        <w:t xml:space="preserve">65 år). Det finns begränsad klinisk data för patienter i </w:t>
      </w:r>
      <w:r w:rsidRPr="00086325">
        <w:lastRenderedPageBreak/>
        <w:t>åldern 75 år eller äldre.</w:t>
      </w:r>
    </w:p>
    <w:p w14:paraId="552F32E8" w14:textId="77777777" w:rsidR="00802FF9" w:rsidRPr="00086325" w:rsidRDefault="00802FF9" w:rsidP="004D4901">
      <w:pPr>
        <w:widowControl w:val="0"/>
        <w:rPr>
          <w:szCs w:val="22"/>
        </w:rPr>
      </w:pPr>
    </w:p>
    <w:p w14:paraId="552F32E9" w14:textId="77777777" w:rsidR="00802FF9" w:rsidRPr="00086325" w:rsidRDefault="00802FF9" w:rsidP="004D4901">
      <w:pPr>
        <w:widowControl w:val="0"/>
        <w:rPr>
          <w:i/>
          <w:szCs w:val="22"/>
        </w:rPr>
      </w:pPr>
      <w:r w:rsidRPr="00086325">
        <w:rPr>
          <w:i/>
        </w:rPr>
        <w:t>Nedsatt njurfunktion</w:t>
      </w:r>
    </w:p>
    <w:p w14:paraId="552F32EA" w14:textId="77777777" w:rsidR="00802FF9" w:rsidRPr="00086325" w:rsidRDefault="00802FF9" w:rsidP="004D4901">
      <w:pPr>
        <w:widowControl w:val="0"/>
        <w:rPr>
          <w:szCs w:val="22"/>
        </w:rPr>
      </w:pPr>
      <w:r w:rsidRPr="00086325">
        <w:t>Ingen dosjustering krävs för patienter med lätt till måttligt nedsatt njurfunktion. Det finns inga data för patienter med kraftigt nedsatt njurfunktion eller terminal njursvikt, som genomgår hemodialys; iaktta försiktighet med dessa patienter (se avsnitt 5.2).</w:t>
      </w:r>
    </w:p>
    <w:p w14:paraId="552F32EB" w14:textId="77777777" w:rsidR="00802FF9" w:rsidRPr="00086325" w:rsidRDefault="00802FF9" w:rsidP="004D4901">
      <w:pPr>
        <w:widowControl w:val="0"/>
        <w:rPr>
          <w:szCs w:val="22"/>
        </w:rPr>
      </w:pPr>
    </w:p>
    <w:p w14:paraId="552F32EC" w14:textId="77777777" w:rsidR="00802FF9" w:rsidRPr="00086325" w:rsidRDefault="00802FF9" w:rsidP="004D4901">
      <w:pPr>
        <w:widowControl w:val="0"/>
        <w:rPr>
          <w:i/>
          <w:szCs w:val="22"/>
        </w:rPr>
      </w:pPr>
      <w:r w:rsidRPr="00086325">
        <w:rPr>
          <w:i/>
        </w:rPr>
        <w:t>Nedsatt leverfunktion</w:t>
      </w:r>
    </w:p>
    <w:p w14:paraId="552F32ED" w14:textId="0C88083B" w:rsidR="00802FF9" w:rsidRPr="00086325" w:rsidRDefault="00802FF9" w:rsidP="004D4901">
      <w:pPr>
        <w:widowControl w:val="0"/>
        <w:rPr>
          <w:szCs w:val="22"/>
        </w:rPr>
      </w:pPr>
      <w:r w:rsidRPr="00086325">
        <w:t>Ingen dosjustering krävs för patienter med lätt nedsatt leverfunktion</w:t>
      </w:r>
      <w:r w:rsidR="007E3660" w:rsidRPr="00086325">
        <w:t xml:space="preserve"> (</w:t>
      </w:r>
      <w:r w:rsidR="008A20D6" w:rsidRPr="00086325">
        <w:t>antingen aspartataminotran</w:t>
      </w:r>
      <w:r w:rsidR="00165870" w:rsidRPr="00086325">
        <w:t>s</w:t>
      </w:r>
      <w:r w:rsidR="008A20D6" w:rsidRPr="00086325">
        <w:t>feras (ASAT)</w:t>
      </w:r>
      <w:r w:rsidR="00707D75" w:rsidRPr="00086325">
        <w:t> </w:t>
      </w:r>
      <w:r w:rsidR="008A20D6" w:rsidRPr="00086325">
        <w:t>&gt;</w:t>
      </w:r>
      <w:r w:rsidR="00707D75" w:rsidRPr="00086325">
        <w:t> </w:t>
      </w:r>
      <w:r w:rsidR="008A20D6" w:rsidRPr="00086325">
        <w:t>upper limit normal (ULN) och totalbilirubin</w:t>
      </w:r>
      <w:r w:rsidR="00707D75" w:rsidRPr="00086325">
        <w:t> </w:t>
      </w:r>
      <w:r w:rsidR="008A20D6" w:rsidRPr="00086325">
        <w:t>≤</w:t>
      </w:r>
      <w:r w:rsidR="00707D75" w:rsidRPr="00086325">
        <w:t> </w:t>
      </w:r>
      <w:r w:rsidR="008A20D6" w:rsidRPr="00086325">
        <w:t>ULN eller att ASAT och totalbilirubin</w:t>
      </w:r>
      <w:r w:rsidR="00707D75" w:rsidRPr="00086325">
        <w:t> </w:t>
      </w:r>
      <w:r w:rsidR="008A20D6" w:rsidRPr="00086325">
        <w:t>&gt;</w:t>
      </w:r>
      <w:r w:rsidR="00707D75" w:rsidRPr="00086325">
        <w:t> </w:t>
      </w:r>
      <w:r w:rsidR="008A20D6" w:rsidRPr="00086325">
        <w:t>1,0</w:t>
      </w:r>
      <w:r w:rsidR="00B67A75" w:rsidRPr="00086325">
        <w:t> </w:t>
      </w:r>
      <w:r w:rsidR="008A20D6" w:rsidRPr="00086325">
        <w:t>x</w:t>
      </w:r>
      <w:r w:rsidR="00B67A75" w:rsidRPr="00086325">
        <w:t> </w:t>
      </w:r>
      <w:r w:rsidR="008A20D6" w:rsidRPr="00086325">
        <w:t>–</w:t>
      </w:r>
      <w:r w:rsidR="00B67A75" w:rsidRPr="00086325">
        <w:t> </w:t>
      </w:r>
      <w:r w:rsidR="008A20D6" w:rsidRPr="00086325">
        <w:t>1,5</w:t>
      </w:r>
      <w:r w:rsidR="00B67A75" w:rsidRPr="00086325">
        <w:t> </w:t>
      </w:r>
      <w:r w:rsidR="008A20D6" w:rsidRPr="00086325">
        <w:t>x</w:t>
      </w:r>
      <w:r w:rsidR="00B67A75" w:rsidRPr="00086325">
        <w:t> </w:t>
      </w:r>
      <w:r w:rsidR="008A20D6" w:rsidRPr="00086325">
        <w:t>ULN)</w:t>
      </w:r>
      <w:r w:rsidRPr="00086325">
        <w:t xml:space="preserve">. </w:t>
      </w:r>
      <w:r w:rsidR="008A20D6" w:rsidRPr="00086325">
        <w:t>För patienter med måttligt nedsatt leverfunktion (att ASAT och totalbilirubin</w:t>
      </w:r>
      <w:r w:rsidR="00707D75" w:rsidRPr="00086325">
        <w:t> </w:t>
      </w:r>
      <w:r w:rsidR="008A20D6" w:rsidRPr="00086325">
        <w:t>&gt;</w:t>
      </w:r>
      <w:r w:rsidR="00707D75" w:rsidRPr="00086325">
        <w:t> </w:t>
      </w:r>
      <w:r w:rsidR="008A20D6" w:rsidRPr="00086325">
        <w:t>1,5</w:t>
      </w:r>
      <w:r w:rsidR="00B67A75" w:rsidRPr="00086325">
        <w:t> </w:t>
      </w:r>
      <w:r w:rsidR="008A20D6" w:rsidRPr="00086325">
        <w:t>x</w:t>
      </w:r>
      <w:r w:rsidR="00B67A75" w:rsidRPr="00086325">
        <w:t> </w:t>
      </w:r>
      <w:r w:rsidR="008A20D6" w:rsidRPr="00086325">
        <w:t>–</w:t>
      </w:r>
      <w:r w:rsidR="00B67A75" w:rsidRPr="00086325">
        <w:t> </w:t>
      </w:r>
      <w:r w:rsidR="008A20D6" w:rsidRPr="00086325">
        <w:t>3</w:t>
      </w:r>
      <w:r w:rsidR="00B67A75" w:rsidRPr="00086325">
        <w:t> </w:t>
      </w:r>
      <w:r w:rsidR="008A20D6" w:rsidRPr="00086325">
        <w:t>x</w:t>
      </w:r>
      <w:r w:rsidR="00B67A75" w:rsidRPr="00086325">
        <w:t> </w:t>
      </w:r>
      <w:r w:rsidR="008A20D6" w:rsidRPr="00086325">
        <w:t>ULN) är rekommenderad startdos av Zejula 200</w:t>
      </w:r>
      <w:r w:rsidR="00707D75" w:rsidRPr="00086325">
        <w:t> </w:t>
      </w:r>
      <w:r w:rsidR="008A20D6" w:rsidRPr="00086325">
        <w:t>mg en</w:t>
      </w:r>
      <w:r w:rsidR="00707D75" w:rsidRPr="00086325">
        <w:t> </w:t>
      </w:r>
      <w:r w:rsidR="008A20D6" w:rsidRPr="00086325">
        <w:t>gång da</w:t>
      </w:r>
      <w:r w:rsidR="00165870" w:rsidRPr="00086325">
        <w:t>g</w:t>
      </w:r>
      <w:r w:rsidR="008A20D6" w:rsidRPr="00086325">
        <w:t xml:space="preserve">ligen. </w:t>
      </w:r>
      <w:r w:rsidRPr="00086325">
        <w:t>Det finns inga data för patienter med kraftigt nedsatt leverfunktion</w:t>
      </w:r>
      <w:r w:rsidR="008A20D6" w:rsidRPr="00086325">
        <w:t xml:space="preserve"> (att ASAT och totalbilirubin</w:t>
      </w:r>
      <w:r w:rsidR="00707D75" w:rsidRPr="00086325">
        <w:t> </w:t>
      </w:r>
      <w:r w:rsidR="008A20D6" w:rsidRPr="00086325">
        <w:t>&gt;</w:t>
      </w:r>
      <w:r w:rsidR="00707D75" w:rsidRPr="00086325">
        <w:t> </w:t>
      </w:r>
      <w:r w:rsidR="008A20D6" w:rsidRPr="00086325">
        <w:t>3</w:t>
      </w:r>
      <w:r w:rsidR="00B67A75" w:rsidRPr="00086325">
        <w:t> </w:t>
      </w:r>
      <w:r w:rsidR="008A20D6" w:rsidRPr="00086325">
        <w:t>x</w:t>
      </w:r>
      <w:r w:rsidR="00B67A75" w:rsidRPr="00086325">
        <w:t> </w:t>
      </w:r>
      <w:r w:rsidR="008A20D6" w:rsidRPr="00086325">
        <w:t>ULN)</w:t>
      </w:r>
      <w:r w:rsidRPr="00086325">
        <w:t>; iaktta försiktighet med dessa patienter (se avsnitt </w:t>
      </w:r>
      <w:r w:rsidR="008A20D6" w:rsidRPr="00086325">
        <w:t xml:space="preserve">4.4 och </w:t>
      </w:r>
      <w:r w:rsidRPr="00086325">
        <w:t>5.2).</w:t>
      </w:r>
    </w:p>
    <w:p w14:paraId="552F32EE" w14:textId="77777777" w:rsidR="00802FF9" w:rsidRPr="00086325" w:rsidRDefault="00802FF9" w:rsidP="004D4901">
      <w:pPr>
        <w:widowControl w:val="0"/>
        <w:rPr>
          <w:szCs w:val="22"/>
        </w:rPr>
      </w:pPr>
    </w:p>
    <w:p w14:paraId="552F32EF" w14:textId="1A3C5FCF" w:rsidR="00802FF9" w:rsidRPr="000D30AF" w:rsidRDefault="00802FF9" w:rsidP="004D4901">
      <w:pPr>
        <w:widowControl w:val="0"/>
        <w:rPr>
          <w:szCs w:val="22"/>
          <w:lang w:val="en-GB"/>
        </w:rPr>
      </w:pPr>
      <w:r w:rsidRPr="000D30AF">
        <w:rPr>
          <w:i/>
          <w:lang w:val="en-GB"/>
        </w:rPr>
        <w:t xml:space="preserve">Patienter med </w:t>
      </w:r>
      <w:r w:rsidR="00892415" w:rsidRPr="000D30AF">
        <w:rPr>
          <w:i/>
          <w:lang w:val="en-GB"/>
        </w:rPr>
        <w:t xml:space="preserve">Eastern Cooperative Oncology Group </w:t>
      </w:r>
      <w:r w:rsidR="00141C26">
        <w:rPr>
          <w:i/>
          <w:lang w:val="en-GB"/>
        </w:rPr>
        <w:t>(</w:t>
      </w:r>
      <w:r w:rsidR="00141C26" w:rsidRPr="0049378F">
        <w:rPr>
          <w:i/>
          <w:lang w:val="en-GB"/>
        </w:rPr>
        <w:t>ECOG</w:t>
      </w:r>
      <w:r w:rsidR="00141C26">
        <w:rPr>
          <w:i/>
          <w:lang w:val="en-GB"/>
        </w:rPr>
        <w:t xml:space="preserve">) </w:t>
      </w:r>
      <w:r w:rsidRPr="000D30AF">
        <w:rPr>
          <w:i/>
          <w:lang w:val="en-GB"/>
        </w:rPr>
        <w:t>performance status 2</w:t>
      </w:r>
      <w:r w:rsidR="007E36B9" w:rsidRPr="000D30AF">
        <w:rPr>
          <w:i/>
          <w:lang w:val="en-GB"/>
        </w:rPr>
        <w:noBreakHyphen/>
      </w:r>
      <w:r w:rsidRPr="000D30AF">
        <w:rPr>
          <w:i/>
          <w:lang w:val="en-GB"/>
        </w:rPr>
        <w:t>4</w:t>
      </w:r>
    </w:p>
    <w:p w14:paraId="552F32F0" w14:textId="77777777" w:rsidR="00802FF9" w:rsidRPr="00086325" w:rsidRDefault="00802FF9" w:rsidP="004D4901">
      <w:pPr>
        <w:widowControl w:val="0"/>
        <w:rPr>
          <w:szCs w:val="22"/>
        </w:rPr>
      </w:pPr>
      <w:r w:rsidRPr="00086325">
        <w:t>Inga kliniska data finns tillgängliga för patienter med ECOG performance status 2</w:t>
      </w:r>
      <w:r w:rsidR="007E36B9" w:rsidRPr="00086325">
        <w:noBreakHyphen/>
      </w:r>
      <w:r w:rsidRPr="00086325">
        <w:t>4.</w:t>
      </w:r>
    </w:p>
    <w:p w14:paraId="552F32F1" w14:textId="77777777" w:rsidR="00802FF9" w:rsidRPr="00086325" w:rsidRDefault="00802FF9" w:rsidP="004D4901">
      <w:pPr>
        <w:widowControl w:val="0"/>
        <w:rPr>
          <w:szCs w:val="22"/>
        </w:rPr>
      </w:pPr>
    </w:p>
    <w:p w14:paraId="552F32F2" w14:textId="77777777" w:rsidR="00802FF9" w:rsidRPr="00086325" w:rsidRDefault="00802FF9" w:rsidP="004D4901">
      <w:pPr>
        <w:keepNext/>
        <w:widowControl w:val="0"/>
        <w:rPr>
          <w:szCs w:val="22"/>
        </w:rPr>
      </w:pPr>
      <w:r w:rsidRPr="00086325">
        <w:rPr>
          <w:i/>
        </w:rPr>
        <w:t>Pediatrisk population</w:t>
      </w:r>
    </w:p>
    <w:p w14:paraId="552F32F3" w14:textId="77777777" w:rsidR="00802FF9" w:rsidRPr="00086325" w:rsidRDefault="00802FF9" w:rsidP="004D4901">
      <w:pPr>
        <w:widowControl w:val="0"/>
        <w:rPr>
          <w:szCs w:val="22"/>
        </w:rPr>
      </w:pPr>
      <w:r w:rsidRPr="00086325">
        <w:t>Säkerhet och effekt för niraparib för barn och ungdomar under 18</w:t>
      </w:r>
      <w:r w:rsidR="00A9651D" w:rsidRPr="00086325">
        <w:t> </w:t>
      </w:r>
      <w:r w:rsidRPr="00086325">
        <w:t>år har ännu inte fastställts. Inga data finns tillgängliga.</w:t>
      </w:r>
    </w:p>
    <w:p w14:paraId="552F32F4" w14:textId="77777777" w:rsidR="00802FF9" w:rsidRPr="00086325" w:rsidRDefault="00802FF9" w:rsidP="004D4901">
      <w:pPr>
        <w:widowControl w:val="0"/>
        <w:rPr>
          <w:szCs w:val="22"/>
        </w:rPr>
      </w:pPr>
    </w:p>
    <w:p w14:paraId="552F32F5" w14:textId="77777777" w:rsidR="00802FF9" w:rsidRPr="00086325" w:rsidRDefault="00802FF9" w:rsidP="004D4901">
      <w:pPr>
        <w:widowControl w:val="0"/>
        <w:rPr>
          <w:szCs w:val="22"/>
          <w:u w:val="single"/>
        </w:rPr>
      </w:pPr>
      <w:r w:rsidRPr="00086325">
        <w:rPr>
          <w:u w:val="single"/>
        </w:rPr>
        <w:t>Administreringssätt</w:t>
      </w:r>
    </w:p>
    <w:p w14:paraId="552F32F6" w14:textId="77777777" w:rsidR="00802FF9" w:rsidRPr="00086325" w:rsidRDefault="00802FF9" w:rsidP="004D4901">
      <w:pPr>
        <w:widowControl w:val="0"/>
        <w:rPr>
          <w:szCs w:val="22"/>
        </w:rPr>
      </w:pPr>
    </w:p>
    <w:p w14:paraId="552F32F7" w14:textId="12F244EC" w:rsidR="00802FF9" w:rsidRPr="00086325" w:rsidRDefault="00BF1D1A" w:rsidP="004D4901">
      <w:pPr>
        <w:widowControl w:val="0"/>
        <w:rPr>
          <w:szCs w:val="22"/>
        </w:rPr>
      </w:pPr>
      <w:r w:rsidRPr="00086325">
        <w:t>Zejula är för o</w:t>
      </w:r>
      <w:r w:rsidR="00802FF9" w:rsidRPr="00086325">
        <w:t>ral användning.</w:t>
      </w:r>
      <w:r w:rsidR="00C223F6" w:rsidRPr="00086325">
        <w:t xml:space="preserve"> Kapslarna ska sväljas hela med vatten. Kapslarna får inte tuggas eller krossas.</w:t>
      </w:r>
    </w:p>
    <w:p w14:paraId="552F32F8" w14:textId="77777777" w:rsidR="00802FF9" w:rsidRPr="00086325" w:rsidRDefault="00802FF9" w:rsidP="004D4901">
      <w:pPr>
        <w:widowControl w:val="0"/>
        <w:rPr>
          <w:szCs w:val="22"/>
        </w:rPr>
      </w:pPr>
    </w:p>
    <w:p w14:paraId="552F32F9" w14:textId="006B439F" w:rsidR="00802FF9" w:rsidRPr="00086325" w:rsidRDefault="00802FF9" w:rsidP="004D4901">
      <w:pPr>
        <w:widowControl w:val="0"/>
        <w:rPr>
          <w:szCs w:val="22"/>
        </w:rPr>
      </w:pPr>
      <w:r w:rsidRPr="00086325">
        <w:t xml:space="preserve">Zejula </w:t>
      </w:r>
      <w:r w:rsidR="00075693" w:rsidRPr="00086325">
        <w:t xml:space="preserve">kapslar </w:t>
      </w:r>
      <w:r w:rsidRPr="00086325">
        <w:t>kan tas utan hänsyn till måltider</w:t>
      </w:r>
      <w:r w:rsidR="00075693" w:rsidRPr="00086325">
        <w:t xml:space="preserve"> (se avsnitt 5.2)</w:t>
      </w:r>
      <w:r w:rsidRPr="00086325">
        <w:t>.</w:t>
      </w:r>
    </w:p>
    <w:p w14:paraId="552F32FA" w14:textId="77777777" w:rsidR="00802FF9" w:rsidRPr="00086325" w:rsidRDefault="00802FF9" w:rsidP="004D4901">
      <w:pPr>
        <w:widowControl w:val="0"/>
        <w:rPr>
          <w:szCs w:val="22"/>
        </w:rPr>
      </w:pPr>
    </w:p>
    <w:p w14:paraId="552F32FB" w14:textId="77777777" w:rsidR="00802FF9" w:rsidRPr="00086325" w:rsidRDefault="00802FF9" w:rsidP="004D4901">
      <w:pPr>
        <w:widowControl w:val="0"/>
        <w:ind w:left="567" w:hanging="567"/>
        <w:rPr>
          <w:szCs w:val="22"/>
        </w:rPr>
      </w:pPr>
      <w:r w:rsidRPr="00086325">
        <w:rPr>
          <w:b/>
        </w:rPr>
        <w:t>4.3</w:t>
      </w:r>
      <w:r w:rsidRPr="00086325">
        <w:rPr>
          <w:b/>
        </w:rPr>
        <w:tab/>
        <w:t>Kontraindikationer</w:t>
      </w:r>
    </w:p>
    <w:p w14:paraId="552F32FC" w14:textId="77777777" w:rsidR="00802FF9" w:rsidRPr="00086325" w:rsidRDefault="00802FF9" w:rsidP="004D4901">
      <w:pPr>
        <w:widowControl w:val="0"/>
        <w:rPr>
          <w:szCs w:val="22"/>
        </w:rPr>
      </w:pPr>
    </w:p>
    <w:p w14:paraId="552F32FD" w14:textId="77777777" w:rsidR="00802FF9" w:rsidRPr="00086325" w:rsidRDefault="00802FF9" w:rsidP="004D4901">
      <w:pPr>
        <w:widowControl w:val="0"/>
        <w:rPr>
          <w:szCs w:val="22"/>
        </w:rPr>
      </w:pPr>
      <w:r w:rsidRPr="00086325">
        <w:t>Överkänslighet mot den aktiva substansen eller mot något hjälpämne som anges i avsnitt 6.1.</w:t>
      </w:r>
    </w:p>
    <w:p w14:paraId="552F32FE" w14:textId="77777777" w:rsidR="00802FF9" w:rsidRPr="00086325" w:rsidRDefault="00802FF9" w:rsidP="004D4901">
      <w:pPr>
        <w:widowControl w:val="0"/>
        <w:rPr>
          <w:szCs w:val="22"/>
        </w:rPr>
      </w:pPr>
    </w:p>
    <w:p w14:paraId="552F32FF" w14:textId="77777777" w:rsidR="00802FF9" w:rsidRPr="00086325" w:rsidRDefault="00802FF9" w:rsidP="004D4901">
      <w:pPr>
        <w:widowControl w:val="0"/>
        <w:rPr>
          <w:szCs w:val="22"/>
        </w:rPr>
      </w:pPr>
      <w:r w:rsidRPr="00086325">
        <w:t>Amning (se avsnitt 4.6).</w:t>
      </w:r>
    </w:p>
    <w:p w14:paraId="552F3300" w14:textId="77777777" w:rsidR="00802FF9" w:rsidRPr="00086325" w:rsidRDefault="00802FF9" w:rsidP="004D4901">
      <w:pPr>
        <w:widowControl w:val="0"/>
        <w:rPr>
          <w:szCs w:val="22"/>
        </w:rPr>
      </w:pPr>
    </w:p>
    <w:p w14:paraId="552F3301" w14:textId="77777777" w:rsidR="00802FF9" w:rsidRPr="00086325" w:rsidRDefault="00802FF9" w:rsidP="004D4901">
      <w:pPr>
        <w:widowControl w:val="0"/>
        <w:ind w:left="567" w:hanging="567"/>
        <w:rPr>
          <w:b/>
          <w:szCs w:val="22"/>
        </w:rPr>
      </w:pPr>
      <w:r w:rsidRPr="00086325">
        <w:rPr>
          <w:b/>
        </w:rPr>
        <w:t>4.4</w:t>
      </w:r>
      <w:r w:rsidRPr="00086325">
        <w:rPr>
          <w:b/>
        </w:rPr>
        <w:tab/>
        <w:t>Varningar och försiktighet</w:t>
      </w:r>
    </w:p>
    <w:p w14:paraId="552F3302" w14:textId="77777777" w:rsidR="00802FF9" w:rsidRPr="00086325" w:rsidRDefault="00802FF9" w:rsidP="004D4901">
      <w:pPr>
        <w:widowControl w:val="0"/>
        <w:rPr>
          <w:szCs w:val="22"/>
        </w:rPr>
      </w:pPr>
    </w:p>
    <w:p w14:paraId="552F3303" w14:textId="77777777" w:rsidR="00802FF9" w:rsidRPr="00086325" w:rsidRDefault="00802FF9" w:rsidP="004D4901">
      <w:pPr>
        <w:widowControl w:val="0"/>
        <w:rPr>
          <w:szCs w:val="22"/>
          <w:u w:val="single"/>
        </w:rPr>
      </w:pPr>
      <w:r w:rsidRPr="00086325">
        <w:rPr>
          <w:u w:val="single"/>
        </w:rPr>
        <w:t>Hematologiska biverkningar</w:t>
      </w:r>
    </w:p>
    <w:p w14:paraId="552F3304" w14:textId="77777777" w:rsidR="00802FF9" w:rsidRPr="00086325" w:rsidRDefault="00802FF9" w:rsidP="004D4901">
      <w:pPr>
        <w:widowControl w:val="0"/>
        <w:rPr>
          <w:szCs w:val="22"/>
        </w:rPr>
      </w:pPr>
    </w:p>
    <w:p w14:paraId="583C7146" w14:textId="6926DD8C" w:rsidR="007C341A" w:rsidRPr="00086325" w:rsidRDefault="00802FF9" w:rsidP="004D4901">
      <w:pPr>
        <w:widowControl w:val="0"/>
      </w:pPr>
      <w:r w:rsidRPr="00086325">
        <w:t>Hematologiska biverkningar (trombocytopeni, anemi, neutropeni) har rapporterats hos patienter som behandlades med Zejula</w:t>
      </w:r>
      <w:r w:rsidR="007C341A" w:rsidRPr="00086325">
        <w:t xml:space="preserve"> (se avsnitt 4.8)</w:t>
      </w:r>
      <w:r w:rsidRPr="00086325">
        <w:t>.</w:t>
      </w:r>
      <w:r w:rsidR="00826CBB" w:rsidRPr="00086325">
        <w:t xml:space="preserve"> Patienter med låg kroppsvikt eller lågt trombocytantal vid baseline kan löpa högre risk för trombocytopeni grad 3 eller högre (se avsnitt 4.2).</w:t>
      </w:r>
    </w:p>
    <w:p w14:paraId="552F3306" w14:textId="77777777" w:rsidR="00802FF9" w:rsidRPr="00086325" w:rsidRDefault="00802FF9" w:rsidP="004D4901">
      <w:pPr>
        <w:widowControl w:val="0"/>
        <w:rPr>
          <w:szCs w:val="22"/>
        </w:rPr>
      </w:pPr>
    </w:p>
    <w:p w14:paraId="552F3307" w14:textId="07FB4189" w:rsidR="00802FF9" w:rsidRPr="00086325" w:rsidRDefault="00802FF9" w:rsidP="004D4901">
      <w:pPr>
        <w:widowControl w:val="0"/>
        <w:autoSpaceDE w:val="0"/>
        <w:autoSpaceDN w:val="0"/>
        <w:adjustRightInd w:val="0"/>
        <w:rPr>
          <w:rFonts w:eastAsia="SimSun"/>
          <w:szCs w:val="22"/>
        </w:rPr>
      </w:pPr>
      <w:r w:rsidRPr="00086325">
        <w:t>Analys av fullständig blodstatus varje vecka under den första månaden, följt av månatliga kontroller under de nästföljande 10 månaderna av behandlingen och regelbundet därefter rekommenderas för att monitorera kliniskt signifikanta förändringar av hematologiska parametrar under behandlingen (se avsnitt 4.2).</w:t>
      </w:r>
    </w:p>
    <w:p w14:paraId="552F3308" w14:textId="77777777" w:rsidR="00802FF9" w:rsidRPr="00086325" w:rsidRDefault="00802FF9" w:rsidP="004D4901">
      <w:pPr>
        <w:widowControl w:val="0"/>
        <w:rPr>
          <w:rFonts w:eastAsia="SimSun"/>
          <w:szCs w:val="22"/>
        </w:rPr>
      </w:pPr>
    </w:p>
    <w:p w14:paraId="552F3309" w14:textId="4C719766" w:rsidR="00802FF9" w:rsidRPr="00086325" w:rsidRDefault="00802FF9" w:rsidP="004D4901">
      <w:pPr>
        <w:widowControl w:val="0"/>
        <w:rPr>
          <w:szCs w:val="22"/>
        </w:rPr>
      </w:pPr>
      <w:r w:rsidRPr="00086325">
        <w:t xml:space="preserve">Om en patient utvecklar allvarlig ihållande hematologisk toxicitet, </w:t>
      </w:r>
      <w:r w:rsidR="007C341A" w:rsidRPr="00086325">
        <w:t xml:space="preserve">inklusive pancytopeni, </w:t>
      </w:r>
      <w:r w:rsidRPr="00086325">
        <w:t>som inte upphör under 28 dagars behandlingsuppehåll, ska Zejula sättas ut permanent.</w:t>
      </w:r>
    </w:p>
    <w:p w14:paraId="552F330A" w14:textId="77777777" w:rsidR="00802FF9" w:rsidRPr="00086325" w:rsidRDefault="00802FF9" w:rsidP="004D4901">
      <w:pPr>
        <w:widowControl w:val="0"/>
        <w:rPr>
          <w:szCs w:val="22"/>
        </w:rPr>
      </w:pPr>
    </w:p>
    <w:p w14:paraId="552F330B" w14:textId="77777777" w:rsidR="00802FF9" w:rsidRPr="00086325" w:rsidRDefault="00802FF9" w:rsidP="004D4901">
      <w:pPr>
        <w:widowControl w:val="0"/>
        <w:rPr>
          <w:szCs w:val="22"/>
        </w:rPr>
      </w:pPr>
      <w:r w:rsidRPr="00086325">
        <w:t>På grund av risken för trombocytopeni ska antikoagulantia och läkemedel som man vet sänker trombocytantalet användas med försiktighet (se avsnitt 4.8).</w:t>
      </w:r>
    </w:p>
    <w:p w14:paraId="552F330C" w14:textId="77777777" w:rsidR="00802FF9" w:rsidRPr="00086325" w:rsidRDefault="00802FF9" w:rsidP="004D4901">
      <w:pPr>
        <w:widowControl w:val="0"/>
        <w:rPr>
          <w:szCs w:val="22"/>
        </w:rPr>
      </w:pPr>
    </w:p>
    <w:p w14:paraId="552F330D" w14:textId="77777777" w:rsidR="00802FF9" w:rsidRPr="00086325" w:rsidRDefault="00802FF9" w:rsidP="004D4901">
      <w:pPr>
        <w:widowControl w:val="0"/>
        <w:rPr>
          <w:szCs w:val="22"/>
          <w:u w:val="single"/>
        </w:rPr>
      </w:pPr>
      <w:r w:rsidRPr="00086325">
        <w:rPr>
          <w:u w:val="single"/>
        </w:rPr>
        <w:t>Myelodysplastiskt syndrom/akut myeloisk leukemi</w:t>
      </w:r>
    </w:p>
    <w:p w14:paraId="552F330E" w14:textId="77777777" w:rsidR="00802FF9" w:rsidRPr="00086325" w:rsidRDefault="00802FF9" w:rsidP="004D4901">
      <w:pPr>
        <w:widowControl w:val="0"/>
        <w:rPr>
          <w:szCs w:val="22"/>
        </w:rPr>
      </w:pPr>
    </w:p>
    <w:p w14:paraId="552F330F" w14:textId="3A3BA4C1" w:rsidR="00802FF9" w:rsidRPr="00086325" w:rsidRDefault="007C341A" w:rsidP="004D4901">
      <w:pPr>
        <w:widowControl w:val="0"/>
        <w:rPr>
          <w:szCs w:val="22"/>
        </w:rPr>
      </w:pPr>
      <w:r w:rsidRPr="00086325">
        <w:t>Fall av myelodysplastiskt</w:t>
      </w:r>
      <w:r w:rsidR="00802FF9" w:rsidRPr="00086325">
        <w:t xml:space="preserve"> syndrom/akut myeloisk leukemi (MDS/AML)</w:t>
      </w:r>
      <w:r w:rsidR="007A1178" w:rsidRPr="00086325">
        <w:t>, även fall med dödlig utgång,</w:t>
      </w:r>
      <w:r w:rsidRPr="00086325">
        <w:t xml:space="preserve"> </w:t>
      </w:r>
      <w:r w:rsidRPr="00086325">
        <w:lastRenderedPageBreak/>
        <w:t xml:space="preserve">har observerats hos patienter som </w:t>
      </w:r>
      <w:r w:rsidR="002A510B" w:rsidRPr="00086325">
        <w:t xml:space="preserve">i kliniska studier eller efter marknadsintroduktionen har </w:t>
      </w:r>
      <w:r w:rsidRPr="00086325">
        <w:t xml:space="preserve">behandlats med </w:t>
      </w:r>
      <w:r w:rsidR="002A510B" w:rsidRPr="00086325">
        <w:t xml:space="preserve">Zejula </w:t>
      </w:r>
      <w:r w:rsidR="00884089" w:rsidRPr="00086325">
        <w:t>som</w:t>
      </w:r>
      <w:r w:rsidR="002A510B" w:rsidRPr="00086325">
        <w:t xml:space="preserve"> mono</w:t>
      </w:r>
      <w:r w:rsidR="00884089" w:rsidRPr="00086325">
        <w:t>terapi</w:t>
      </w:r>
      <w:r w:rsidR="002A510B" w:rsidRPr="00086325">
        <w:t xml:space="preserve"> eller kombination</w:t>
      </w:r>
      <w:r w:rsidR="00884089" w:rsidRPr="00086325">
        <w:t>sbehandling</w:t>
      </w:r>
      <w:r w:rsidR="007A1178" w:rsidRPr="00086325">
        <w:t xml:space="preserve"> (se avsnitt 4.8)</w:t>
      </w:r>
      <w:r w:rsidR="002A510B" w:rsidRPr="00086325">
        <w:t>.</w:t>
      </w:r>
    </w:p>
    <w:p w14:paraId="552F3310" w14:textId="77777777" w:rsidR="00802FF9" w:rsidRPr="00086325" w:rsidRDefault="00802FF9" w:rsidP="004D4901">
      <w:pPr>
        <w:widowControl w:val="0"/>
        <w:autoSpaceDE w:val="0"/>
        <w:autoSpaceDN w:val="0"/>
        <w:adjustRightInd w:val="0"/>
        <w:rPr>
          <w:rFonts w:eastAsia="SimSun"/>
          <w:szCs w:val="22"/>
        </w:rPr>
      </w:pPr>
    </w:p>
    <w:p w14:paraId="2647254D" w14:textId="089C5714" w:rsidR="00A701F7" w:rsidRPr="00086325" w:rsidRDefault="007A1178" w:rsidP="004D4901">
      <w:pPr>
        <w:widowControl w:val="0"/>
        <w:autoSpaceDE w:val="0"/>
        <w:autoSpaceDN w:val="0"/>
        <w:adjustRightInd w:val="0"/>
        <w:rPr>
          <w:rFonts w:eastAsia="SimSun"/>
          <w:szCs w:val="22"/>
        </w:rPr>
      </w:pPr>
      <w:r w:rsidRPr="00086325">
        <w:t>I kliniska prövningar varierade d</w:t>
      </w:r>
      <w:r w:rsidR="00802FF9" w:rsidRPr="00086325">
        <w:t xml:space="preserve">urationen för behandlingen med Zejula innan </w:t>
      </w:r>
      <w:r w:rsidR="00F834C7" w:rsidRPr="00086325">
        <w:t>patienterna</w:t>
      </w:r>
      <w:r w:rsidR="00802FF9" w:rsidRPr="00086325">
        <w:t xml:space="preserve"> utvecklade MDS/AML från </w:t>
      </w:r>
      <w:r w:rsidR="002A510B" w:rsidRPr="00086325">
        <w:t>0,5</w:t>
      </w:r>
      <w:r w:rsidR="00802FF9" w:rsidRPr="00086325">
        <w:t> månad</w:t>
      </w:r>
      <w:r w:rsidR="002A510B" w:rsidRPr="00086325">
        <w:t>er</w:t>
      </w:r>
      <w:r w:rsidR="00802FF9" w:rsidRPr="00086325">
        <w:t xml:space="preserve"> till</w:t>
      </w:r>
      <w:r w:rsidR="00436B20" w:rsidRPr="00086325">
        <w:t xml:space="preserve"> </w:t>
      </w:r>
      <w:r w:rsidR="00802FF9" w:rsidRPr="00086325">
        <w:t>&gt;</w:t>
      </w:r>
      <w:r w:rsidR="00C978C3" w:rsidRPr="00086325">
        <w:t> </w:t>
      </w:r>
      <w:r w:rsidR="002A510B" w:rsidRPr="00086325">
        <w:t>4,9</w:t>
      </w:r>
      <w:r w:rsidR="00802FF9" w:rsidRPr="00086325">
        <w:t xml:space="preserve"> år. Fallen var typiska för sekundär, cancerbehandlingsrelaterad MDS/AML. Alla patienter hade fått </w:t>
      </w:r>
      <w:r w:rsidR="00D63DD6" w:rsidRPr="00086325">
        <w:t xml:space="preserve">flera </w:t>
      </w:r>
      <w:r w:rsidR="00646B77" w:rsidRPr="00086325">
        <w:t>platinum</w:t>
      </w:r>
      <w:r w:rsidR="00802FF9" w:rsidRPr="00086325">
        <w:t>innehållande cytostatikaregimer, och många hade också fått andra DNA-skadande medel och strålbehandling. Vissa patienter hade anamnes på benmärgs</w:t>
      </w:r>
      <w:r w:rsidRPr="00086325">
        <w:t>suppression</w:t>
      </w:r>
      <w:r w:rsidR="00802FF9" w:rsidRPr="00086325">
        <w:t>.</w:t>
      </w:r>
      <w:r w:rsidR="00B66B79" w:rsidRPr="00086325">
        <w:t xml:space="preserve"> </w:t>
      </w:r>
      <w:r w:rsidR="000B001A" w:rsidRPr="00086325">
        <w:t>Incidensen av MDS/AML var högre i g</w:t>
      </w:r>
      <w:r w:rsidR="000B001A" w:rsidRPr="00086325">
        <w:rPr>
          <w:i/>
          <w:iCs/>
        </w:rPr>
        <w:t>BRCA</w:t>
      </w:r>
      <w:r w:rsidR="000B001A" w:rsidRPr="00086325">
        <w:t>mut-kohorten (7,4 %) än i icke-g</w:t>
      </w:r>
      <w:r w:rsidR="000B001A" w:rsidRPr="00086325">
        <w:rPr>
          <w:i/>
          <w:iCs/>
        </w:rPr>
        <w:t>BRCA</w:t>
      </w:r>
      <w:r w:rsidR="000B001A" w:rsidRPr="00086325">
        <w:t>mut-kohorten (1,7 %) i NOVA-</w:t>
      </w:r>
      <w:r w:rsidR="003B6FDD" w:rsidRPr="00086325">
        <w:t>studien</w:t>
      </w:r>
      <w:r w:rsidR="000B001A" w:rsidRPr="00086325">
        <w:t>.</w:t>
      </w:r>
    </w:p>
    <w:p w14:paraId="552F3312" w14:textId="77777777" w:rsidR="00802FF9" w:rsidRPr="00086325" w:rsidRDefault="00802FF9" w:rsidP="004D4901">
      <w:pPr>
        <w:widowControl w:val="0"/>
        <w:autoSpaceDE w:val="0"/>
        <w:autoSpaceDN w:val="0"/>
        <w:adjustRightInd w:val="0"/>
        <w:rPr>
          <w:rFonts w:eastAsia="SimSun"/>
          <w:szCs w:val="22"/>
        </w:rPr>
      </w:pPr>
    </w:p>
    <w:p w14:paraId="552F3313" w14:textId="2217D8AC" w:rsidR="00802FF9" w:rsidRPr="00086325" w:rsidRDefault="006A7DD1" w:rsidP="004D4901">
      <w:pPr>
        <w:widowControl w:val="0"/>
        <w:autoSpaceDE w:val="0"/>
        <w:autoSpaceDN w:val="0"/>
        <w:adjustRightInd w:val="0"/>
        <w:rPr>
          <w:rFonts w:eastAsia="SimSun"/>
          <w:szCs w:val="22"/>
        </w:rPr>
      </w:pPr>
      <w:r w:rsidRPr="00086325">
        <w:t xml:space="preserve">Vid misstänkt </w:t>
      </w:r>
      <w:r w:rsidR="00802FF9" w:rsidRPr="00086325">
        <w:t>MDS</w:t>
      </w:r>
      <w:r w:rsidRPr="00086325">
        <w:t>/</w:t>
      </w:r>
      <w:r w:rsidR="00802FF9" w:rsidRPr="00086325">
        <w:t xml:space="preserve">AML </w:t>
      </w:r>
      <w:r w:rsidRPr="00086325">
        <w:t xml:space="preserve">eller långvariga hematologiska toxiciteter </w:t>
      </w:r>
      <w:r w:rsidR="00472995" w:rsidRPr="00086325">
        <w:t xml:space="preserve">ska patienten remitteras till hematolog för vidare utredning. Om MDS/AML bekräftas ska behandlingen med </w:t>
      </w:r>
      <w:r w:rsidR="00802FF9" w:rsidRPr="00086325">
        <w:t>Zejula sättas ut och patienten behandlas på lämpligt sätt.</w:t>
      </w:r>
    </w:p>
    <w:p w14:paraId="552F3314" w14:textId="77777777" w:rsidR="00802FF9" w:rsidRPr="00086325" w:rsidRDefault="00802FF9" w:rsidP="004D4901">
      <w:pPr>
        <w:widowControl w:val="0"/>
        <w:rPr>
          <w:szCs w:val="22"/>
        </w:rPr>
      </w:pPr>
    </w:p>
    <w:p w14:paraId="552F3315" w14:textId="77777777" w:rsidR="00802FF9" w:rsidRPr="00086325" w:rsidRDefault="00802FF9" w:rsidP="004D4901">
      <w:pPr>
        <w:widowControl w:val="0"/>
        <w:autoSpaceDE w:val="0"/>
        <w:autoSpaceDN w:val="0"/>
        <w:adjustRightInd w:val="0"/>
        <w:rPr>
          <w:rFonts w:eastAsia="SimSun"/>
          <w:szCs w:val="22"/>
          <w:u w:val="single"/>
        </w:rPr>
      </w:pPr>
      <w:r w:rsidRPr="00086325">
        <w:rPr>
          <w:u w:val="single"/>
        </w:rPr>
        <w:t>Hypertoni, inklusive hypertensiv kris</w:t>
      </w:r>
    </w:p>
    <w:p w14:paraId="552F3316" w14:textId="77777777" w:rsidR="00802FF9" w:rsidRPr="00086325" w:rsidRDefault="00802FF9" w:rsidP="004D4901">
      <w:pPr>
        <w:widowControl w:val="0"/>
        <w:autoSpaceDE w:val="0"/>
        <w:autoSpaceDN w:val="0"/>
        <w:adjustRightInd w:val="0"/>
        <w:rPr>
          <w:rFonts w:eastAsia="SimSun"/>
          <w:szCs w:val="22"/>
        </w:rPr>
      </w:pPr>
    </w:p>
    <w:p w14:paraId="552F3317" w14:textId="05E85FC3" w:rsidR="00802FF9" w:rsidRPr="00086325" w:rsidRDefault="00802FF9" w:rsidP="004D4901">
      <w:pPr>
        <w:widowControl w:val="0"/>
        <w:autoSpaceDE w:val="0"/>
        <w:autoSpaceDN w:val="0"/>
        <w:adjustRightInd w:val="0"/>
        <w:rPr>
          <w:rFonts w:eastAsia="SimSun"/>
          <w:szCs w:val="22"/>
        </w:rPr>
      </w:pPr>
      <w:r w:rsidRPr="00086325">
        <w:t>Hypertoni, inklusive hypertensiv kris, har rapporterats vid användning av Zejula</w:t>
      </w:r>
      <w:r w:rsidR="002A510B" w:rsidRPr="00086325">
        <w:t xml:space="preserve"> (se avsnitt 4.8)</w:t>
      </w:r>
      <w:r w:rsidRPr="00086325">
        <w:t xml:space="preserve">. Befintlig hypertoni </w:t>
      </w:r>
      <w:r w:rsidR="002C5184" w:rsidRPr="00086325">
        <w:t>ska vara under god kontroll</w:t>
      </w:r>
      <w:r w:rsidRPr="00086325">
        <w:t xml:space="preserve"> innan behandling med Zejula påbörjas. Blodtrycket </w:t>
      </w:r>
      <w:r w:rsidR="00C621E1" w:rsidRPr="00086325">
        <w:t>ska</w:t>
      </w:r>
      <w:r w:rsidRPr="00086325">
        <w:t xml:space="preserve"> kontrolleras </w:t>
      </w:r>
      <w:r w:rsidR="002C4F5E" w:rsidRPr="00086325">
        <w:t xml:space="preserve">minst en gång i veckan under två månader, sedan </w:t>
      </w:r>
      <w:r w:rsidRPr="00086325">
        <w:t>en gång i månaden under det första året och</w:t>
      </w:r>
      <w:r w:rsidR="0062262F" w:rsidRPr="00086325">
        <w:t xml:space="preserve"> därefter</w:t>
      </w:r>
      <w:r w:rsidRPr="00086325">
        <w:t xml:space="preserve"> regelbundet under behandlingen med Zejula.</w:t>
      </w:r>
      <w:r w:rsidR="002C4F5E" w:rsidRPr="00086325">
        <w:t xml:space="preserve"> Mätning av blodtrycket i hemmet kan övervägas för lämpliga patienter </w:t>
      </w:r>
      <w:r w:rsidR="00F12296" w:rsidRPr="00086325">
        <w:t xml:space="preserve">som ska instrueras </w:t>
      </w:r>
      <w:r w:rsidR="002C4F5E" w:rsidRPr="00086325">
        <w:t>att kontakta vårdgivaren om blodtrycket skulle stiga.</w:t>
      </w:r>
    </w:p>
    <w:p w14:paraId="552F3318" w14:textId="77777777" w:rsidR="00802FF9" w:rsidRPr="00086325" w:rsidRDefault="00802FF9" w:rsidP="004D4901">
      <w:pPr>
        <w:widowControl w:val="0"/>
        <w:autoSpaceDE w:val="0"/>
        <w:autoSpaceDN w:val="0"/>
        <w:adjustRightInd w:val="0"/>
        <w:rPr>
          <w:rFonts w:eastAsia="SimSun"/>
          <w:szCs w:val="22"/>
        </w:rPr>
      </w:pPr>
    </w:p>
    <w:p w14:paraId="552F3319" w14:textId="77777777" w:rsidR="00802FF9" w:rsidRPr="00086325" w:rsidRDefault="00802FF9" w:rsidP="004D4901">
      <w:pPr>
        <w:widowControl w:val="0"/>
        <w:autoSpaceDE w:val="0"/>
        <w:autoSpaceDN w:val="0"/>
        <w:adjustRightInd w:val="0"/>
        <w:rPr>
          <w:rFonts w:eastAsia="SimSun"/>
          <w:szCs w:val="22"/>
        </w:rPr>
      </w:pPr>
      <w:r w:rsidRPr="00086325">
        <w:t xml:space="preserve">Hypertoni ska hanteras medicinskt med antihypertensiva läkemedel samt vid behov med </w:t>
      </w:r>
      <w:r w:rsidR="00DB228F" w:rsidRPr="00086325">
        <w:t>dos</w:t>
      </w:r>
      <w:r w:rsidRPr="00086325">
        <w:t>justering av Zejula (se avsnitt 4.2). I det kliniska programmet gjordes blodtrycksmätningar på dag 1 i varje 28</w:t>
      </w:r>
      <w:r w:rsidR="007E36B9" w:rsidRPr="00086325">
        <w:noBreakHyphen/>
      </w:r>
      <w:r w:rsidRPr="00086325">
        <w:t xml:space="preserve">dagarscykel så länge patienten </w:t>
      </w:r>
      <w:r w:rsidR="00A960C2" w:rsidRPr="00086325">
        <w:t>behandlades med</w:t>
      </w:r>
      <w:r w:rsidRPr="00086325">
        <w:t xml:space="preserve"> Zejula. I de flesta fall </w:t>
      </w:r>
      <w:r w:rsidR="00EC1D1B" w:rsidRPr="00086325">
        <w:t>kunde</w:t>
      </w:r>
      <w:r w:rsidRPr="00086325">
        <w:t xml:space="preserve"> hypertoni </w:t>
      </w:r>
      <w:r w:rsidR="003D2319" w:rsidRPr="00086325">
        <w:t>hållas under</w:t>
      </w:r>
      <w:r w:rsidR="002C5184" w:rsidRPr="00086325">
        <w:t xml:space="preserve"> god</w:t>
      </w:r>
      <w:r w:rsidR="003D2319" w:rsidRPr="00086325">
        <w:t xml:space="preserve"> kontroll </w:t>
      </w:r>
      <w:r w:rsidRPr="00086325">
        <w:t>med hjälp av gängse antihypertensiv behandling, med eller utan dosjustering av Zejula (se avsnitt 4.2). Zejula ska sättas ut</w:t>
      </w:r>
      <w:r w:rsidR="00317D0A" w:rsidRPr="00086325">
        <w:t xml:space="preserve"> permanent</w:t>
      </w:r>
      <w:r w:rsidRPr="00086325">
        <w:t xml:space="preserve"> vid hypertensiv kris eller om medicinskt signifikant hypertoni inte kan </w:t>
      </w:r>
      <w:r w:rsidR="00EC1D1B" w:rsidRPr="00086325">
        <w:t>hållas under</w:t>
      </w:r>
      <w:r w:rsidRPr="00086325">
        <w:t xml:space="preserve"> </w:t>
      </w:r>
      <w:r w:rsidR="002C5184" w:rsidRPr="00086325">
        <w:t>tillräckligt god</w:t>
      </w:r>
      <w:r w:rsidR="00EC1D1B" w:rsidRPr="00086325">
        <w:t xml:space="preserve"> kontroll</w:t>
      </w:r>
      <w:r w:rsidRPr="00086325">
        <w:t xml:space="preserve"> med antihypertensiv behandling.</w:t>
      </w:r>
    </w:p>
    <w:p w14:paraId="552F331A" w14:textId="45D0C9F9" w:rsidR="00802FF9" w:rsidRPr="00086325" w:rsidRDefault="00802FF9" w:rsidP="004D4901">
      <w:pPr>
        <w:widowControl w:val="0"/>
        <w:rPr>
          <w:szCs w:val="22"/>
        </w:rPr>
      </w:pPr>
    </w:p>
    <w:p w14:paraId="2DC4CBA5" w14:textId="7B5E3496" w:rsidR="002C4F5E" w:rsidRPr="00086325" w:rsidRDefault="002C4F5E" w:rsidP="004D4901">
      <w:pPr>
        <w:widowControl w:val="0"/>
        <w:rPr>
          <w:bCs/>
          <w:noProof/>
          <w:szCs w:val="22"/>
          <w:u w:val="single"/>
        </w:rPr>
      </w:pPr>
      <w:r w:rsidRPr="00086325">
        <w:rPr>
          <w:bCs/>
          <w:noProof/>
          <w:szCs w:val="22"/>
          <w:u w:val="single"/>
        </w:rPr>
        <w:t>Posteriort reversibelt encefalopatisyndrom (PRES)</w:t>
      </w:r>
    </w:p>
    <w:p w14:paraId="71C5346F" w14:textId="77777777" w:rsidR="002C4F5E" w:rsidRPr="00086325" w:rsidRDefault="002C4F5E" w:rsidP="004D4901">
      <w:pPr>
        <w:widowControl w:val="0"/>
        <w:rPr>
          <w:bCs/>
          <w:noProof/>
          <w:szCs w:val="22"/>
          <w:u w:val="single"/>
        </w:rPr>
      </w:pPr>
    </w:p>
    <w:p w14:paraId="357968B5" w14:textId="185C84B2" w:rsidR="002C4F5E" w:rsidRPr="00086325" w:rsidRDefault="002C4F5E" w:rsidP="004D4901">
      <w:pPr>
        <w:widowControl w:val="0"/>
        <w:rPr>
          <w:noProof/>
          <w:szCs w:val="22"/>
        </w:rPr>
      </w:pPr>
      <w:r w:rsidRPr="00086325">
        <w:rPr>
          <w:bCs/>
          <w:noProof/>
          <w:szCs w:val="22"/>
        </w:rPr>
        <w:t xml:space="preserve">Det har kommit rapporter om PRES hos patienter som fått Zejula (se avsnitt 4.8). PRES är ett sällsynt, reversibelt, neurologiskt tillstånd som kan </w:t>
      </w:r>
      <w:r w:rsidR="00AF02AC" w:rsidRPr="00086325">
        <w:rPr>
          <w:bCs/>
          <w:noProof/>
          <w:szCs w:val="22"/>
        </w:rPr>
        <w:t>ge</w:t>
      </w:r>
      <w:r w:rsidRPr="00086325">
        <w:rPr>
          <w:bCs/>
          <w:noProof/>
          <w:szCs w:val="22"/>
        </w:rPr>
        <w:t xml:space="preserve"> </w:t>
      </w:r>
      <w:r w:rsidR="00AF02AC" w:rsidRPr="00086325">
        <w:rPr>
          <w:bCs/>
          <w:noProof/>
          <w:szCs w:val="22"/>
        </w:rPr>
        <w:t>snabbt uppkommande symtom</w:t>
      </w:r>
      <w:r w:rsidRPr="00086325">
        <w:rPr>
          <w:bCs/>
          <w:noProof/>
          <w:szCs w:val="22"/>
        </w:rPr>
        <w:t>, däribland krampanfall, huvudvärk, förändrad mental status, synrubbningar eller kortikal blindhet, med eller utan samtidig hypertoni. Diagnosen PRES måste bekräftas med bilddiagnostik av hjärnan, helst magnetresonanstomografi (MR).</w:t>
      </w:r>
    </w:p>
    <w:p w14:paraId="0DB2AE44" w14:textId="77777777" w:rsidR="002C4F5E" w:rsidRPr="00086325" w:rsidRDefault="002C4F5E" w:rsidP="004D4901">
      <w:pPr>
        <w:widowControl w:val="0"/>
        <w:rPr>
          <w:bCs/>
          <w:noProof/>
          <w:szCs w:val="22"/>
        </w:rPr>
      </w:pPr>
    </w:p>
    <w:p w14:paraId="1AD41742" w14:textId="68690855" w:rsidR="002C4F5E" w:rsidRPr="00086325" w:rsidRDefault="002C4F5E" w:rsidP="004D4901">
      <w:pPr>
        <w:widowControl w:val="0"/>
        <w:rPr>
          <w:noProof/>
          <w:szCs w:val="22"/>
        </w:rPr>
      </w:pPr>
      <w:r w:rsidRPr="00086325">
        <w:rPr>
          <w:bCs/>
          <w:noProof/>
          <w:szCs w:val="22"/>
        </w:rPr>
        <w:t>I händelse av PRES rekommenderas att Zejula sätts ut och att de specifika symtomen, inklusive hypertoni, behandlas. Det är inte känt om det är säkert att återinsätta behandling med Zejula hos patienter som tidigare drabbats av PRES.</w:t>
      </w:r>
    </w:p>
    <w:p w14:paraId="75E13FC7" w14:textId="77777777" w:rsidR="002C4F5E" w:rsidRPr="00086325" w:rsidRDefault="002C4F5E" w:rsidP="004D4901">
      <w:pPr>
        <w:widowControl w:val="0"/>
        <w:rPr>
          <w:szCs w:val="22"/>
        </w:rPr>
      </w:pPr>
    </w:p>
    <w:p w14:paraId="552F331B" w14:textId="77777777" w:rsidR="00802FF9" w:rsidRPr="00086325" w:rsidRDefault="00802FF9" w:rsidP="004D4901">
      <w:pPr>
        <w:widowControl w:val="0"/>
        <w:rPr>
          <w:szCs w:val="22"/>
          <w:u w:val="single"/>
        </w:rPr>
      </w:pPr>
      <w:r w:rsidRPr="00086325">
        <w:rPr>
          <w:u w:val="single"/>
        </w:rPr>
        <w:t>Graviditet/preventivmedel</w:t>
      </w:r>
    </w:p>
    <w:p w14:paraId="552F331C" w14:textId="77777777" w:rsidR="00802FF9" w:rsidRPr="00086325" w:rsidRDefault="00802FF9" w:rsidP="004D4901">
      <w:pPr>
        <w:widowControl w:val="0"/>
        <w:rPr>
          <w:szCs w:val="22"/>
        </w:rPr>
      </w:pPr>
    </w:p>
    <w:p w14:paraId="552F331D" w14:textId="36019427" w:rsidR="00802FF9" w:rsidRPr="00086325" w:rsidRDefault="00802FF9" w:rsidP="004D4901">
      <w:pPr>
        <w:widowControl w:val="0"/>
      </w:pPr>
      <w:r w:rsidRPr="00086325">
        <w:t xml:space="preserve">Zejula </w:t>
      </w:r>
      <w:r w:rsidR="00636800" w:rsidRPr="00086325">
        <w:t>ska</w:t>
      </w:r>
      <w:r w:rsidRPr="00086325">
        <w:t xml:space="preserve"> inte användas under graviditet eller till fertila kvinnor som inte </w:t>
      </w:r>
      <w:r w:rsidR="00636800" w:rsidRPr="00086325">
        <w:t>accepterar</w:t>
      </w:r>
      <w:r w:rsidRPr="00086325">
        <w:t xml:space="preserve"> att använda </w:t>
      </w:r>
      <w:r w:rsidR="00873113" w:rsidRPr="00086325">
        <w:t xml:space="preserve">mycket effektiva </w:t>
      </w:r>
      <w:r w:rsidRPr="00086325">
        <w:t xml:space="preserve">preventivmedel under behandlingen och under </w:t>
      </w:r>
      <w:r w:rsidR="00873113" w:rsidRPr="00086325">
        <w:t>6</w:t>
      </w:r>
      <w:r w:rsidRPr="00086325">
        <w:t> månad</w:t>
      </w:r>
      <w:r w:rsidR="00873113" w:rsidRPr="00086325">
        <w:t>er</w:t>
      </w:r>
      <w:r w:rsidRPr="00086325">
        <w:t xml:space="preserve"> efter den sista dosen av Zejula (se avsnitt 4.6). Ett graviditetstest </w:t>
      </w:r>
      <w:r w:rsidR="009D2FA3" w:rsidRPr="00086325">
        <w:t>ska</w:t>
      </w:r>
      <w:r w:rsidRPr="00086325">
        <w:t xml:space="preserve"> utföras på alla fertila kvinnor före behandling.</w:t>
      </w:r>
    </w:p>
    <w:p w14:paraId="78610111" w14:textId="3C72E9D4" w:rsidR="003D5130" w:rsidRPr="00086325" w:rsidRDefault="003D5130" w:rsidP="004D4901">
      <w:pPr>
        <w:widowControl w:val="0"/>
      </w:pPr>
    </w:p>
    <w:p w14:paraId="1F813F36" w14:textId="5747E4E5" w:rsidR="003D5130" w:rsidRPr="00086325" w:rsidRDefault="003D5130" w:rsidP="004D4901">
      <w:pPr>
        <w:widowControl w:val="0"/>
        <w:rPr>
          <w:u w:val="single"/>
        </w:rPr>
      </w:pPr>
      <w:r w:rsidRPr="00086325">
        <w:rPr>
          <w:u w:val="single"/>
        </w:rPr>
        <w:t>Nedsatt leverfunktion</w:t>
      </w:r>
    </w:p>
    <w:p w14:paraId="7C25083E" w14:textId="33BA37AC" w:rsidR="003D5130" w:rsidRPr="00086325" w:rsidRDefault="003D5130" w:rsidP="004D4901">
      <w:pPr>
        <w:widowControl w:val="0"/>
        <w:rPr>
          <w:szCs w:val="22"/>
        </w:rPr>
      </w:pPr>
    </w:p>
    <w:p w14:paraId="09F692C9" w14:textId="728446A2" w:rsidR="003D5130" w:rsidRPr="00086325" w:rsidRDefault="009E64CA" w:rsidP="004D4901">
      <w:pPr>
        <w:widowControl w:val="0"/>
        <w:rPr>
          <w:szCs w:val="22"/>
        </w:rPr>
      </w:pPr>
      <w:r w:rsidRPr="00086325">
        <w:rPr>
          <w:szCs w:val="22"/>
        </w:rPr>
        <w:t>Baserat på data hos patienter med måttligt nedsatt leverfunktion kan p</w:t>
      </w:r>
      <w:r w:rsidR="003D5130" w:rsidRPr="00086325">
        <w:rPr>
          <w:szCs w:val="22"/>
        </w:rPr>
        <w:t xml:space="preserve">atienter med kraftigt nedsatt leverfunktion </w:t>
      </w:r>
      <w:r w:rsidRPr="00086325">
        <w:rPr>
          <w:szCs w:val="22"/>
        </w:rPr>
        <w:t xml:space="preserve">ha </w:t>
      </w:r>
      <w:r w:rsidR="003D5130" w:rsidRPr="00086325">
        <w:rPr>
          <w:szCs w:val="22"/>
        </w:rPr>
        <w:t xml:space="preserve">en </w:t>
      </w:r>
      <w:r w:rsidRPr="00086325">
        <w:rPr>
          <w:szCs w:val="22"/>
        </w:rPr>
        <w:t>högre</w:t>
      </w:r>
      <w:r w:rsidR="003D5130" w:rsidRPr="00086325">
        <w:rPr>
          <w:szCs w:val="22"/>
        </w:rPr>
        <w:t xml:space="preserve"> exponering av niraparib </w:t>
      </w:r>
      <w:r w:rsidRPr="00086325">
        <w:rPr>
          <w:szCs w:val="22"/>
        </w:rPr>
        <w:t xml:space="preserve">och ska noga </w:t>
      </w:r>
      <w:r w:rsidR="00D60472" w:rsidRPr="00086325">
        <w:rPr>
          <w:szCs w:val="22"/>
        </w:rPr>
        <w:t>övervakas</w:t>
      </w:r>
      <w:r w:rsidRPr="00086325">
        <w:rPr>
          <w:szCs w:val="22"/>
        </w:rPr>
        <w:t xml:space="preserve"> (se avsnitt 4.2 och 5.2). </w:t>
      </w:r>
    </w:p>
    <w:p w14:paraId="552F331E" w14:textId="77777777" w:rsidR="00802FF9" w:rsidRPr="00086325" w:rsidRDefault="00802FF9" w:rsidP="004D4901">
      <w:pPr>
        <w:widowControl w:val="0"/>
        <w:rPr>
          <w:szCs w:val="22"/>
        </w:rPr>
      </w:pPr>
    </w:p>
    <w:p w14:paraId="552F331F" w14:textId="77777777" w:rsidR="00802FF9" w:rsidRPr="00086325" w:rsidRDefault="00802FF9" w:rsidP="004D4901">
      <w:pPr>
        <w:widowControl w:val="0"/>
        <w:rPr>
          <w:szCs w:val="22"/>
          <w:u w:val="single"/>
        </w:rPr>
      </w:pPr>
      <w:r w:rsidRPr="00086325">
        <w:rPr>
          <w:u w:val="single"/>
        </w:rPr>
        <w:t>Laktos</w:t>
      </w:r>
    </w:p>
    <w:p w14:paraId="552F3320" w14:textId="77777777" w:rsidR="00802FF9" w:rsidRPr="00086325" w:rsidRDefault="00802FF9" w:rsidP="004D4901">
      <w:pPr>
        <w:widowControl w:val="0"/>
      </w:pPr>
    </w:p>
    <w:p w14:paraId="552F3321" w14:textId="77777777" w:rsidR="00802FF9" w:rsidRPr="00086325" w:rsidRDefault="00802FF9" w:rsidP="004D4901">
      <w:pPr>
        <w:widowControl w:val="0"/>
        <w:rPr>
          <w:szCs w:val="22"/>
        </w:rPr>
      </w:pPr>
      <w:r w:rsidRPr="00086325">
        <w:t xml:space="preserve">Zejula hårda kapslar innehåller laktosmonohydrat. </w:t>
      </w:r>
      <w:r w:rsidR="00507566" w:rsidRPr="00086325">
        <w:t>Patienter med något av följande sällsynta ärftliga tillstånd bör inte använda detta läkemedel:</w:t>
      </w:r>
      <w:r w:rsidR="00D8148E" w:rsidRPr="00086325">
        <w:t xml:space="preserve"> </w:t>
      </w:r>
      <w:r w:rsidR="00507566" w:rsidRPr="00086325">
        <w:t>galaktosintolerans, total laktasbrist eller glukos-</w:t>
      </w:r>
      <w:r w:rsidR="00507566" w:rsidRPr="00086325">
        <w:lastRenderedPageBreak/>
        <w:t>galaktosmalabsorption</w:t>
      </w:r>
      <w:r w:rsidRPr="00086325">
        <w:t>.</w:t>
      </w:r>
    </w:p>
    <w:p w14:paraId="552F3322" w14:textId="77777777" w:rsidR="00802FF9" w:rsidRPr="00086325" w:rsidRDefault="00802FF9" w:rsidP="004D4901">
      <w:pPr>
        <w:widowControl w:val="0"/>
      </w:pPr>
    </w:p>
    <w:p w14:paraId="552F3323" w14:textId="77777777" w:rsidR="00802FF9" w:rsidRPr="00086325" w:rsidRDefault="00802FF9" w:rsidP="004D4901">
      <w:pPr>
        <w:widowControl w:val="0"/>
        <w:rPr>
          <w:szCs w:val="22"/>
          <w:u w:val="single"/>
        </w:rPr>
      </w:pPr>
      <w:r w:rsidRPr="00086325">
        <w:rPr>
          <w:u w:val="single"/>
        </w:rPr>
        <w:t>Tartrazin (E 102)</w:t>
      </w:r>
    </w:p>
    <w:p w14:paraId="552F3324" w14:textId="77777777" w:rsidR="00802FF9" w:rsidRPr="00086325" w:rsidRDefault="00802FF9" w:rsidP="004D4901">
      <w:pPr>
        <w:widowControl w:val="0"/>
      </w:pPr>
    </w:p>
    <w:p w14:paraId="552F3325" w14:textId="77777777" w:rsidR="00802FF9" w:rsidRPr="00086325" w:rsidRDefault="00912794" w:rsidP="004D4901">
      <w:pPr>
        <w:widowControl w:val="0"/>
        <w:rPr>
          <w:szCs w:val="22"/>
        </w:rPr>
      </w:pPr>
      <w:r w:rsidRPr="00086325">
        <w:t>Detta l</w:t>
      </w:r>
      <w:r w:rsidR="00802FF9" w:rsidRPr="00086325">
        <w:t>äkemed</w:t>
      </w:r>
      <w:r w:rsidRPr="00086325">
        <w:t>e</w:t>
      </w:r>
      <w:r w:rsidR="00802FF9" w:rsidRPr="00086325">
        <w:t>l innehåller tartrazin (E 102), vilket kan orsaka allergiska reaktioner.</w:t>
      </w:r>
    </w:p>
    <w:p w14:paraId="552F3326" w14:textId="77777777" w:rsidR="00802FF9" w:rsidRPr="00086325" w:rsidRDefault="00802FF9" w:rsidP="004D4901">
      <w:pPr>
        <w:widowControl w:val="0"/>
        <w:rPr>
          <w:szCs w:val="22"/>
        </w:rPr>
      </w:pPr>
    </w:p>
    <w:p w14:paraId="552F3327" w14:textId="77777777" w:rsidR="00802FF9" w:rsidRPr="00086325" w:rsidRDefault="00802FF9" w:rsidP="004D4901">
      <w:pPr>
        <w:widowControl w:val="0"/>
        <w:ind w:left="567" w:hanging="567"/>
        <w:rPr>
          <w:szCs w:val="22"/>
        </w:rPr>
      </w:pPr>
      <w:r w:rsidRPr="00086325">
        <w:rPr>
          <w:b/>
        </w:rPr>
        <w:t>4.5</w:t>
      </w:r>
      <w:r w:rsidRPr="00086325">
        <w:rPr>
          <w:b/>
        </w:rPr>
        <w:tab/>
        <w:t>Interaktioner med andra läkemedel och övriga interaktioner</w:t>
      </w:r>
    </w:p>
    <w:p w14:paraId="552F3328" w14:textId="77777777" w:rsidR="00802FF9" w:rsidRPr="00086325" w:rsidRDefault="00802FF9" w:rsidP="004D4901">
      <w:pPr>
        <w:widowControl w:val="0"/>
        <w:rPr>
          <w:szCs w:val="22"/>
        </w:rPr>
      </w:pPr>
    </w:p>
    <w:p w14:paraId="552F3329" w14:textId="77777777" w:rsidR="00802FF9" w:rsidRPr="00086325" w:rsidRDefault="00802FF9" w:rsidP="004D4901">
      <w:pPr>
        <w:widowControl w:val="0"/>
        <w:rPr>
          <w:szCs w:val="22"/>
          <w:u w:val="single"/>
        </w:rPr>
      </w:pPr>
      <w:r w:rsidRPr="00086325">
        <w:rPr>
          <w:u w:val="single"/>
        </w:rPr>
        <w:t>Farmakodynamiska interaktioner</w:t>
      </w:r>
    </w:p>
    <w:p w14:paraId="552F332A" w14:textId="77777777" w:rsidR="00802FF9" w:rsidRPr="00086325" w:rsidRDefault="00802FF9" w:rsidP="004D4901">
      <w:pPr>
        <w:widowControl w:val="0"/>
        <w:rPr>
          <w:szCs w:val="22"/>
        </w:rPr>
      </w:pPr>
    </w:p>
    <w:p w14:paraId="552F332B" w14:textId="77777777" w:rsidR="00802FF9" w:rsidRPr="00086325" w:rsidRDefault="00802FF9" w:rsidP="004D4901">
      <w:pPr>
        <w:widowControl w:val="0"/>
        <w:rPr>
          <w:szCs w:val="22"/>
        </w:rPr>
      </w:pPr>
      <w:r w:rsidRPr="00086325">
        <w:t>Kombination av niraparib med vacciner eller immunsuppressiva medel har inte studerats.</w:t>
      </w:r>
    </w:p>
    <w:p w14:paraId="552F332C" w14:textId="77777777" w:rsidR="00802FF9" w:rsidRPr="00086325" w:rsidRDefault="00802FF9" w:rsidP="004D4901">
      <w:pPr>
        <w:widowControl w:val="0"/>
        <w:rPr>
          <w:szCs w:val="22"/>
        </w:rPr>
      </w:pPr>
    </w:p>
    <w:p w14:paraId="552F332D" w14:textId="77777777" w:rsidR="00802FF9" w:rsidRPr="00086325" w:rsidRDefault="00802FF9" w:rsidP="004D4901">
      <w:pPr>
        <w:widowControl w:val="0"/>
        <w:rPr>
          <w:szCs w:val="22"/>
        </w:rPr>
      </w:pPr>
      <w:r w:rsidRPr="00086325">
        <w:t>Data om niraparib i kombination med cytotoxiska läkemedel är begränsade. Därför bör försiktighet iakttas om niraparib används i kombination med vacciner</w:t>
      </w:r>
      <w:r w:rsidR="00631E06" w:rsidRPr="00086325">
        <w:t xml:space="preserve">, </w:t>
      </w:r>
      <w:r w:rsidRPr="00086325">
        <w:t>immunsuppressiva medel eller andra cytotoxiska läkemedel.</w:t>
      </w:r>
    </w:p>
    <w:p w14:paraId="552F332E" w14:textId="77777777" w:rsidR="00802FF9" w:rsidRPr="00086325" w:rsidRDefault="00802FF9" w:rsidP="004D4901">
      <w:pPr>
        <w:widowControl w:val="0"/>
        <w:rPr>
          <w:szCs w:val="22"/>
        </w:rPr>
      </w:pPr>
    </w:p>
    <w:p w14:paraId="552F332F" w14:textId="77777777" w:rsidR="00802FF9" w:rsidRPr="00086325" w:rsidRDefault="00802FF9" w:rsidP="004D4901">
      <w:pPr>
        <w:widowControl w:val="0"/>
        <w:rPr>
          <w:szCs w:val="22"/>
          <w:u w:val="single"/>
        </w:rPr>
      </w:pPr>
      <w:r w:rsidRPr="00086325">
        <w:rPr>
          <w:u w:val="single"/>
        </w:rPr>
        <w:t>Farmakokinetiska interaktioner</w:t>
      </w:r>
    </w:p>
    <w:p w14:paraId="552F3330" w14:textId="77777777" w:rsidR="00802FF9" w:rsidRDefault="00802FF9" w:rsidP="004D4901">
      <w:pPr>
        <w:widowControl w:val="0"/>
        <w:rPr>
          <w:ins w:id="3" w:author="Author"/>
          <w:szCs w:val="22"/>
        </w:rPr>
      </w:pPr>
    </w:p>
    <w:p w14:paraId="22A3BA42" w14:textId="7E752BE8" w:rsidR="0065195A" w:rsidRPr="0065195A" w:rsidRDefault="0065195A" w:rsidP="004D4901">
      <w:pPr>
        <w:widowControl w:val="0"/>
      </w:pPr>
      <w:ins w:id="4" w:author="Author">
        <w:r>
          <w:t>Inga kliniska studier av läkemedelsinteraktioner har utförts med niraparib.</w:t>
        </w:r>
      </w:ins>
    </w:p>
    <w:p w14:paraId="552F3331" w14:textId="196BF7FC" w:rsidR="00802FF9" w:rsidRPr="00086325" w:rsidDel="0065195A" w:rsidRDefault="00936BFA" w:rsidP="004D4901">
      <w:pPr>
        <w:widowControl w:val="0"/>
        <w:rPr>
          <w:del w:id="5" w:author="Author"/>
          <w:i/>
          <w:szCs w:val="22"/>
          <w:u w:val="single"/>
        </w:rPr>
      </w:pPr>
      <w:del w:id="6" w:author="Author">
        <w:r w:rsidRPr="00086325" w:rsidDel="0065195A">
          <w:rPr>
            <w:i/>
            <w:u w:val="single"/>
          </w:rPr>
          <w:delText>A</w:delText>
        </w:r>
        <w:r w:rsidR="00802FF9" w:rsidRPr="00086325" w:rsidDel="0065195A">
          <w:rPr>
            <w:i/>
            <w:u w:val="single"/>
          </w:rPr>
          <w:delText>ndra läkemedel</w:delText>
        </w:r>
        <w:r w:rsidRPr="00086325" w:rsidDel="0065195A">
          <w:rPr>
            <w:i/>
            <w:u w:val="single"/>
          </w:rPr>
          <w:delText>s effekt</w:delText>
        </w:r>
        <w:r w:rsidR="00802FF9" w:rsidRPr="00086325" w:rsidDel="0065195A">
          <w:rPr>
            <w:i/>
            <w:u w:val="single"/>
          </w:rPr>
          <w:delText xml:space="preserve"> på niraparib</w:delText>
        </w:r>
      </w:del>
    </w:p>
    <w:p w14:paraId="552F3332" w14:textId="5E1533F8" w:rsidR="00802FF9" w:rsidRPr="00086325" w:rsidDel="0065195A" w:rsidRDefault="00802FF9" w:rsidP="004D4901">
      <w:pPr>
        <w:widowControl w:val="0"/>
        <w:rPr>
          <w:del w:id="7" w:author="Author"/>
          <w:szCs w:val="22"/>
        </w:rPr>
      </w:pPr>
    </w:p>
    <w:p w14:paraId="552F3333" w14:textId="145E0B11" w:rsidR="00802FF9" w:rsidRPr="00086325" w:rsidDel="0065195A" w:rsidRDefault="00802FF9" w:rsidP="004D4901">
      <w:pPr>
        <w:widowControl w:val="0"/>
        <w:rPr>
          <w:del w:id="8" w:author="Author"/>
          <w:b/>
          <w:i/>
          <w:szCs w:val="22"/>
        </w:rPr>
      </w:pPr>
      <w:del w:id="9" w:author="Author">
        <w:r w:rsidRPr="00086325" w:rsidDel="0065195A">
          <w:rPr>
            <w:i/>
          </w:rPr>
          <w:delText>Niraparib som substrat för CYP-enzymer (CYP1A2 och CYP3A4)</w:delText>
        </w:r>
      </w:del>
    </w:p>
    <w:p w14:paraId="552F3334" w14:textId="6706FB00" w:rsidR="00802FF9" w:rsidRPr="00086325" w:rsidDel="0065195A" w:rsidRDefault="00802FF9" w:rsidP="004D4901">
      <w:pPr>
        <w:widowControl w:val="0"/>
        <w:rPr>
          <w:del w:id="10" w:author="Author"/>
          <w:szCs w:val="22"/>
        </w:rPr>
      </w:pPr>
      <w:del w:id="11" w:author="Author">
        <w:r w:rsidRPr="00086325" w:rsidDel="0065195A">
          <w:delText>Niraparib är ett substrat för karboxylesteraser (CE) och UDP</w:delText>
        </w:r>
        <w:r w:rsidR="007E36B9" w:rsidRPr="00086325" w:rsidDel="0065195A">
          <w:noBreakHyphen/>
        </w:r>
        <w:r w:rsidRPr="00086325" w:rsidDel="0065195A">
          <w:delText xml:space="preserve">glukuronosyltransferaser (UGT) </w:delText>
        </w:r>
        <w:r w:rsidRPr="00086325" w:rsidDel="0065195A">
          <w:rPr>
            <w:i/>
          </w:rPr>
          <w:delText>in vivo</w:delText>
        </w:r>
        <w:r w:rsidRPr="00086325" w:rsidDel="0065195A">
          <w:delText xml:space="preserve">. Den oxidativa metaboliseringen av niraparib är minimal </w:delText>
        </w:r>
        <w:r w:rsidRPr="00086325" w:rsidDel="0065195A">
          <w:rPr>
            <w:i/>
          </w:rPr>
          <w:delText>in vivo</w:delText>
        </w:r>
        <w:r w:rsidRPr="00086325" w:rsidDel="0065195A">
          <w:delText>. Ingen dosjustering krävs för Zejula vid samtidig administrering med läkemedel som man vet hämmar CYP-enzymer (t.ex. itrakonazol, ritonavir och klaritromycin) eller inducerar CYP-enzymer (t.ex. rifampicin, karbamazepin och fenytoin).</w:delText>
        </w:r>
      </w:del>
    </w:p>
    <w:p w14:paraId="552F3335" w14:textId="11D80F49" w:rsidR="00802FF9" w:rsidRPr="00086325" w:rsidDel="0065195A" w:rsidRDefault="00802FF9" w:rsidP="004D4901">
      <w:pPr>
        <w:widowControl w:val="0"/>
        <w:rPr>
          <w:del w:id="12" w:author="Author"/>
          <w:szCs w:val="22"/>
        </w:rPr>
      </w:pPr>
    </w:p>
    <w:p w14:paraId="552F3336" w14:textId="2AE1E94E" w:rsidR="00802FF9" w:rsidRPr="00086325" w:rsidDel="0065195A" w:rsidRDefault="00802FF9" w:rsidP="004D4901">
      <w:pPr>
        <w:widowControl w:val="0"/>
        <w:rPr>
          <w:del w:id="13" w:author="Author"/>
          <w:b/>
          <w:i/>
          <w:szCs w:val="22"/>
        </w:rPr>
      </w:pPr>
      <w:del w:id="14" w:author="Author">
        <w:r w:rsidRPr="00086325" w:rsidDel="0065195A">
          <w:rPr>
            <w:i/>
          </w:rPr>
          <w:delText xml:space="preserve">Niraparib </w:delText>
        </w:r>
        <w:r w:rsidR="00000FA7" w:rsidRPr="00086325" w:rsidDel="0065195A">
          <w:rPr>
            <w:i/>
          </w:rPr>
          <w:delText>som</w:delText>
        </w:r>
        <w:r w:rsidRPr="00086325" w:rsidDel="0065195A">
          <w:rPr>
            <w:i/>
          </w:rPr>
          <w:delText xml:space="preserve"> substrat för effluxtransportörer (P</w:delText>
        </w:r>
        <w:r w:rsidR="007E36B9" w:rsidRPr="00086325" w:rsidDel="0065195A">
          <w:rPr>
            <w:i/>
          </w:rPr>
          <w:noBreakHyphen/>
        </w:r>
        <w:r w:rsidRPr="00086325" w:rsidDel="0065195A">
          <w:rPr>
            <w:i/>
          </w:rPr>
          <w:delText>gp</w:delText>
        </w:r>
        <w:r w:rsidR="00AD53AC" w:rsidRPr="00086325" w:rsidDel="0065195A">
          <w:rPr>
            <w:i/>
          </w:rPr>
          <w:delText xml:space="preserve">, </w:delText>
        </w:r>
        <w:r w:rsidRPr="00086325" w:rsidDel="0065195A">
          <w:rPr>
            <w:i/>
          </w:rPr>
          <w:delText>BCRP</w:delText>
        </w:r>
        <w:r w:rsidR="00330620" w:rsidRPr="00086325" w:rsidDel="0065195A">
          <w:rPr>
            <w:i/>
          </w:rPr>
          <w:delText xml:space="preserve">, </w:delText>
        </w:r>
        <w:r w:rsidR="00330620" w:rsidRPr="00086325" w:rsidDel="0065195A">
          <w:rPr>
            <w:i/>
            <w:szCs w:val="22"/>
          </w:rPr>
          <w:delText>BSEP, MRP2</w:delText>
        </w:r>
        <w:r w:rsidR="00AD53AC" w:rsidRPr="00086325" w:rsidDel="0065195A">
          <w:rPr>
            <w:i/>
          </w:rPr>
          <w:delText xml:space="preserve"> och</w:delText>
        </w:r>
        <w:r w:rsidR="00AD103A" w:rsidRPr="00086325" w:rsidDel="0065195A">
          <w:rPr>
            <w:i/>
          </w:rPr>
          <w:delText xml:space="preserve"> </w:delText>
        </w:r>
        <w:r w:rsidR="00AD53AC" w:rsidRPr="00086325" w:rsidDel="0065195A">
          <w:rPr>
            <w:i/>
          </w:rPr>
          <w:delText>MATE1/2</w:delText>
        </w:r>
        <w:r w:rsidRPr="00086325" w:rsidDel="0065195A">
          <w:rPr>
            <w:i/>
          </w:rPr>
          <w:delText>)</w:delText>
        </w:r>
      </w:del>
    </w:p>
    <w:p w14:paraId="552F3337" w14:textId="517231DB" w:rsidR="00802FF9" w:rsidRPr="00086325" w:rsidDel="0065195A" w:rsidRDefault="00802FF9" w:rsidP="004D4901">
      <w:pPr>
        <w:widowControl w:val="0"/>
        <w:rPr>
          <w:del w:id="15" w:author="Author"/>
          <w:szCs w:val="22"/>
        </w:rPr>
      </w:pPr>
      <w:del w:id="16" w:author="Author">
        <w:r w:rsidRPr="00086325" w:rsidDel="0065195A">
          <w:delText>Niraparib är ett substrat för P</w:delText>
        </w:r>
        <w:r w:rsidR="007E36B9" w:rsidRPr="00086325" w:rsidDel="0065195A">
          <w:noBreakHyphen/>
        </w:r>
        <w:r w:rsidRPr="00086325" w:rsidDel="0065195A">
          <w:delText>glykoprotein (P</w:delText>
        </w:r>
        <w:r w:rsidR="007E36B9" w:rsidRPr="00086325" w:rsidDel="0065195A">
          <w:noBreakHyphen/>
        </w:r>
        <w:r w:rsidRPr="00086325" w:rsidDel="0065195A">
          <w:delText>gp) och BCRP (breast cancer resistance protein). På grund av dess höga permeabilitet och biotillgänglighet är dock risken för kliniskt relevanta interaktioner med läkemedel som hämmar dessa transportörer osannolik. Därför krävs ingen dosjustering för Zejula vid samtidig administrering med läkemedel som man vet hämmar P</w:delText>
        </w:r>
        <w:r w:rsidR="007E36B9" w:rsidRPr="00086325" w:rsidDel="0065195A">
          <w:noBreakHyphen/>
        </w:r>
        <w:r w:rsidRPr="00086325" w:rsidDel="0065195A">
          <w:delText>gp (t.ex. amiodaron, verapamil) eller BCRP (t.ex. osimertinib, velpatasvir och eltrombopag).</w:delText>
        </w:r>
      </w:del>
    </w:p>
    <w:p w14:paraId="552F3338" w14:textId="24EF8211" w:rsidR="00802FF9" w:rsidRPr="00086325" w:rsidDel="0065195A" w:rsidRDefault="00802FF9" w:rsidP="004D4901">
      <w:pPr>
        <w:widowControl w:val="0"/>
        <w:rPr>
          <w:del w:id="17" w:author="Author"/>
          <w:szCs w:val="22"/>
        </w:rPr>
      </w:pPr>
    </w:p>
    <w:p w14:paraId="552F3339" w14:textId="2C009601" w:rsidR="00802FF9" w:rsidRPr="00086325" w:rsidDel="0065195A" w:rsidRDefault="00802FF9" w:rsidP="004D4901">
      <w:pPr>
        <w:widowControl w:val="0"/>
        <w:rPr>
          <w:del w:id="18" w:author="Author"/>
          <w:szCs w:val="22"/>
        </w:rPr>
      </w:pPr>
      <w:del w:id="19" w:author="Author">
        <w:r w:rsidRPr="00086325" w:rsidDel="0065195A">
          <w:delText>Niraparib är inte ett substrat för gallsaltexportpumpen (bile salt export pump; BSEP)</w:delText>
        </w:r>
        <w:r w:rsidR="00EF3FE9" w:rsidRPr="00086325" w:rsidDel="0065195A">
          <w:delText xml:space="preserve"> eller multiresistensassocierat protein 2 (MRP2)</w:delText>
        </w:r>
        <w:r w:rsidRPr="00086325" w:rsidDel="0065195A">
          <w:delText>. Den huvudsakliga primära metaboliten M1 är inte ett substrat för P</w:delText>
        </w:r>
        <w:r w:rsidR="007E36B9" w:rsidRPr="00086325" w:rsidDel="0065195A">
          <w:noBreakHyphen/>
        </w:r>
        <w:r w:rsidRPr="00086325" w:rsidDel="0065195A">
          <w:delText>gp, BCRP</w:delText>
        </w:r>
        <w:r w:rsidR="00BC3EBA" w:rsidRPr="00086325" w:rsidDel="0065195A">
          <w:delText>,</w:delText>
        </w:r>
        <w:r w:rsidRPr="00086325" w:rsidDel="0065195A">
          <w:delText xml:space="preserve"> BSEP</w:delText>
        </w:r>
        <w:r w:rsidR="00BC3EBA" w:rsidRPr="00086325" w:rsidDel="0065195A">
          <w:delText xml:space="preserve"> eller MRP2</w:delText>
        </w:r>
        <w:r w:rsidRPr="00086325" w:rsidDel="0065195A">
          <w:delText>.</w:delText>
        </w:r>
        <w:r w:rsidR="00C223F6" w:rsidRPr="00086325" w:rsidDel="0065195A">
          <w:delText xml:space="preserve"> Niraparib är inte ett substrat för MATE1 eller 2</w:delText>
        </w:r>
        <w:r w:rsidR="00BC3EBA" w:rsidRPr="00086325" w:rsidDel="0065195A">
          <w:delText xml:space="preserve"> (”</w:delText>
        </w:r>
        <w:r w:rsidR="00BC3EBA" w:rsidRPr="00086325" w:rsidDel="0065195A">
          <w:rPr>
            <w:szCs w:val="22"/>
          </w:rPr>
          <w:delText>multidrug and toxin extrusion”)</w:delText>
        </w:r>
        <w:r w:rsidR="00C223F6" w:rsidRPr="00086325" w:rsidDel="0065195A">
          <w:delText>, medan M1 är ett substrat för båda.</w:delText>
        </w:r>
      </w:del>
    </w:p>
    <w:p w14:paraId="552F333A" w14:textId="2D877B6E" w:rsidR="00802FF9" w:rsidRPr="00086325" w:rsidDel="0065195A" w:rsidRDefault="00802FF9" w:rsidP="004D4901">
      <w:pPr>
        <w:widowControl w:val="0"/>
        <w:rPr>
          <w:del w:id="20" w:author="Author"/>
          <w:strike/>
          <w:szCs w:val="22"/>
        </w:rPr>
      </w:pPr>
    </w:p>
    <w:p w14:paraId="552F333B" w14:textId="1AFA2280" w:rsidR="00802FF9" w:rsidRPr="00086325" w:rsidDel="0065195A" w:rsidRDefault="00802FF9" w:rsidP="004D4901">
      <w:pPr>
        <w:widowControl w:val="0"/>
        <w:rPr>
          <w:del w:id="21" w:author="Author"/>
          <w:i/>
          <w:szCs w:val="22"/>
        </w:rPr>
      </w:pPr>
      <w:del w:id="22" w:author="Author">
        <w:r w:rsidRPr="00086325" w:rsidDel="0065195A">
          <w:rPr>
            <w:i/>
          </w:rPr>
          <w:delText xml:space="preserve">Niraparib </w:delText>
        </w:r>
        <w:r w:rsidR="00000FA7" w:rsidRPr="00086325" w:rsidDel="0065195A">
          <w:rPr>
            <w:i/>
          </w:rPr>
          <w:delText>som</w:delText>
        </w:r>
        <w:r w:rsidRPr="00086325" w:rsidDel="0065195A">
          <w:rPr>
            <w:i/>
          </w:rPr>
          <w:delText xml:space="preserve"> substrat för upptagstransportörer i levern (OATP1B1, OATP1B3 och OCT1)</w:delText>
        </w:r>
      </w:del>
    </w:p>
    <w:p w14:paraId="552F333C" w14:textId="6B9CD59B" w:rsidR="00802FF9" w:rsidRPr="00086325" w:rsidDel="0065195A" w:rsidRDefault="00802FF9" w:rsidP="004D4901">
      <w:pPr>
        <w:widowControl w:val="0"/>
        <w:rPr>
          <w:del w:id="23" w:author="Author"/>
          <w:szCs w:val="22"/>
        </w:rPr>
      </w:pPr>
      <w:del w:id="24" w:author="Author">
        <w:r w:rsidRPr="00086325" w:rsidDel="0065195A">
          <w:delText>Varken niraparib eller M1 är substrat för organisk anjontransporterande polypeptid 1B1 (OATP1B1), 1B3 (OATP1B3) eller organisk katjontransportör 1 (OCT1). Ingen dosjustering krävs för Zejula vid samtidig administrering med läkemedel som man vet hämmar upptagstransportörerna OATP1B1 eller 1B3 (t.ex. gemfibrozil, ritonavir) eller OCT1 (t.ex. dolutegravir).</w:delText>
        </w:r>
      </w:del>
    </w:p>
    <w:p w14:paraId="552F333D" w14:textId="7ABB9583" w:rsidR="00802FF9" w:rsidRPr="00086325" w:rsidDel="0065195A" w:rsidRDefault="00802FF9" w:rsidP="004D4901">
      <w:pPr>
        <w:widowControl w:val="0"/>
        <w:rPr>
          <w:del w:id="25" w:author="Author"/>
          <w:szCs w:val="22"/>
        </w:rPr>
      </w:pPr>
    </w:p>
    <w:p w14:paraId="552F333E" w14:textId="283F6639" w:rsidR="00802FF9" w:rsidRPr="00086325" w:rsidDel="0065195A" w:rsidRDefault="00802FF9" w:rsidP="004D4901">
      <w:pPr>
        <w:widowControl w:val="0"/>
        <w:rPr>
          <w:del w:id="26" w:author="Author"/>
          <w:b/>
          <w:bCs/>
          <w:i/>
          <w:szCs w:val="22"/>
        </w:rPr>
      </w:pPr>
      <w:del w:id="27" w:author="Author">
        <w:r w:rsidRPr="00086325" w:rsidDel="0065195A">
          <w:rPr>
            <w:i/>
          </w:rPr>
          <w:delText xml:space="preserve">Niraparib </w:delText>
        </w:r>
        <w:r w:rsidR="00000FA7" w:rsidRPr="00086325" w:rsidDel="0065195A">
          <w:rPr>
            <w:i/>
          </w:rPr>
          <w:delText>som</w:delText>
        </w:r>
        <w:r w:rsidRPr="00086325" w:rsidDel="0065195A">
          <w:rPr>
            <w:i/>
          </w:rPr>
          <w:delText xml:space="preserve"> substrat för upptagstransportörer i njuren (OAT1, OAT3 och OCT2)</w:delText>
        </w:r>
      </w:del>
    </w:p>
    <w:p w14:paraId="552F333F" w14:textId="1E19B5F6" w:rsidR="00802FF9" w:rsidRPr="00086325" w:rsidDel="0065195A" w:rsidRDefault="00802FF9" w:rsidP="004D4901">
      <w:pPr>
        <w:widowControl w:val="0"/>
        <w:rPr>
          <w:del w:id="28" w:author="Author"/>
          <w:szCs w:val="22"/>
          <w:u w:val="single"/>
        </w:rPr>
      </w:pPr>
      <w:del w:id="29" w:author="Author">
        <w:r w:rsidRPr="00086325" w:rsidDel="0065195A">
          <w:delText>Varken niraparib eller M1 är substrat för organisk anjontransportör 1 (OAT1), 3 (OAT3) och organisk katjontransportör 2 (OCT2). Ingen dosjustering krävs för Zejula vid samtidig administrering med läkemedel som man vet hämmar upptagstransportörerna OAT1 (t.ex. probenecid) eller OAT3 (t.ex. probenecid, diklofenak) eller OCT2 (t.ex. cimetidin, kinidin).</w:delText>
        </w:r>
      </w:del>
    </w:p>
    <w:p w14:paraId="552F3340" w14:textId="77777777" w:rsidR="00802FF9" w:rsidRPr="00086325" w:rsidRDefault="00802FF9" w:rsidP="004D4901">
      <w:pPr>
        <w:widowControl w:val="0"/>
        <w:rPr>
          <w:szCs w:val="22"/>
        </w:rPr>
      </w:pPr>
    </w:p>
    <w:p w14:paraId="552F3341" w14:textId="77777777" w:rsidR="00802FF9" w:rsidRPr="00086325" w:rsidRDefault="00FE43D4" w:rsidP="004D4901">
      <w:pPr>
        <w:widowControl w:val="0"/>
        <w:rPr>
          <w:i/>
          <w:szCs w:val="22"/>
          <w:u w:val="single"/>
        </w:rPr>
      </w:pPr>
      <w:r w:rsidRPr="00086325">
        <w:rPr>
          <w:i/>
          <w:u w:val="single"/>
        </w:rPr>
        <w:t>N</w:t>
      </w:r>
      <w:r w:rsidR="00802FF9" w:rsidRPr="00086325">
        <w:rPr>
          <w:i/>
          <w:u w:val="single"/>
        </w:rPr>
        <w:t>iraparib</w:t>
      </w:r>
      <w:r w:rsidRPr="00086325">
        <w:rPr>
          <w:i/>
          <w:u w:val="single"/>
        </w:rPr>
        <w:t>s effekt</w:t>
      </w:r>
      <w:r w:rsidR="00802FF9" w:rsidRPr="00086325">
        <w:rPr>
          <w:i/>
          <w:u w:val="single"/>
        </w:rPr>
        <w:t xml:space="preserve"> på andra läkemedel</w:t>
      </w:r>
    </w:p>
    <w:p w14:paraId="552F3342" w14:textId="77777777" w:rsidR="00802FF9" w:rsidRPr="00086325" w:rsidRDefault="00802FF9" w:rsidP="004D4901">
      <w:pPr>
        <w:widowControl w:val="0"/>
        <w:rPr>
          <w:szCs w:val="22"/>
        </w:rPr>
      </w:pPr>
    </w:p>
    <w:p w14:paraId="552F3343" w14:textId="7C6CC896" w:rsidR="00802FF9" w:rsidRPr="00086325" w:rsidDel="0065195A" w:rsidRDefault="00802FF9" w:rsidP="004D4901">
      <w:pPr>
        <w:widowControl w:val="0"/>
        <w:rPr>
          <w:del w:id="30" w:author="Author"/>
          <w:i/>
          <w:szCs w:val="22"/>
        </w:rPr>
      </w:pPr>
      <w:del w:id="31" w:author="Author">
        <w:r w:rsidRPr="00086325" w:rsidDel="0065195A">
          <w:rPr>
            <w:i/>
          </w:rPr>
          <w:delText>Hämning av CYP-enzymer (CYP1A2, CYP2B6, CYP2C8, CYP2C9, CYP2C19, CYP2D6 och CYP3A4)</w:delText>
        </w:r>
      </w:del>
    </w:p>
    <w:p w14:paraId="552F3344" w14:textId="05F61158" w:rsidR="00802FF9" w:rsidRPr="00086325" w:rsidDel="0065195A" w:rsidRDefault="00802FF9" w:rsidP="004D4901">
      <w:pPr>
        <w:widowControl w:val="0"/>
        <w:rPr>
          <w:del w:id="32" w:author="Author"/>
          <w:szCs w:val="22"/>
        </w:rPr>
      </w:pPr>
      <w:del w:id="33" w:author="Author">
        <w:r w:rsidRPr="00086325" w:rsidDel="0065195A">
          <w:delText>Varken niraparib eller M1 hämmar något av de CYP-enzymer som metaboliserar aktiva substanser, d.v.s. CYP1A</w:delText>
        </w:r>
        <w:r w:rsidR="00032E1C" w:rsidRPr="00086325" w:rsidDel="0065195A">
          <w:delText>1/</w:delText>
        </w:r>
        <w:r w:rsidRPr="00086325" w:rsidDel="0065195A">
          <w:delText>2, CYP2B6, CYP2C8, CYP2C9, CYP2C19, CYP2D6 och CYP3A4</w:delText>
        </w:r>
        <w:r w:rsidR="00510825" w:rsidRPr="00086325" w:rsidDel="0065195A">
          <w:delText>/5</w:delText>
        </w:r>
        <w:r w:rsidRPr="00086325" w:rsidDel="0065195A">
          <w:delText>.</w:delText>
        </w:r>
      </w:del>
    </w:p>
    <w:p w14:paraId="552F3345" w14:textId="4C04067B" w:rsidR="00802FF9" w:rsidRPr="00086325" w:rsidDel="0065195A" w:rsidRDefault="00802FF9" w:rsidP="004D4901">
      <w:pPr>
        <w:widowControl w:val="0"/>
        <w:rPr>
          <w:del w:id="34" w:author="Author"/>
          <w:szCs w:val="22"/>
        </w:rPr>
      </w:pPr>
    </w:p>
    <w:p w14:paraId="35B9E9BD" w14:textId="66FF33DB" w:rsidR="00654CB5" w:rsidRPr="00086325" w:rsidDel="0065195A" w:rsidRDefault="00802FF9" w:rsidP="004D4901">
      <w:pPr>
        <w:widowControl w:val="0"/>
        <w:rPr>
          <w:del w:id="35" w:author="Author"/>
          <w:szCs w:val="22"/>
          <w:u w:val="single"/>
        </w:rPr>
      </w:pPr>
      <w:del w:id="36" w:author="Author">
        <w:r w:rsidRPr="00086325" w:rsidDel="0065195A">
          <w:delText>Även om ingen hämning av CYP3A4 i levern är att förvänta, har</w:delText>
        </w:r>
        <w:r w:rsidR="004A5122" w:rsidRPr="00086325" w:rsidDel="0065195A">
          <w:delText xml:space="preserve"> potentialen att hämma CYP3A4 </w:delText>
        </w:r>
        <w:r w:rsidR="00617B02" w:rsidRPr="00086325" w:rsidDel="0065195A">
          <w:delText>i</w:delText>
        </w:r>
        <w:r w:rsidR="004A5122" w:rsidRPr="00086325" w:rsidDel="0065195A">
          <w:delText xml:space="preserve"> tarm</w:delText>
        </w:r>
        <w:r w:rsidR="00617B02" w:rsidRPr="00086325" w:rsidDel="0065195A">
          <w:delText>en</w:delText>
        </w:r>
        <w:r w:rsidR="004A5122" w:rsidRPr="00086325" w:rsidDel="0065195A">
          <w:delText xml:space="preserve"> inte fastställts vid relevanta</w:delText>
        </w:r>
        <w:r w:rsidR="002A42B0" w:rsidRPr="00086325" w:rsidDel="0065195A">
          <w:delText xml:space="preserve"> koncentrationer av</w:delText>
        </w:r>
        <w:r w:rsidR="004A5122" w:rsidRPr="00086325" w:rsidDel="0065195A">
          <w:delText xml:space="preserve"> niraparib</w:delText>
        </w:r>
        <w:r w:rsidRPr="00086325" w:rsidDel="0065195A">
          <w:delText>. Därför rekommenderas försiktighet när niraparib kombineras med aktiva substanser med CYP3A4</w:delText>
        </w:r>
        <w:r w:rsidR="007E36B9" w:rsidRPr="00086325" w:rsidDel="0065195A">
          <w:noBreakHyphen/>
        </w:r>
        <w:r w:rsidRPr="00086325" w:rsidDel="0065195A">
          <w:delText>beroende metabolis</w:delText>
        </w:r>
        <w:r w:rsidR="00C46BB1" w:rsidRPr="00086325" w:rsidDel="0065195A">
          <w:delText>m</w:delText>
        </w:r>
        <w:r w:rsidRPr="00086325" w:rsidDel="0065195A">
          <w:delText xml:space="preserve"> och i synnerhet substanser med ett smalt terapeutiskt intervall (t.ex. ciklosporin, takrolimus, alfentanil, ergotamin, pimozid, quetiapin och halofantrin).</w:delText>
        </w:r>
      </w:del>
    </w:p>
    <w:p w14:paraId="2F1741D3" w14:textId="67755310" w:rsidR="00654CB5" w:rsidRPr="00086325" w:rsidDel="0065195A" w:rsidRDefault="00654CB5" w:rsidP="004D4901">
      <w:pPr>
        <w:widowControl w:val="0"/>
        <w:rPr>
          <w:del w:id="37" w:author="Author"/>
          <w:szCs w:val="22"/>
          <w:u w:val="single"/>
        </w:rPr>
      </w:pPr>
    </w:p>
    <w:p w14:paraId="3848C104" w14:textId="17F84ADB" w:rsidR="00654CB5" w:rsidRPr="00086325" w:rsidDel="0065195A" w:rsidRDefault="00654CB5" w:rsidP="004D4901">
      <w:pPr>
        <w:widowControl w:val="0"/>
        <w:rPr>
          <w:del w:id="38" w:author="Author"/>
          <w:i/>
          <w:szCs w:val="24"/>
        </w:rPr>
      </w:pPr>
      <w:del w:id="39" w:author="Author">
        <w:r w:rsidRPr="00086325" w:rsidDel="0065195A">
          <w:rPr>
            <w:i/>
            <w:szCs w:val="22"/>
          </w:rPr>
          <w:delText xml:space="preserve">Hämning av </w:delText>
        </w:r>
        <w:r w:rsidRPr="00086325" w:rsidDel="0065195A">
          <w:rPr>
            <w:i/>
            <w:shd w:val="clear" w:color="auto" w:fill="FFFFFF"/>
          </w:rPr>
          <w:delText>UDP-glukuronosyltransferaser</w:delText>
        </w:r>
        <w:r w:rsidRPr="00086325" w:rsidDel="0065195A">
          <w:rPr>
            <w:i/>
            <w:szCs w:val="22"/>
          </w:rPr>
          <w:delText xml:space="preserve"> (UGT)</w:delText>
        </w:r>
      </w:del>
    </w:p>
    <w:p w14:paraId="5A21899F" w14:textId="3E0AB182" w:rsidR="00654CB5" w:rsidRPr="00086325" w:rsidDel="0065195A" w:rsidRDefault="00654CB5" w:rsidP="004D4901">
      <w:pPr>
        <w:widowControl w:val="0"/>
        <w:rPr>
          <w:del w:id="40" w:author="Author"/>
          <w:color w:val="000000"/>
          <w:szCs w:val="24"/>
        </w:rPr>
      </w:pPr>
      <w:del w:id="41" w:author="Author">
        <w:r w:rsidRPr="00086325" w:rsidDel="0065195A">
          <w:rPr>
            <w:color w:val="000000"/>
            <w:szCs w:val="24"/>
          </w:rPr>
          <w:delText xml:space="preserve">Niraparib </w:delText>
        </w:r>
        <w:r w:rsidR="00BE09A6" w:rsidRPr="00086325" w:rsidDel="0065195A">
          <w:rPr>
            <w:color w:val="000000"/>
            <w:szCs w:val="24"/>
          </w:rPr>
          <w:delText xml:space="preserve">uppvisade ingen hämmande effekt på </w:delText>
        </w:r>
        <w:r w:rsidRPr="00086325" w:rsidDel="0065195A">
          <w:rPr>
            <w:color w:val="000000"/>
            <w:szCs w:val="24"/>
          </w:rPr>
          <w:delText>UGT</w:delText>
        </w:r>
        <w:r w:rsidR="00BE09A6" w:rsidRPr="00086325" w:rsidDel="0065195A">
          <w:rPr>
            <w:color w:val="000000"/>
            <w:szCs w:val="24"/>
          </w:rPr>
          <w:delText>-isoformer</w:delText>
        </w:r>
        <w:r w:rsidRPr="00086325" w:rsidDel="0065195A">
          <w:rPr>
            <w:color w:val="000000"/>
            <w:szCs w:val="24"/>
          </w:rPr>
          <w:delText xml:space="preserve"> (UGT1A1, UGT1A4, UGT1A9</w:delText>
        </w:r>
        <w:r w:rsidR="00BE09A6" w:rsidRPr="00086325" w:rsidDel="0065195A">
          <w:rPr>
            <w:color w:val="000000"/>
            <w:szCs w:val="24"/>
          </w:rPr>
          <w:delText xml:space="preserve"> och</w:delText>
        </w:r>
        <w:r w:rsidRPr="00086325" w:rsidDel="0065195A">
          <w:rPr>
            <w:color w:val="000000"/>
            <w:szCs w:val="24"/>
          </w:rPr>
          <w:delText xml:space="preserve"> UGT2B7) up</w:delText>
        </w:r>
        <w:r w:rsidR="00BE09A6" w:rsidRPr="00086325" w:rsidDel="0065195A">
          <w:rPr>
            <w:color w:val="000000"/>
            <w:szCs w:val="24"/>
          </w:rPr>
          <w:delText xml:space="preserve">p till </w:delText>
        </w:r>
        <w:r w:rsidRPr="00086325" w:rsidDel="0065195A">
          <w:rPr>
            <w:color w:val="000000"/>
            <w:szCs w:val="24"/>
          </w:rPr>
          <w:delText>200</w:delText>
        </w:r>
        <w:r w:rsidR="00BE09A6" w:rsidRPr="00086325" w:rsidDel="0065195A">
          <w:rPr>
            <w:color w:val="000000"/>
            <w:szCs w:val="24"/>
          </w:rPr>
          <w:delText> </w:delText>
        </w:r>
        <w:r w:rsidRPr="00086325" w:rsidDel="0065195A">
          <w:rPr>
            <w:color w:val="000000"/>
            <w:szCs w:val="24"/>
          </w:rPr>
          <w:sym w:font="Symbol" w:char="F06D"/>
        </w:r>
        <w:r w:rsidRPr="00086325" w:rsidDel="0065195A">
          <w:rPr>
            <w:color w:val="000000"/>
            <w:szCs w:val="24"/>
          </w:rPr>
          <w:delText xml:space="preserve">M </w:delText>
        </w:r>
        <w:r w:rsidRPr="00086325" w:rsidDel="0065195A">
          <w:rPr>
            <w:i/>
            <w:color w:val="000000"/>
            <w:szCs w:val="24"/>
          </w:rPr>
          <w:delText>in vitro</w:delText>
        </w:r>
        <w:r w:rsidRPr="00086325" w:rsidDel="0065195A">
          <w:rPr>
            <w:color w:val="000000"/>
            <w:szCs w:val="24"/>
          </w:rPr>
          <w:delText xml:space="preserve">. </w:delText>
        </w:r>
        <w:r w:rsidR="00BE09A6" w:rsidRPr="00086325" w:rsidDel="0065195A">
          <w:rPr>
            <w:color w:val="000000"/>
            <w:szCs w:val="24"/>
          </w:rPr>
          <w:delText>Därmed är risken för en kliniskt relevant hämning av UGT</w:delText>
        </w:r>
        <w:r w:rsidRPr="00086325" w:rsidDel="0065195A">
          <w:rPr>
            <w:color w:val="000000"/>
            <w:szCs w:val="24"/>
          </w:rPr>
          <w:delText xml:space="preserve"> </w:delText>
        </w:r>
        <w:r w:rsidR="00BE09A6" w:rsidRPr="00086325" w:rsidDel="0065195A">
          <w:rPr>
            <w:color w:val="000000"/>
            <w:szCs w:val="24"/>
          </w:rPr>
          <w:delText xml:space="preserve">av </w:delText>
        </w:r>
        <w:r w:rsidRPr="00086325" w:rsidDel="0065195A">
          <w:rPr>
            <w:color w:val="000000"/>
            <w:szCs w:val="24"/>
          </w:rPr>
          <w:delText>niraparib minimal.</w:delText>
        </w:r>
      </w:del>
    </w:p>
    <w:p w14:paraId="552F3346" w14:textId="77777777" w:rsidR="00802FF9" w:rsidRPr="00086325" w:rsidDel="0065195A" w:rsidRDefault="00802FF9" w:rsidP="004D4901">
      <w:pPr>
        <w:widowControl w:val="0"/>
        <w:rPr>
          <w:del w:id="42" w:author="Author"/>
          <w:szCs w:val="22"/>
        </w:rPr>
      </w:pPr>
    </w:p>
    <w:p w14:paraId="552F3348" w14:textId="77777777" w:rsidR="00802FF9" w:rsidRPr="00086325" w:rsidRDefault="00802FF9" w:rsidP="004D4901">
      <w:pPr>
        <w:widowControl w:val="0"/>
        <w:rPr>
          <w:b/>
          <w:i/>
          <w:szCs w:val="22"/>
        </w:rPr>
      </w:pPr>
      <w:r w:rsidRPr="00086325">
        <w:rPr>
          <w:i/>
        </w:rPr>
        <w:t xml:space="preserve">Induktion av </w:t>
      </w:r>
      <w:del w:id="43" w:author="Author">
        <w:r w:rsidRPr="00086325" w:rsidDel="0065195A">
          <w:rPr>
            <w:i/>
          </w:rPr>
          <w:delText>CYP-enzymer (</w:delText>
        </w:r>
      </w:del>
      <w:r w:rsidRPr="00086325">
        <w:rPr>
          <w:i/>
        </w:rPr>
        <w:t>CYP1A2</w:t>
      </w:r>
      <w:del w:id="44" w:author="Author">
        <w:r w:rsidRPr="00086325" w:rsidDel="0065195A">
          <w:rPr>
            <w:i/>
          </w:rPr>
          <w:delText xml:space="preserve"> och CYP3A4)</w:delText>
        </w:r>
      </w:del>
    </w:p>
    <w:p w14:paraId="552F3349" w14:textId="56C789BA" w:rsidR="00802FF9" w:rsidRPr="00086325" w:rsidRDefault="00802FF9" w:rsidP="004D4901">
      <w:pPr>
        <w:widowControl w:val="0"/>
        <w:rPr>
          <w:szCs w:val="22"/>
        </w:rPr>
      </w:pPr>
      <w:del w:id="45" w:author="Author">
        <w:r w:rsidRPr="00086325" w:rsidDel="0065195A">
          <w:delText xml:space="preserve">Varken niraparib eller M1 inducerar CYP3A4 </w:delText>
        </w:r>
        <w:r w:rsidRPr="00086325" w:rsidDel="0065195A">
          <w:rPr>
            <w:i/>
          </w:rPr>
          <w:delText>in vitro</w:delText>
        </w:r>
        <w:r w:rsidRPr="00086325" w:rsidDel="0065195A">
          <w:delText xml:space="preserve">. </w:delText>
        </w:r>
      </w:del>
      <w:r w:rsidRPr="00086325">
        <w:rPr>
          <w:i/>
        </w:rPr>
        <w:t>In vitro</w:t>
      </w:r>
      <w:r w:rsidRPr="00086325">
        <w:t xml:space="preserve"> </w:t>
      </w:r>
      <w:del w:id="46" w:author="Author">
        <w:r w:rsidRPr="00086325" w:rsidDel="0065195A">
          <w:delText xml:space="preserve">har </w:delText>
        </w:r>
      </w:del>
      <w:ins w:id="47" w:author="Author">
        <w:r w:rsidR="0065195A">
          <w:t>inducerar</w:t>
        </w:r>
        <w:r w:rsidR="0065195A" w:rsidRPr="00086325">
          <w:t xml:space="preserve"> </w:t>
        </w:r>
      </w:ins>
      <w:r w:rsidRPr="00086325">
        <w:t xml:space="preserve">niraparib </w:t>
      </w:r>
      <w:del w:id="48" w:author="Author">
        <w:r w:rsidRPr="00086325" w:rsidDel="0065195A">
          <w:delText xml:space="preserve">en svagt inducerande effekt på </w:delText>
        </w:r>
      </w:del>
      <w:r w:rsidRPr="00086325">
        <w:t>CYP1A2</w:t>
      </w:r>
      <w:del w:id="49" w:author="Author">
        <w:r w:rsidRPr="00086325" w:rsidDel="0065195A">
          <w:delText xml:space="preserve"> vid höga koncentrationer, och man kan inte helt utesluta en klinisk relevans av denna effekt</w:delText>
        </w:r>
      </w:del>
      <w:r w:rsidRPr="00086325">
        <w:t>.</w:t>
      </w:r>
      <w:del w:id="50" w:author="Author">
        <w:r w:rsidRPr="00086325" w:rsidDel="0065195A">
          <w:delText xml:space="preserve"> M1 inducerar inte CYP1A2.</w:delText>
        </w:r>
      </w:del>
      <w:r w:rsidRPr="00086325">
        <w:t xml:space="preserve"> Därför rekommenderas försiktighet när niraparib kombineras med aktiva substanser med CYP1A2</w:t>
      </w:r>
      <w:r w:rsidR="007E36B9" w:rsidRPr="00086325">
        <w:noBreakHyphen/>
      </w:r>
      <w:r w:rsidRPr="00086325">
        <w:t>beroende metabolis</w:t>
      </w:r>
      <w:r w:rsidR="00072377" w:rsidRPr="00086325">
        <w:t>m</w:t>
      </w:r>
      <w:r w:rsidRPr="00086325">
        <w:t xml:space="preserve"> och i synnerhet substanser med ett smalt terapeutiskt intervall (t.ex. klozapin, teofyllin och ropinirol).</w:t>
      </w:r>
    </w:p>
    <w:p w14:paraId="552F334A" w14:textId="77777777" w:rsidR="00802FF9" w:rsidRPr="00086325" w:rsidRDefault="00802FF9" w:rsidP="004D4901">
      <w:pPr>
        <w:widowControl w:val="0"/>
        <w:rPr>
          <w:szCs w:val="22"/>
        </w:rPr>
      </w:pPr>
    </w:p>
    <w:p w14:paraId="552F334B" w14:textId="636C3723" w:rsidR="00802FF9" w:rsidRPr="00086325" w:rsidRDefault="00802FF9" w:rsidP="004D4901">
      <w:pPr>
        <w:widowControl w:val="0"/>
        <w:rPr>
          <w:b/>
          <w:i/>
          <w:szCs w:val="22"/>
        </w:rPr>
      </w:pPr>
      <w:r w:rsidRPr="00086325">
        <w:rPr>
          <w:i/>
        </w:rPr>
        <w:t xml:space="preserve">Hämning av effluxtransportörer </w:t>
      </w:r>
      <w:ins w:id="51" w:author="Author">
        <w:r w:rsidR="0065195A">
          <w:rPr>
            <w:i/>
          </w:rPr>
          <w:t xml:space="preserve">[P-glykoprotein </w:t>
        </w:r>
      </w:ins>
      <w:del w:id="52" w:author="Author">
        <w:r w:rsidRPr="00086325" w:rsidDel="0065195A">
          <w:rPr>
            <w:i/>
          </w:rPr>
          <w:delText>(</w:delText>
        </w:r>
      </w:del>
      <w:ins w:id="53" w:author="Author">
        <w:r w:rsidR="0065195A">
          <w:rPr>
            <w:i/>
          </w:rPr>
          <w:t>(</w:t>
        </w:r>
      </w:ins>
      <w:r w:rsidRPr="00086325">
        <w:rPr>
          <w:i/>
        </w:rPr>
        <w:t>P</w:t>
      </w:r>
      <w:r w:rsidR="007E36B9" w:rsidRPr="00086325">
        <w:rPr>
          <w:i/>
        </w:rPr>
        <w:noBreakHyphen/>
      </w:r>
      <w:r w:rsidRPr="00086325">
        <w:rPr>
          <w:i/>
        </w:rPr>
        <w:t>gp</w:t>
      </w:r>
      <w:ins w:id="54" w:author="Author">
        <w:r w:rsidR="0065195A">
          <w:rPr>
            <w:i/>
          </w:rPr>
          <w:t>)</w:t>
        </w:r>
      </w:ins>
      <w:r w:rsidRPr="00086325">
        <w:rPr>
          <w:i/>
        </w:rPr>
        <w:t>,</w:t>
      </w:r>
      <w:ins w:id="55" w:author="Author">
        <w:r w:rsidR="0065195A">
          <w:rPr>
            <w:i/>
          </w:rPr>
          <w:t xml:space="preserve"> bröstcancerresistensprotein</w:t>
        </w:r>
      </w:ins>
      <w:r w:rsidRPr="00086325">
        <w:rPr>
          <w:i/>
        </w:rPr>
        <w:t xml:space="preserve"> </w:t>
      </w:r>
      <w:ins w:id="56" w:author="Author">
        <w:r w:rsidR="0065195A">
          <w:rPr>
            <w:i/>
          </w:rPr>
          <w:t>(</w:t>
        </w:r>
      </w:ins>
      <w:r w:rsidRPr="00086325">
        <w:rPr>
          <w:i/>
        </w:rPr>
        <w:t>BCRP</w:t>
      </w:r>
      <w:ins w:id="57" w:author="Author">
        <w:r w:rsidR="0065195A">
          <w:rPr>
            <w:i/>
          </w:rPr>
          <w:t>)</w:t>
        </w:r>
      </w:ins>
      <w:del w:id="58" w:author="Author">
        <w:r w:rsidR="00980275" w:rsidRPr="00086325" w:rsidDel="0065195A">
          <w:rPr>
            <w:i/>
          </w:rPr>
          <w:delText>,</w:delText>
        </w:r>
      </w:del>
      <w:ins w:id="59" w:author="Author">
        <w:r w:rsidR="0065195A">
          <w:rPr>
            <w:i/>
          </w:rPr>
          <w:t xml:space="preserve"> och </w:t>
        </w:r>
      </w:ins>
      <w:del w:id="60" w:author="Author">
        <w:r w:rsidR="00980275" w:rsidRPr="00086325" w:rsidDel="0065195A">
          <w:rPr>
            <w:i/>
          </w:rPr>
          <w:delText xml:space="preserve"> </w:delText>
        </w:r>
        <w:r w:rsidRPr="00086325" w:rsidDel="0065195A">
          <w:rPr>
            <w:i/>
          </w:rPr>
          <w:delText>BSEP</w:delText>
        </w:r>
        <w:r w:rsidR="00CB4B4C" w:rsidRPr="00086325" w:rsidDel="0065195A">
          <w:rPr>
            <w:i/>
          </w:rPr>
          <w:delText>, MRP2</w:delText>
        </w:r>
        <w:r w:rsidR="00A82CB7" w:rsidRPr="00086325" w:rsidDel="0065195A">
          <w:rPr>
            <w:i/>
          </w:rPr>
          <w:delText xml:space="preserve"> och</w:delText>
        </w:r>
      </w:del>
      <w:r w:rsidR="00A82CB7" w:rsidRPr="00086325">
        <w:rPr>
          <w:i/>
        </w:rPr>
        <w:t xml:space="preserve"> MATE</w:t>
      </w:r>
      <w:r w:rsidR="00980275" w:rsidRPr="00086325">
        <w:rPr>
          <w:i/>
        </w:rPr>
        <w:t>1/2</w:t>
      </w:r>
      <w:ins w:id="61" w:author="Author">
        <w:r w:rsidR="0065195A">
          <w:rPr>
            <w:i/>
          </w:rPr>
          <w:t>]</w:t>
        </w:r>
      </w:ins>
      <w:del w:id="62" w:author="Author">
        <w:r w:rsidRPr="00086325" w:rsidDel="0065195A">
          <w:rPr>
            <w:i/>
          </w:rPr>
          <w:delText>)</w:delText>
        </w:r>
      </w:del>
    </w:p>
    <w:p w14:paraId="3AC05900" w14:textId="4F143C82" w:rsidR="00992BC1" w:rsidRDefault="00802FF9" w:rsidP="004D4901">
      <w:pPr>
        <w:widowControl w:val="0"/>
        <w:rPr>
          <w:ins w:id="63" w:author="Author"/>
        </w:rPr>
      </w:pPr>
      <w:del w:id="64" w:author="Author">
        <w:r w:rsidRPr="00086325" w:rsidDel="0065195A">
          <w:delText>Niraparib hämmar inte BSEP</w:delText>
        </w:r>
        <w:r w:rsidR="00CB4B4C" w:rsidRPr="00086325" w:rsidDel="0065195A">
          <w:delText xml:space="preserve"> eller MRP2</w:delText>
        </w:r>
        <w:r w:rsidRPr="00086325" w:rsidDel="0065195A">
          <w:delText xml:space="preserve">. </w:delText>
        </w:r>
      </w:del>
      <w:r w:rsidRPr="00086325">
        <w:rPr>
          <w:i/>
        </w:rPr>
        <w:t>In vitro</w:t>
      </w:r>
      <w:ins w:id="65" w:author="Author">
        <w:r w:rsidR="00992BC1">
          <w:rPr>
            <w:i/>
          </w:rPr>
          <w:t>,</w:t>
        </w:r>
      </w:ins>
      <w:r w:rsidRPr="00086325">
        <w:t xml:space="preserve"> </w:t>
      </w:r>
      <w:ins w:id="66" w:author="Author">
        <w:r w:rsidR="0065195A">
          <w:t>är</w:t>
        </w:r>
      </w:ins>
      <w:del w:id="67" w:author="Author">
        <w:r w:rsidRPr="00086325" w:rsidDel="0065195A">
          <w:delText>hämmar</w:delText>
        </w:r>
      </w:del>
      <w:r w:rsidRPr="00086325">
        <w:t xml:space="preserve"> niraparib</w:t>
      </w:r>
      <w:ins w:id="68" w:author="Author">
        <w:r w:rsidR="0065195A">
          <w:t xml:space="preserve"> en hämmare av</w:t>
        </w:r>
      </w:ins>
      <w:r w:rsidRPr="00086325">
        <w:t xml:space="preserve"> P</w:t>
      </w:r>
      <w:r w:rsidR="007E36B9" w:rsidRPr="00086325">
        <w:noBreakHyphen/>
      </w:r>
      <w:r w:rsidRPr="00086325">
        <w:t>gp</w:t>
      </w:r>
      <w:ins w:id="69" w:author="Author">
        <w:del w:id="70" w:author="Author">
          <w:r w:rsidR="0065195A" w:rsidDel="00992BC1">
            <w:delText xml:space="preserve"> och</w:delText>
          </w:r>
        </w:del>
      </w:ins>
      <w:del w:id="71" w:author="Author">
        <w:r w:rsidRPr="00086325" w:rsidDel="00992BC1">
          <w:delText xml:space="preserve"> mycket svagt och </w:delText>
        </w:r>
      </w:del>
      <w:ins w:id="72" w:author="Author">
        <w:del w:id="73" w:author="Author">
          <w:r w:rsidR="0065195A" w:rsidDel="00992BC1">
            <w:delText xml:space="preserve"> </w:delText>
          </w:r>
        </w:del>
      </w:ins>
      <w:del w:id="74" w:author="Author">
        <w:r w:rsidRPr="00086325" w:rsidDel="00992BC1">
          <w:delText>BCRP</w:delText>
        </w:r>
      </w:del>
      <w:ins w:id="75" w:author="Author">
        <w:r w:rsidR="0065195A">
          <w:t>.</w:t>
        </w:r>
        <w:r w:rsidR="004B1DE6">
          <w:t xml:space="preserve"> </w:t>
        </w:r>
        <w:del w:id="76" w:author="Author">
          <w:r w:rsidR="00924F72" w:rsidDel="00992BC1">
            <w:delText xml:space="preserve">Även om </w:delText>
          </w:r>
        </w:del>
        <w:r w:rsidR="00992BC1">
          <w:t>Då klinisk data inte är tillgänglig, så kan man inte utesluta att niraparib kan öka den systemiska exponeringen av andra läkemedel som transporteras av P-gp som är känsliga för hämning av P-gp i tarmen (t. ex. dabigatran</w:t>
        </w:r>
        <w:del w:id="77" w:author="Author">
          <w:r w:rsidR="00992BC1" w:rsidDel="000A25EC">
            <w:delText xml:space="preserve"> </w:delText>
          </w:r>
        </w:del>
        <w:r w:rsidR="00992BC1">
          <w:t>etexilat</w:t>
        </w:r>
        <w:del w:id="78" w:author="Author">
          <w:r w:rsidR="00992BC1" w:rsidDel="000A25EC">
            <w:delText>e</w:delText>
          </w:r>
        </w:del>
        <w:r w:rsidR="00992BC1">
          <w:t xml:space="preserve">). </w:t>
        </w:r>
      </w:ins>
    </w:p>
    <w:p w14:paraId="3EA56D17" w14:textId="77777777" w:rsidR="00992BC1" w:rsidRDefault="00992BC1" w:rsidP="004D4901">
      <w:pPr>
        <w:widowControl w:val="0"/>
        <w:rPr>
          <w:ins w:id="79" w:author="Author"/>
        </w:rPr>
      </w:pPr>
    </w:p>
    <w:p w14:paraId="1DCE84D4" w14:textId="2F65805A" w:rsidR="004B1DE6" w:rsidDel="000A25EC" w:rsidRDefault="00992BC1" w:rsidP="004D4901">
      <w:pPr>
        <w:widowControl w:val="0"/>
        <w:rPr>
          <w:ins w:id="80" w:author="Author"/>
          <w:del w:id="81" w:author="Author"/>
        </w:rPr>
      </w:pPr>
      <w:ins w:id="82" w:author="Author">
        <w:r w:rsidRPr="00C46802">
          <w:rPr>
            <w:i/>
            <w:iCs/>
            <w:rPrChange w:id="83" w:author="Author">
              <w:rPr/>
            </w:rPrChange>
          </w:rPr>
          <w:t>In vitro</w:t>
        </w:r>
        <w:r>
          <w:t>, är niraparib en hämmare av BCRP. E</w:t>
        </w:r>
        <w:del w:id="84" w:author="Author">
          <w:r w:rsidR="00924F72" w:rsidDel="00992BC1">
            <w:delText>e</w:delText>
          </w:r>
        </w:del>
        <w:r w:rsidR="00924F72">
          <w:t>n klinisk</w:t>
        </w:r>
        <w:r w:rsidR="000A25EC">
          <w:t>t</w:t>
        </w:r>
        <w:r w:rsidR="00924F72">
          <w:t xml:space="preserve"> relevant interaktion</w:t>
        </w:r>
        <w:del w:id="85" w:author="Author">
          <w:r w:rsidR="00924F72" w:rsidDel="000A25EC">
            <w:delText xml:space="preserve"> på grund av hämning P-gp inte förväntas, kan en poteniell interaktion </w:delText>
          </w:r>
        </w:del>
        <w:r w:rsidR="000A25EC">
          <w:t xml:space="preserve"> </w:t>
        </w:r>
        <w:r w:rsidR="00924F72">
          <w:t xml:space="preserve">med BCRP-substrat </w:t>
        </w:r>
        <w:r w:rsidR="000A25EC">
          <w:t xml:space="preserve">kan </w:t>
        </w:r>
        <w:r w:rsidR="00924F72">
          <w:t>inte uteslutas.</w:t>
        </w:r>
        <w:r w:rsidR="000A25EC">
          <w:t xml:space="preserve"> </w:t>
        </w:r>
      </w:ins>
    </w:p>
    <w:p w14:paraId="552F334C" w14:textId="12555E3D" w:rsidR="00802FF9" w:rsidRPr="00086325" w:rsidRDefault="00802FF9" w:rsidP="004D4901">
      <w:pPr>
        <w:widowControl w:val="0"/>
        <w:rPr>
          <w:szCs w:val="22"/>
        </w:rPr>
      </w:pPr>
      <w:del w:id="86" w:author="Author">
        <w:r w:rsidRPr="00086325" w:rsidDel="004B1DE6">
          <w:delText xml:space="preserve"> med IC</w:delText>
        </w:r>
        <w:r w:rsidRPr="00086325" w:rsidDel="004B1DE6">
          <w:rPr>
            <w:vertAlign w:val="subscript"/>
          </w:rPr>
          <w:delText>50</w:delText>
        </w:r>
        <w:r w:rsidR="00A9651D" w:rsidRPr="00086325" w:rsidDel="004B1DE6">
          <w:delText> </w:delText>
        </w:r>
        <w:r w:rsidRPr="00086325" w:rsidDel="004B1DE6">
          <w:delText>=</w:delText>
        </w:r>
        <w:r w:rsidR="00C978C3" w:rsidRPr="00086325" w:rsidDel="004B1DE6">
          <w:delText> </w:delText>
        </w:r>
        <w:r w:rsidRPr="00086325" w:rsidDel="004B1DE6">
          <w:delText>161 µM respektive 5,8 µM. Därför kan en kliniskt relevant interaktion relaterad till hämning av dessa effluxtransportörer inte uteslutas, även om den är osannolik.</w:delText>
        </w:r>
        <w:r w:rsidRPr="00086325" w:rsidDel="00924F72">
          <w:delText xml:space="preserve"> </w:delText>
        </w:r>
        <w:r w:rsidRPr="00086325" w:rsidDel="004B1DE6">
          <w:delText xml:space="preserve">Således </w:delText>
        </w:r>
      </w:del>
      <w:ins w:id="87" w:author="Author">
        <w:r w:rsidR="004B1DE6">
          <w:t>Därför</w:t>
        </w:r>
        <w:r w:rsidR="004B1DE6" w:rsidRPr="00086325">
          <w:t xml:space="preserve"> </w:t>
        </w:r>
      </w:ins>
      <w:r w:rsidRPr="00086325">
        <w:t xml:space="preserve">rekommenderas försiktighet när niraparib </w:t>
      </w:r>
      <w:del w:id="88" w:author="Author">
        <w:r w:rsidRPr="00086325" w:rsidDel="004B1DE6">
          <w:delText xml:space="preserve">kombineras </w:delText>
        </w:r>
      </w:del>
      <w:ins w:id="89" w:author="Author">
        <w:del w:id="90" w:author="Author">
          <w:r w:rsidR="004B1DE6" w:rsidDel="000A25EC">
            <w:delText>administreras</w:delText>
          </w:r>
        </w:del>
        <w:r w:rsidR="000A25EC">
          <w:t>kombineras</w:t>
        </w:r>
        <w:r w:rsidR="004B1DE6" w:rsidRPr="00086325">
          <w:t xml:space="preserve"> </w:t>
        </w:r>
      </w:ins>
      <w:r w:rsidRPr="00086325">
        <w:t>med</w:t>
      </w:r>
      <w:r w:rsidR="009657E2" w:rsidRPr="00086325">
        <w:t xml:space="preserve"> substrat för</w:t>
      </w:r>
      <w:r w:rsidRPr="00086325">
        <w:t xml:space="preserve"> BCRP (</w:t>
      </w:r>
      <w:ins w:id="91" w:author="Author">
        <w:r w:rsidR="004B1DE6">
          <w:t xml:space="preserve">t. ex. </w:t>
        </w:r>
      </w:ins>
      <w:r w:rsidRPr="00086325">
        <w:t>irinotekan, rosuvastatin, simvastatin, atorvastatin och metotrexat)</w:t>
      </w:r>
      <w:ins w:id="92" w:author="Author">
        <w:r w:rsidR="000A25EC">
          <w:t xml:space="preserve">, på grund av risken för </w:t>
        </w:r>
        <w:r w:rsidR="007479DF">
          <w:t>ökad</w:t>
        </w:r>
        <w:del w:id="93" w:author="Author">
          <w:r w:rsidR="00470586" w:rsidDel="008B4DFC">
            <w:delText>ökad</w:delText>
          </w:r>
        </w:del>
        <w:r w:rsidR="00470586">
          <w:t xml:space="preserve"> </w:t>
        </w:r>
        <w:r w:rsidR="000A25EC">
          <w:t>systemisk exponering.</w:t>
        </w:r>
      </w:ins>
      <w:del w:id="94" w:author="Author">
        <w:r w:rsidRPr="00086325" w:rsidDel="000A25EC">
          <w:delText>.</w:delText>
        </w:r>
      </w:del>
    </w:p>
    <w:p w14:paraId="552F334D" w14:textId="77777777" w:rsidR="00802FF9" w:rsidRPr="00086325" w:rsidRDefault="00802FF9" w:rsidP="004D4901">
      <w:pPr>
        <w:widowControl w:val="0"/>
        <w:rPr>
          <w:szCs w:val="22"/>
        </w:rPr>
      </w:pPr>
    </w:p>
    <w:p w14:paraId="552F334E" w14:textId="5B4C3F2C" w:rsidR="00915AD5" w:rsidRPr="00086325" w:rsidRDefault="00915AD5" w:rsidP="004D4901">
      <w:pPr>
        <w:widowControl w:val="0"/>
      </w:pPr>
      <w:r w:rsidRPr="00086325">
        <w:t xml:space="preserve">Niraparib </w:t>
      </w:r>
      <w:ins w:id="95" w:author="Author">
        <w:r w:rsidR="00924F72">
          <w:t xml:space="preserve">är en </w:t>
        </w:r>
      </w:ins>
      <w:r w:rsidRPr="00086325">
        <w:t>hämmar</w:t>
      </w:r>
      <w:ins w:id="96" w:author="Author">
        <w:r w:rsidR="00924F72">
          <w:t>e av</w:t>
        </w:r>
      </w:ins>
      <w:r w:rsidRPr="00086325">
        <w:t xml:space="preserve"> MATE</w:t>
      </w:r>
      <w:del w:id="97" w:author="Author">
        <w:r w:rsidRPr="00086325" w:rsidDel="000A25EC">
          <w:delText> </w:delText>
        </w:r>
      </w:del>
      <w:r w:rsidRPr="00086325">
        <w:t>1 och 2</w:t>
      </w:r>
      <w:ins w:id="98" w:author="Author">
        <w:r w:rsidR="00924F72">
          <w:t xml:space="preserve">K </w:t>
        </w:r>
        <w:r w:rsidR="00924F72" w:rsidRPr="00C46802">
          <w:rPr>
            <w:i/>
            <w:iCs/>
            <w:rPrChange w:id="99" w:author="Author">
              <w:rPr/>
            </w:rPrChange>
          </w:rPr>
          <w:t>in vitro</w:t>
        </w:r>
        <w:r w:rsidR="00924F72">
          <w:t>.</w:t>
        </w:r>
      </w:ins>
      <w:r w:rsidRPr="00086325">
        <w:t xml:space="preserve"> </w:t>
      </w:r>
      <w:del w:id="100" w:author="Author">
        <w:r w:rsidRPr="00086325" w:rsidDel="00924F72">
          <w:delText>med IC</w:delText>
        </w:r>
        <w:r w:rsidRPr="00086325" w:rsidDel="00924F72">
          <w:rPr>
            <w:vertAlign w:val="subscript"/>
          </w:rPr>
          <w:delText>50</w:delText>
        </w:r>
        <w:r w:rsidRPr="00086325" w:rsidDel="00924F72">
          <w:delText xml:space="preserve"> på 0,18 μM respektive ≤ 0,14 μM. Man kan inte utesluta förhöjda p</w:delText>
        </w:r>
      </w:del>
      <w:ins w:id="101" w:author="Author">
        <w:r w:rsidR="00924F72">
          <w:t>P</w:t>
        </w:r>
      </w:ins>
      <w:r w:rsidRPr="00086325">
        <w:t xml:space="preserve">lasmakoncentrationer av </w:t>
      </w:r>
      <w:del w:id="102" w:author="Author">
        <w:r w:rsidRPr="00086325" w:rsidDel="00924F72">
          <w:delText xml:space="preserve">samtidigt administrerade läkemedel som är substrat för dessa transportörer (t.ex. </w:delText>
        </w:r>
      </w:del>
      <w:r w:rsidRPr="00086325">
        <w:t>metformin</w:t>
      </w:r>
      <w:del w:id="103" w:author="Author">
        <w:r w:rsidRPr="00086325" w:rsidDel="00924F72">
          <w:delText>)</w:delText>
        </w:r>
      </w:del>
      <w:ins w:id="104" w:author="Author">
        <w:r w:rsidR="00924F72">
          <w:t xml:space="preserve"> </w:t>
        </w:r>
      </w:ins>
      <w:del w:id="105" w:author="Author">
        <w:r w:rsidRPr="00086325" w:rsidDel="00924F72">
          <w:delText>.</w:delText>
        </w:r>
      </w:del>
      <w:ins w:id="106" w:author="Author">
        <w:r w:rsidR="00924F72" w:rsidRPr="00924F72">
          <w:t xml:space="preserve"> </w:t>
        </w:r>
        <w:r w:rsidR="00924F72">
          <w:t>kan öka vid samtidig administrering av niraparib. Noggrann övervakning av glykemi rekommenderas vid insättning och utsättning av niraparib hos patienter som får metformin. En justering av metformindosen kan vara nödvändig.</w:t>
        </w:r>
      </w:ins>
    </w:p>
    <w:p w14:paraId="552F334F" w14:textId="77777777" w:rsidR="00915AD5" w:rsidRPr="00086325" w:rsidRDefault="00915AD5" w:rsidP="004D4901">
      <w:pPr>
        <w:widowControl w:val="0"/>
        <w:rPr>
          <w:szCs w:val="22"/>
        </w:rPr>
      </w:pPr>
    </w:p>
    <w:p w14:paraId="552F3350" w14:textId="1035979B" w:rsidR="00802FF9" w:rsidRPr="00086325" w:rsidDel="00F52985" w:rsidRDefault="00802FF9" w:rsidP="004D4901">
      <w:pPr>
        <w:widowControl w:val="0"/>
        <w:rPr>
          <w:del w:id="107" w:author="Author"/>
          <w:szCs w:val="22"/>
        </w:rPr>
      </w:pPr>
      <w:del w:id="108" w:author="Author">
        <w:r w:rsidRPr="00086325" w:rsidDel="00F52985">
          <w:delText>Den huvudsakliga primära metaboliten M1 förefaller inte hämma P</w:delText>
        </w:r>
        <w:r w:rsidR="007E36B9" w:rsidRPr="00086325" w:rsidDel="00F52985">
          <w:noBreakHyphen/>
        </w:r>
        <w:r w:rsidRPr="00086325" w:rsidDel="00F52985">
          <w:delText>gp, BCRP</w:delText>
        </w:r>
        <w:r w:rsidR="008D6D5C" w:rsidRPr="00086325" w:rsidDel="00F52985">
          <w:delText>,</w:delText>
        </w:r>
        <w:r w:rsidRPr="00086325" w:rsidDel="00F52985">
          <w:delText xml:space="preserve"> BSEP</w:delText>
        </w:r>
        <w:r w:rsidR="00C41E2B" w:rsidRPr="00086325" w:rsidDel="00F52985">
          <w:delText xml:space="preserve">, </w:delText>
        </w:r>
        <w:r w:rsidR="00C41E2B" w:rsidRPr="00086325" w:rsidDel="00F52985">
          <w:rPr>
            <w:szCs w:val="22"/>
          </w:rPr>
          <w:delText>MRP2</w:delText>
        </w:r>
        <w:r w:rsidR="00434146" w:rsidRPr="00086325" w:rsidDel="00F52985">
          <w:delText xml:space="preserve"> eller MATE1/2</w:delText>
        </w:r>
        <w:r w:rsidRPr="00086325" w:rsidDel="00F52985">
          <w:delText>.</w:delText>
        </w:r>
      </w:del>
    </w:p>
    <w:p w14:paraId="552F3351" w14:textId="7305CBC7" w:rsidR="00802FF9" w:rsidRPr="00086325" w:rsidDel="00F52985" w:rsidRDefault="00802FF9" w:rsidP="004D4901">
      <w:pPr>
        <w:widowControl w:val="0"/>
        <w:rPr>
          <w:del w:id="109" w:author="Author"/>
          <w:szCs w:val="22"/>
        </w:rPr>
      </w:pPr>
    </w:p>
    <w:p w14:paraId="552F3352" w14:textId="60932377" w:rsidR="00802FF9" w:rsidRPr="00086325" w:rsidDel="00F52985" w:rsidRDefault="00802FF9" w:rsidP="004D4901">
      <w:pPr>
        <w:widowControl w:val="0"/>
        <w:rPr>
          <w:del w:id="110" w:author="Author"/>
          <w:b/>
          <w:bCs/>
          <w:i/>
          <w:szCs w:val="22"/>
        </w:rPr>
      </w:pPr>
      <w:del w:id="111" w:author="Author">
        <w:r w:rsidRPr="00086325" w:rsidDel="00F52985">
          <w:rPr>
            <w:i/>
          </w:rPr>
          <w:delText>Hämning av upptagstransportörer i levern (OATP1B1, OATP1B3 och OCT1)</w:delText>
        </w:r>
      </w:del>
    </w:p>
    <w:p w14:paraId="552F3353" w14:textId="17249457" w:rsidR="00802FF9" w:rsidRPr="00086325" w:rsidDel="00F52985" w:rsidRDefault="00802FF9" w:rsidP="004D4901">
      <w:pPr>
        <w:widowControl w:val="0"/>
        <w:rPr>
          <w:del w:id="112" w:author="Author"/>
          <w:szCs w:val="22"/>
        </w:rPr>
      </w:pPr>
      <w:del w:id="113" w:author="Author">
        <w:r w:rsidRPr="00086325" w:rsidDel="00F52985">
          <w:delText>Varken niraparib eller M1 hämmar organisk anjontransporterande polypeptid 1B1 (OATP1B1) eller 1B3 (OATP1B3).</w:delText>
        </w:r>
      </w:del>
    </w:p>
    <w:p w14:paraId="552F3354" w14:textId="715B87BF" w:rsidR="00802FF9" w:rsidRPr="00086325" w:rsidDel="00F52985" w:rsidRDefault="00802FF9" w:rsidP="004D4901">
      <w:pPr>
        <w:widowControl w:val="0"/>
        <w:rPr>
          <w:del w:id="114" w:author="Author"/>
          <w:szCs w:val="22"/>
        </w:rPr>
      </w:pPr>
    </w:p>
    <w:p w14:paraId="552F3355" w14:textId="0D8A831B" w:rsidR="00802FF9" w:rsidRPr="00086325" w:rsidDel="00F52985" w:rsidRDefault="00802FF9" w:rsidP="004D4901">
      <w:pPr>
        <w:widowControl w:val="0"/>
        <w:rPr>
          <w:del w:id="115" w:author="Author"/>
          <w:szCs w:val="22"/>
        </w:rPr>
      </w:pPr>
      <w:del w:id="116" w:author="Author">
        <w:r w:rsidRPr="00086325" w:rsidDel="00F52985">
          <w:rPr>
            <w:i/>
          </w:rPr>
          <w:delText>In vitro</w:delText>
        </w:r>
        <w:r w:rsidRPr="00086325" w:rsidDel="00F52985">
          <w:delText xml:space="preserve"> ger niraparib en svag hämning av organisk katjontransportör 1 (OCT1) med IC</w:delText>
        </w:r>
        <w:r w:rsidRPr="00086325" w:rsidDel="00F52985">
          <w:rPr>
            <w:vertAlign w:val="subscript"/>
          </w:rPr>
          <w:delText>50</w:delText>
        </w:r>
        <w:r w:rsidR="00A9651D" w:rsidRPr="00086325" w:rsidDel="00F52985">
          <w:delText> </w:delText>
        </w:r>
        <w:r w:rsidRPr="00086325" w:rsidDel="00F52985">
          <w:delText>=</w:delText>
        </w:r>
        <w:r w:rsidR="00C978C3" w:rsidRPr="00086325" w:rsidDel="00F52985">
          <w:delText> </w:delText>
        </w:r>
        <w:r w:rsidRPr="00086325" w:rsidDel="00F52985">
          <w:delText xml:space="preserve">34,4 μM. Försiktighet rekommenderas när niraparib kombineras med aktiva substanser som genomgår upptagstransport förmedlad av OCT1, </w:delText>
        </w:r>
        <w:r w:rsidR="005B464D" w:rsidRPr="00086325" w:rsidDel="00F52985">
          <w:delText>såsom</w:delText>
        </w:r>
        <w:r w:rsidRPr="00086325" w:rsidDel="00F52985">
          <w:delText xml:space="preserve"> metformin.</w:delText>
        </w:r>
      </w:del>
    </w:p>
    <w:p w14:paraId="552F3356" w14:textId="15D465F2" w:rsidR="00802FF9" w:rsidRPr="00086325" w:rsidDel="00F52985" w:rsidRDefault="00802FF9" w:rsidP="004D4901">
      <w:pPr>
        <w:widowControl w:val="0"/>
        <w:rPr>
          <w:del w:id="117" w:author="Author"/>
          <w:szCs w:val="22"/>
        </w:rPr>
      </w:pPr>
    </w:p>
    <w:p w14:paraId="552F3357" w14:textId="1233A458" w:rsidR="00802FF9" w:rsidRPr="00086325" w:rsidDel="00F52985" w:rsidRDefault="00802FF9" w:rsidP="004D4901">
      <w:pPr>
        <w:widowControl w:val="0"/>
        <w:rPr>
          <w:del w:id="118" w:author="Author"/>
          <w:b/>
          <w:bCs/>
          <w:i/>
          <w:szCs w:val="22"/>
        </w:rPr>
      </w:pPr>
      <w:del w:id="119" w:author="Author">
        <w:r w:rsidRPr="00086325" w:rsidDel="00F52985">
          <w:rPr>
            <w:i/>
          </w:rPr>
          <w:delText>Hämning av upptagstransportörer i njuren (OAT1, OAT3 och OCT2)</w:delText>
        </w:r>
      </w:del>
    </w:p>
    <w:p w14:paraId="552F3358" w14:textId="1055F36B" w:rsidR="00802FF9" w:rsidRPr="00086325" w:rsidDel="00F52985" w:rsidRDefault="00802FF9" w:rsidP="004D4901">
      <w:pPr>
        <w:widowControl w:val="0"/>
        <w:rPr>
          <w:del w:id="120" w:author="Author"/>
          <w:szCs w:val="22"/>
        </w:rPr>
      </w:pPr>
      <w:del w:id="121" w:author="Author">
        <w:r w:rsidRPr="00086325" w:rsidDel="00F52985">
          <w:delText>Varken niraparib eller M1 hämmar organisk anjontransportör 1 (OAT1), 3 (OAT3) eller organisk katjontransportör 2 (OCT2).</w:delText>
        </w:r>
      </w:del>
    </w:p>
    <w:p w14:paraId="552F3359" w14:textId="4C681208" w:rsidR="00802FF9" w:rsidRPr="00086325" w:rsidDel="00F52985" w:rsidRDefault="00802FF9" w:rsidP="004D4901">
      <w:pPr>
        <w:widowControl w:val="0"/>
        <w:rPr>
          <w:del w:id="122" w:author="Author"/>
          <w:szCs w:val="22"/>
        </w:rPr>
      </w:pPr>
    </w:p>
    <w:p w14:paraId="552F335A" w14:textId="5D5CBDAE" w:rsidR="00802FF9" w:rsidRPr="00086325" w:rsidDel="00F52985" w:rsidRDefault="00802FF9" w:rsidP="004D4901">
      <w:pPr>
        <w:widowControl w:val="0"/>
        <w:rPr>
          <w:del w:id="123" w:author="Author"/>
          <w:szCs w:val="22"/>
        </w:rPr>
      </w:pPr>
      <w:del w:id="124" w:author="Author">
        <w:r w:rsidRPr="00086325" w:rsidDel="00F52985">
          <w:delText xml:space="preserve">Samtliga </w:delText>
        </w:r>
        <w:r w:rsidR="001018AC" w:rsidRPr="00086325" w:rsidDel="00F52985">
          <w:delText xml:space="preserve">kliniska </w:delText>
        </w:r>
        <w:r w:rsidRPr="00086325" w:rsidDel="00F52985">
          <w:delText>studier har utförts på vuxna.</w:delText>
        </w:r>
      </w:del>
    </w:p>
    <w:p w14:paraId="552F335B" w14:textId="77777777" w:rsidR="00802FF9" w:rsidRPr="00086325" w:rsidRDefault="00802FF9" w:rsidP="004D4901">
      <w:pPr>
        <w:widowControl w:val="0"/>
        <w:rPr>
          <w:szCs w:val="22"/>
        </w:rPr>
      </w:pPr>
    </w:p>
    <w:p w14:paraId="552F335C" w14:textId="77777777" w:rsidR="00802FF9" w:rsidRPr="00086325" w:rsidRDefault="00802FF9" w:rsidP="004D4901">
      <w:pPr>
        <w:widowControl w:val="0"/>
        <w:ind w:left="567" w:hanging="567"/>
        <w:rPr>
          <w:szCs w:val="22"/>
        </w:rPr>
      </w:pPr>
      <w:r w:rsidRPr="00086325">
        <w:rPr>
          <w:b/>
        </w:rPr>
        <w:lastRenderedPageBreak/>
        <w:t>4.6</w:t>
      </w:r>
      <w:r w:rsidRPr="00086325">
        <w:rPr>
          <w:b/>
        </w:rPr>
        <w:tab/>
        <w:t>Fertilitet, graviditet och amning</w:t>
      </w:r>
    </w:p>
    <w:p w14:paraId="552F335D" w14:textId="77777777" w:rsidR="00802FF9" w:rsidRPr="00086325" w:rsidRDefault="00802FF9" w:rsidP="004D4901">
      <w:pPr>
        <w:widowControl w:val="0"/>
        <w:rPr>
          <w:szCs w:val="22"/>
        </w:rPr>
      </w:pPr>
    </w:p>
    <w:p w14:paraId="552F335E" w14:textId="77777777" w:rsidR="00802FF9" w:rsidRPr="00086325" w:rsidRDefault="00802FF9" w:rsidP="004D4901">
      <w:pPr>
        <w:widowControl w:val="0"/>
        <w:rPr>
          <w:szCs w:val="22"/>
        </w:rPr>
      </w:pPr>
      <w:r w:rsidRPr="00086325">
        <w:rPr>
          <w:u w:val="single"/>
        </w:rPr>
        <w:t xml:space="preserve">Fertila kvinnor/preventivmedel </w:t>
      </w:r>
      <w:r w:rsidR="00825B21" w:rsidRPr="00086325">
        <w:rPr>
          <w:u w:val="single"/>
        </w:rPr>
        <w:t>hos</w:t>
      </w:r>
      <w:r w:rsidRPr="00086325">
        <w:rPr>
          <w:u w:val="single"/>
        </w:rPr>
        <w:t xml:space="preserve"> kvinnor</w:t>
      </w:r>
    </w:p>
    <w:p w14:paraId="552F335F" w14:textId="77777777" w:rsidR="00802FF9" w:rsidRPr="00086325" w:rsidRDefault="00802FF9" w:rsidP="004D4901">
      <w:pPr>
        <w:widowControl w:val="0"/>
        <w:rPr>
          <w:szCs w:val="22"/>
        </w:rPr>
      </w:pPr>
    </w:p>
    <w:p w14:paraId="3BCE70BC" w14:textId="70C544AC" w:rsidR="00892415" w:rsidRPr="00086325" w:rsidRDefault="00802FF9" w:rsidP="004D4901">
      <w:pPr>
        <w:widowControl w:val="0"/>
      </w:pPr>
      <w:r w:rsidRPr="00086325">
        <w:t xml:space="preserve">Fertila kvinnor </w:t>
      </w:r>
      <w:r w:rsidR="00EE16CD" w:rsidRPr="00086325">
        <w:t>ska</w:t>
      </w:r>
      <w:r w:rsidRPr="00086325">
        <w:t xml:space="preserve"> inte bli gravida </w:t>
      </w:r>
      <w:r w:rsidR="007E166C" w:rsidRPr="00086325">
        <w:t xml:space="preserve">under tiden </w:t>
      </w:r>
      <w:r w:rsidRPr="00086325">
        <w:t>de</w:t>
      </w:r>
      <w:r w:rsidR="00FB3EFD" w:rsidRPr="00086325">
        <w:t xml:space="preserve"> får</w:t>
      </w:r>
      <w:r w:rsidRPr="00086325">
        <w:t xml:space="preserve"> behandling och inte vara gravida när behandlingen påbörjas. Ett graviditetstest </w:t>
      </w:r>
      <w:r w:rsidR="004E7BB2" w:rsidRPr="00086325">
        <w:t>ska</w:t>
      </w:r>
      <w:r w:rsidRPr="00086325">
        <w:t xml:space="preserve"> utföras på alla fertila kvinnor före behandling.</w:t>
      </w:r>
    </w:p>
    <w:p w14:paraId="7A2A65AE" w14:textId="77777777" w:rsidR="00892415" w:rsidRPr="00086325" w:rsidRDefault="00892415" w:rsidP="004D4901">
      <w:pPr>
        <w:widowControl w:val="0"/>
      </w:pPr>
    </w:p>
    <w:p w14:paraId="552F3360" w14:textId="229CF331" w:rsidR="00802FF9" w:rsidRPr="00086325" w:rsidRDefault="00802FF9" w:rsidP="004D4901">
      <w:pPr>
        <w:widowControl w:val="0"/>
        <w:rPr>
          <w:szCs w:val="22"/>
        </w:rPr>
      </w:pPr>
      <w:r w:rsidRPr="00086325">
        <w:t>Fertila kvinnor måste använda</w:t>
      </w:r>
      <w:r w:rsidR="00873113" w:rsidRPr="00086325">
        <w:t xml:space="preserve"> mycket</w:t>
      </w:r>
      <w:r w:rsidRPr="00086325">
        <w:t xml:space="preserve"> effektiv</w:t>
      </w:r>
      <w:r w:rsidR="00D316D5" w:rsidRPr="00086325">
        <w:t>a</w:t>
      </w:r>
      <w:r w:rsidRPr="00086325">
        <w:t xml:space="preserve"> preventivmedel under behandlingen och under </w:t>
      </w:r>
      <w:r w:rsidR="00873113" w:rsidRPr="00086325">
        <w:t>6</w:t>
      </w:r>
      <w:r w:rsidRPr="00086325">
        <w:t> månad</w:t>
      </w:r>
      <w:r w:rsidR="00873113" w:rsidRPr="00086325">
        <w:t>er</w:t>
      </w:r>
      <w:r w:rsidRPr="00086325">
        <w:t xml:space="preserve"> efter den sista dosen av Zejula.</w:t>
      </w:r>
    </w:p>
    <w:p w14:paraId="552F3361" w14:textId="77777777" w:rsidR="00802FF9" w:rsidRPr="00086325" w:rsidRDefault="00802FF9" w:rsidP="004D4901">
      <w:pPr>
        <w:widowControl w:val="0"/>
        <w:rPr>
          <w:szCs w:val="22"/>
        </w:rPr>
      </w:pPr>
    </w:p>
    <w:p w14:paraId="552F3362" w14:textId="77777777" w:rsidR="00802FF9" w:rsidRPr="00086325" w:rsidRDefault="00802FF9" w:rsidP="004D4901">
      <w:pPr>
        <w:widowControl w:val="0"/>
        <w:rPr>
          <w:szCs w:val="22"/>
          <w:u w:val="single"/>
        </w:rPr>
      </w:pPr>
      <w:r w:rsidRPr="00086325">
        <w:rPr>
          <w:u w:val="single"/>
        </w:rPr>
        <w:t>Graviditet</w:t>
      </w:r>
    </w:p>
    <w:p w14:paraId="552F3363" w14:textId="77777777" w:rsidR="00802FF9" w:rsidRPr="00086325" w:rsidRDefault="00802FF9" w:rsidP="004D4901">
      <w:pPr>
        <w:widowControl w:val="0"/>
        <w:rPr>
          <w:szCs w:val="22"/>
        </w:rPr>
      </w:pPr>
    </w:p>
    <w:p w14:paraId="0BAF099A" w14:textId="5AE87358" w:rsidR="00892415" w:rsidRPr="00086325" w:rsidRDefault="00802FF9" w:rsidP="004D4901">
      <w:pPr>
        <w:widowControl w:val="0"/>
      </w:pPr>
      <w:r w:rsidRPr="00086325">
        <w:t xml:space="preserve">Det finns inga eller begränsad mängd data från användning av niraparib </w:t>
      </w:r>
      <w:r w:rsidR="002107FA" w:rsidRPr="00086325">
        <w:t>hos</w:t>
      </w:r>
      <w:r w:rsidRPr="00086325">
        <w:t xml:space="preserve"> gravida kvinnor. Inga </w:t>
      </w:r>
      <w:r w:rsidR="002107FA" w:rsidRPr="00086325">
        <w:t xml:space="preserve">reproduktions- och </w:t>
      </w:r>
      <w:r w:rsidR="0061369E" w:rsidRPr="00086325">
        <w:t>utveckling</w:t>
      </w:r>
      <w:r w:rsidR="002107FA" w:rsidRPr="00086325">
        <w:t>stoxikologiska studier på djur</w:t>
      </w:r>
      <w:r w:rsidR="0061369E" w:rsidRPr="00086325">
        <w:t xml:space="preserve"> </w:t>
      </w:r>
      <w:r w:rsidRPr="00086325">
        <w:t xml:space="preserve">har utförts. Baserat på verkningsmekanismen för niraparib </w:t>
      </w:r>
      <w:r w:rsidR="0061369E" w:rsidRPr="00086325">
        <w:t xml:space="preserve">skulle dock </w:t>
      </w:r>
      <w:r w:rsidRPr="00086325">
        <w:t xml:space="preserve">substansen </w:t>
      </w:r>
      <w:r w:rsidR="0061369E" w:rsidRPr="00086325">
        <w:t xml:space="preserve">kunna </w:t>
      </w:r>
      <w:r w:rsidRPr="00086325">
        <w:t xml:space="preserve">skada embryo </w:t>
      </w:r>
      <w:r w:rsidR="00BE3271" w:rsidRPr="00086325">
        <w:t>och</w:t>
      </w:r>
      <w:r w:rsidRPr="00086325">
        <w:t xml:space="preserve"> foster, inklusive</w:t>
      </w:r>
      <w:r w:rsidR="00BE3271" w:rsidRPr="00086325">
        <w:t xml:space="preserve"> ge</w:t>
      </w:r>
      <w:r w:rsidRPr="00086325">
        <w:t xml:space="preserve"> embryoletala och teratogena </w:t>
      </w:r>
      <w:r w:rsidR="00BE3271" w:rsidRPr="00086325">
        <w:t>skador</w:t>
      </w:r>
      <w:r w:rsidRPr="00086325">
        <w:t>, när de</w:t>
      </w:r>
      <w:r w:rsidR="00BE3271" w:rsidRPr="00086325">
        <w:t>n</w:t>
      </w:r>
      <w:r w:rsidRPr="00086325">
        <w:t xml:space="preserve"> ges till en gravid kvinna.</w:t>
      </w:r>
    </w:p>
    <w:p w14:paraId="203E9636" w14:textId="77777777" w:rsidR="00892415" w:rsidRPr="00086325" w:rsidRDefault="00892415" w:rsidP="004D4901">
      <w:pPr>
        <w:widowControl w:val="0"/>
      </w:pPr>
    </w:p>
    <w:p w14:paraId="552F3364" w14:textId="5FD5983F" w:rsidR="00802FF9" w:rsidRPr="00086325" w:rsidRDefault="00802FF9" w:rsidP="004D4901">
      <w:pPr>
        <w:widowControl w:val="0"/>
        <w:rPr>
          <w:szCs w:val="22"/>
          <w:u w:val="single"/>
        </w:rPr>
      </w:pPr>
      <w:r w:rsidRPr="00086325">
        <w:t xml:space="preserve">Zejula </w:t>
      </w:r>
      <w:r w:rsidR="00CE1454" w:rsidRPr="00086325">
        <w:t>ska</w:t>
      </w:r>
      <w:r w:rsidRPr="00086325">
        <w:t xml:space="preserve"> inte användas under graviditet.</w:t>
      </w:r>
    </w:p>
    <w:p w14:paraId="552F3365" w14:textId="77777777" w:rsidR="00802FF9" w:rsidRPr="00086325" w:rsidRDefault="00802FF9" w:rsidP="004D4901">
      <w:pPr>
        <w:widowControl w:val="0"/>
        <w:rPr>
          <w:szCs w:val="22"/>
        </w:rPr>
      </w:pPr>
    </w:p>
    <w:p w14:paraId="552F3366" w14:textId="77777777" w:rsidR="00802FF9" w:rsidRPr="00086325" w:rsidRDefault="00802FF9" w:rsidP="004D4901">
      <w:pPr>
        <w:widowControl w:val="0"/>
        <w:rPr>
          <w:szCs w:val="22"/>
          <w:u w:val="single"/>
        </w:rPr>
      </w:pPr>
      <w:r w:rsidRPr="00086325">
        <w:rPr>
          <w:u w:val="single"/>
        </w:rPr>
        <w:t>Amning</w:t>
      </w:r>
    </w:p>
    <w:p w14:paraId="552F3367" w14:textId="77777777" w:rsidR="00802FF9" w:rsidRPr="00086325" w:rsidRDefault="00802FF9" w:rsidP="004D4901">
      <w:pPr>
        <w:widowControl w:val="0"/>
        <w:rPr>
          <w:szCs w:val="22"/>
        </w:rPr>
      </w:pPr>
    </w:p>
    <w:p w14:paraId="6A56BC34" w14:textId="229DD05C" w:rsidR="00892415" w:rsidRPr="00086325" w:rsidRDefault="00802FF9" w:rsidP="004D4901">
      <w:pPr>
        <w:widowControl w:val="0"/>
      </w:pPr>
      <w:r w:rsidRPr="00086325">
        <w:t>Det är okänt om niraparib</w:t>
      </w:r>
      <w:r w:rsidR="00142B1E" w:rsidRPr="00086325">
        <w:t xml:space="preserve"> eller dess </w:t>
      </w:r>
      <w:r w:rsidRPr="00086325">
        <w:t>metaboliter utsöndras i bröstmjölk.</w:t>
      </w:r>
    </w:p>
    <w:p w14:paraId="53170870" w14:textId="77777777" w:rsidR="00892415" w:rsidRPr="00086325" w:rsidRDefault="00892415" w:rsidP="004D4901">
      <w:pPr>
        <w:widowControl w:val="0"/>
      </w:pPr>
    </w:p>
    <w:p w14:paraId="552F3368" w14:textId="664A7FD5" w:rsidR="00802FF9" w:rsidRPr="00086325" w:rsidRDefault="00802FF9" w:rsidP="004D4901">
      <w:pPr>
        <w:widowControl w:val="0"/>
        <w:rPr>
          <w:szCs w:val="22"/>
        </w:rPr>
      </w:pPr>
      <w:r w:rsidRPr="00086325">
        <w:t>Amning är kontraindicera</w:t>
      </w:r>
      <w:r w:rsidR="000B0667" w:rsidRPr="00086325">
        <w:t>t</w:t>
      </w:r>
      <w:r w:rsidRPr="00086325">
        <w:t xml:space="preserve"> under behandling med Zejula och under 1 månad efter den sista dosen (se</w:t>
      </w:r>
      <w:r w:rsidRPr="00086325">
        <w:rPr>
          <w:color w:val="0000FF"/>
        </w:rPr>
        <w:t xml:space="preserve"> </w:t>
      </w:r>
      <w:r w:rsidRPr="00086325">
        <w:t>avsnitt 4.3).</w:t>
      </w:r>
    </w:p>
    <w:p w14:paraId="552F3369" w14:textId="77777777" w:rsidR="00802FF9" w:rsidRPr="00086325" w:rsidRDefault="00802FF9" w:rsidP="004D4901">
      <w:pPr>
        <w:widowControl w:val="0"/>
        <w:rPr>
          <w:szCs w:val="22"/>
        </w:rPr>
      </w:pPr>
    </w:p>
    <w:p w14:paraId="552F336A" w14:textId="77777777" w:rsidR="00802FF9" w:rsidRPr="00086325" w:rsidRDefault="00802FF9" w:rsidP="004D4901">
      <w:pPr>
        <w:widowControl w:val="0"/>
        <w:rPr>
          <w:szCs w:val="22"/>
          <w:u w:val="single"/>
        </w:rPr>
      </w:pPr>
      <w:r w:rsidRPr="00086325">
        <w:rPr>
          <w:u w:val="single"/>
        </w:rPr>
        <w:t>Fertilitet</w:t>
      </w:r>
    </w:p>
    <w:p w14:paraId="552F336B" w14:textId="77777777" w:rsidR="00802FF9" w:rsidRPr="00086325" w:rsidRDefault="00802FF9" w:rsidP="004D4901">
      <w:pPr>
        <w:widowControl w:val="0"/>
        <w:rPr>
          <w:szCs w:val="22"/>
        </w:rPr>
      </w:pPr>
    </w:p>
    <w:p w14:paraId="552F336C" w14:textId="77777777" w:rsidR="00802FF9" w:rsidRPr="00086325" w:rsidRDefault="00802FF9" w:rsidP="004D4901">
      <w:pPr>
        <w:widowControl w:val="0"/>
        <w:rPr>
          <w:szCs w:val="22"/>
        </w:rPr>
      </w:pPr>
      <w:r w:rsidRPr="00086325">
        <w:t xml:space="preserve">Det finns inga kliniska data </w:t>
      </w:r>
      <w:r w:rsidR="00C65142" w:rsidRPr="00086325">
        <w:t xml:space="preserve">om </w:t>
      </w:r>
      <w:r w:rsidRPr="00086325">
        <w:t>fertilitet. En reversibel minskning av spermatogenesen observerades hos råttor och hundar (se avsnitt</w:t>
      </w:r>
      <w:r w:rsidR="00C978C3" w:rsidRPr="00086325">
        <w:t> </w:t>
      </w:r>
      <w:r w:rsidRPr="00086325">
        <w:t>5.3).</w:t>
      </w:r>
    </w:p>
    <w:p w14:paraId="552F336D" w14:textId="77777777" w:rsidR="00802FF9" w:rsidRPr="00086325" w:rsidRDefault="00802FF9" w:rsidP="004D4901">
      <w:pPr>
        <w:widowControl w:val="0"/>
        <w:rPr>
          <w:szCs w:val="22"/>
        </w:rPr>
      </w:pPr>
    </w:p>
    <w:p w14:paraId="552F336E" w14:textId="77777777" w:rsidR="00802FF9" w:rsidRPr="00086325" w:rsidRDefault="00802FF9" w:rsidP="004D4901">
      <w:pPr>
        <w:widowControl w:val="0"/>
        <w:ind w:left="567" w:hanging="567"/>
        <w:rPr>
          <w:szCs w:val="22"/>
        </w:rPr>
      </w:pPr>
      <w:r w:rsidRPr="00086325">
        <w:rPr>
          <w:b/>
        </w:rPr>
        <w:t>4.7</w:t>
      </w:r>
      <w:r w:rsidRPr="00086325">
        <w:rPr>
          <w:b/>
        </w:rPr>
        <w:tab/>
        <w:t>Effekter på förmågan att framföra fordon och använda maskiner</w:t>
      </w:r>
    </w:p>
    <w:p w14:paraId="552F336F" w14:textId="77777777" w:rsidR="00802FF9" w:rsidRPr="00086325" w:rsidRDefault="00802FF9" w:rsidP="004D4901">
      <w:pPr>
        <w:widowControl w:val="0"/>
        <w:rPr>
          <w:szCs w:val="22"/>
        </w:rPr>
      </w:pPr>
    </w:p>
    <w:p w14:paraId="552F3370" w14:textId="67A38764" w:rsidR="00802FF9" w:rsidRPr="00086325" w:rsidRDefault="00802FF9" w:rsidP="004D4901">
      <w:pPr>
        <w:widowControl w:val="0"/>
        <w:autoSpaceDE w:val="0"/>
        <w:autoSpaceDN w:val="0"/>
        <w:adjustRightInd w:val="0"/>
        <w:rPr>
          <w:rFonts w:eastAsia="SimSun"/>
          <w:szCs w:val="22"/>
        </w:rPr>
      </w:pPr>
      <w:r w:rsidRPr="00086325">
        <w:rPr>
          <w:color w:val="000000"/>
        </w:rPr>
        <w:t xml:space="preserve">Zejula har </w:t>
      </w:r>
      <w:r w:rsidR="007161CD" w:rsidRPr="00086325">
        <w:rPr>
          <w:color w:val="000000"/>
        </w:rPr>
        <w:t xml:space="preserve">måttlig </w:t>
      </w:r>
      <w:r w:rsidRPr="00086325">
        <w:rPr>
          <w:color w:val="000000"/>
        </w:rPr>
        <w:t>effekt på förmågan att framföra fordon och använda maskiner.</w:t>
      </w:r>
      <w:r w:rsidRPr="00086325">
        <w:rPr>
          <w:rStyle w:val="apple-converted-space"/>
          <w:color w:val="000000"/>
        </w:rPr>
        <w:t xml:space="preserve"> </w:t>
      </w:r>
      <w:r w:rsidRPr="00086325">
        <w:t>Patienter som tar Zejula kan uppleva asteni, fatigue</w:t>
      </w:r>
      <w:r w:rsidR="0027777B" w:rsidRPr="00086325">
        <w:t>,</w:t>
      </w:r>
      <w:r w:rsidRPr="00086325">
        <w:t xml:space="preserve"> yrsel</w:t>
      </w:r>
      <w:r w:rsidR="0027777B" w:rsidRPr="00086325">
        <w:t xml:space="preserve"> eller koncentrationssvårigheter</w:t>
      </w:r>
      <w:r w:rsidRPr="00086325">
        <w:t xml:space="preserve">. </w:t>
      </w:r>
      <w:r w:rsidR="00407049" w:rsidRPr="00086325">
        <w:t>P</w:t>
      </w:r>
      <w:r w:rsidRPr="00086325">
        <w:t>atienter som får sådana symtom</w:t>
      </w:r>
      <w:r w:rsidR="00407049" w:rsidRPr="00086325">
        <w:t xml:space="preserve"> ska</w:t>
      </w:r>
      <w:r w:rsidRPr="00086325">
        <w:t xml:space="preserve"> iaktta försiktighet när de framför fordon eller använder maskiner.</w:t>
      </w:r>
    </w:p>
    <w:p w14:paraId="552F3371" w14:textId="77777777" w:rsidR="00802FF9" w:rsidRPr="00086325" w:rsidRDefault="00802FF9" w:rsidP="004D4901">
      <w:pPr>
        <w:widowControl w:val="0"/>
        <w:rPr>
          <w:szCs w:val="22"/>
        </w:rPr>
      </w:pPr>
    </w:p>
    <w:p w14:paraId="552F3372" w14:textId="77777777" w:rsidR="00802FF9" w:rsidRPr="00086325" w:rsidRDefault="00802FF9" w:rsidP="004D4901">
      <w:pPr>
        <w:widowControl w:val="0"/>
        <w:ind w:left="567" w:hanging="567"/>
        <w:rPr>
          <w:b/>
          <w:szCs w:val="22"/>
        </w:rPr>
      </w:pPr>
      <w:r w:rsidRPr="00086325">
        <w:rPr>
          <w:b/>
        </w:rPr>
        <w:t>4.8</w:t>
      </w:r>
      <w:r w:rsidRPr="00086325">
        <w:rPr>
          <w:b/>
        </w:rPr>
        <w:tab/>
        <w:t>Biverkningar</w:t>
      </w:r>
    </w:p>
    <w:p w14:paraId="552F3373" w14:textId="77777777" w:rsidR="00802FF9" w:rsidRPr="00086325" w:rsidRDefault="00802FF9" w:rsidP="004D4901">
      <w:pPr>
        <w:widowControl w:val="0"/>
        <w:rPr>
          <w:szCs w:val="22"/>
        </w:rPr>
      </w:pPr>
    </w:p>
    <w:p w14:paraId="552F3374" w14:textId="77777777" w:rsidR="00802FF9" w:rsidRPr="00086325" w:rsidRDefault="00802FF9" w:rsidP="004D4901">
      <w:pPr>
        <w:widowControl w:val="0"/>
        <w:rPr>
          <w:szCs w:val="22"/>
          <w:u w:val="single"/>
        </w:rPr>
      </w:pPr>
      <w:r w:rsidRPr="00086325">
        <w:rPr>
          <w:u w:val="single"/>
        </w:rPr>
        <w:t>Sammanfattning av säkerhetsprofilen</w:t>
      </w:r>
    </w:p>
    <w:p w14:paraId="552F3375" w14:textId="77777777" w:rsidR="00802FF9" w:rsidRPr="00086325" w:rsidRDefault="00802FF9" w:rsidP="004D4901">
      <w:pPr>
        <w:widowControl w:val="0"/>
        <w:autoSpaceDE w:val="0"/>
        <w:autoSpaceDN w:val="0"/>
        <w:adjustRightInd w:val="0"/>
        <w:rPr>
          <w:rFonts w:eastAsia="SimSun"/>
          <w:szCs w:val="22"/>
        </w:rPr>
      </w:pPr>
    </w:p>
    <w:p w14:paraId="552F3376" w14:textId="0B69BC4E" w:rsidR="00802FF9" w:rsidRPr="00086325" w:rsidRDefault="002A510B" w:rsidP="004D4901">
      <w:pPr>
        <w:widowControl w:val="0"/>
        <w:rPr>
          <w:szCs w:val="22"/>
        </w:rPr>
      </w:pPr>
      <w:r w:rsidRPr="00086325">
        <w:t>B</w:t>
      </w:r>
      <w:r w:rsidR="00802FF9" w:rsidRPr="00086325">
        <w:t xml:space="preserve">iverkningar </w:t>
      </w:r>
      <w:r w:rsidRPr="00086325">
        <w:t xml:space="preserve">av alla grader </w:t>
      </w:r>
      <w:r w:rsidR="00802FF9" w:rsidRPr="00086325">
        <w:t>som förekom hos</w:t>
      </w:r>
      <w:r w:rsidR="00707D75" w:rsidRPr="00086325">
        <w:t> </w:t>
      </w:r>
      <w:r w:rsidR="00802FF9" w:rsidRPr="00086325">
        <w:t>≥</w:t>
      </w:r>
      <w:r w:rsidR="00C978C3" w:rsidRPr="00086325">
        <w:t> </w:t>
      </w:r>
      <w:r w:rsidR="00802FF9" w:rsidRPr="00086325">
        <w:t xml:space="preserve">10 % av </w:t>
      </w:r>
      <w:r w:rsidRPr="00086325">
        <w:t>de 851 </w:t>
      </w:r>
      <w:r w:rsidR="00802FF9" w:rsidRPr="00086325">
        <w:t xml:space="preserve">patienter som fick Zejula </w:t>
      </w:r>
      <w:r w:rsidR="0044768B" w:rsidRPr="00086325">
        <w:t>som</w:t>
      </w:r>
      <w:r w:rsidR="00802FF9" w:rsidRPr="00086325">
        <w:t xml:space="preserve"> monoterapi </w:t>
      </w:r>
      <w:r w:rsidRPr="00086325">
        <w:t xml:space="preserve">i de poolade prövningarna PRIMA (antingen 200 mg eller 300 mg som startdos) och NOVA var </w:t>
      </w:r>
      <w:r w:rsidR="00802FF9" w:rsidRPr="00086325">
        <w:t xml:space="preserve">illamående, </w:t>
      </w:r>
      <w:r w:rsidRPr="00086325">
        <w:t xml:space="preserve">anemi, </w:t>
      </w:r>
      <w:r w:rsidR="00802FF9" w:rsidRPr="00086325">
        <w:t xml:space="preserve">trombocytopeni, fatigue, förstoppning, kräkningar, </w:t>
      </w:r>
      <w:r w:rsidRPr="00086325">
        <w:t xml:space="preserve">huvudvärk, sömnlöshet, minskat antal trombocyter, neutropeni, </w:t>
      </w:r>
      <w:r w:rsidR="00802FF9" w:rsidRPr="00086325">
        <w:t xml:space="preserve">buksmärta, </w:t>
      </w:r>
      <w:r w:rsidR="00F22AFD" w:rsidRPr="00086325">
        <w:t>minskad</w:t>
      </w:r>
      <w:r w:rsidR="00802FF9" w:rsidRPr="00086325">
        <w:t xml:space="preserve"> aptit, </w:t>
      </w:r>
      <w:r w:rsidRPr="00086325">
        <w:t xml:space="preserve">diarré, dyspné, </w:t>
      </w:r>
      <w:r w:rsidR="00802FF9" w:rsidRPr="00086325">
        <w:t xml:space="preserve">hypertoni, </w:t>
      </w:r>
      <w:r w:rsidRPr="00086325">
        <w:t xml:space="preserve">asteni, yrsel, minskat antal neutrofiler, </w:t>
      </w:r>
      <w:r w:rsidR="00802FF9" w:rsidRPr="00086325">
        <w:t xml:space="preserve">hosta, </w:t>
      </w:r>
      <w:r w:rsidR="00232BE8" w:rsidRPr="00086325">
        <w:t>artralgi</w:t>
      </w:r>
      <w:r w:rsidR="00802FF9" w:rsidRPr="00086325">
        <w:t>,</w:t>
      </w:r>
      <w:r w:rsidRPr="00086325">
        <w:t xml:space="preserve"> ryggsmärta, minskat antal vita blodkroppar och värmevallningar</w:t>
      </w:r>
      <w:r w:rsidR="00802FF9" w:rsidRPr="00086325">
        <w:t>.</w:t>
      </w:r>
    </w:p>
    <w:p w14:paraId="552F3377" w14:textId="77777777" w:rsidR="00802FF9" w:rsidRPr="00086325" w:rsidRDefault="00802FF9" w:rsidP="004D4901">
      <w:pPr>
        <w:widowControl w:val="0"/>
        <w:rPr>
          <w:rFonts w:eastAsia="SimSun"/>
          <w:szCs w:val="22"/>
        </w:rPr>
      </w:pPr>
    </w:p>
    <w:p w14:paraId="552F3378" w14:textId="7269B98D" w:rsidR="00802FF9" w:rsidRPr="00086325" w:rsidRDefault="00802FF9" w:rsidP="004D4901">
      <w:pPr>
        <w:widowControl w:val="0"/>
        <w:rPr>
          <w:szCs w:val="22"/>
        </w:rPr>
      </w:pPr>
      <w:r w:rsidRPr="00086325">
        <w:t>De vanligaste allvarliga biverkningarna med frekvens</w:t>
      </w:r>
      <w:r w:rsidR="00707D75" w:rsidRPr="00086325">
        <w:t> </w:t>
      </w:r>
      <w:r w:rsidRPr="00086325">
        <w:t>&gt;</w:t>
      </w:r>
      <w:r w:rsidR="00C978C3" w:rsidRPr="00086325">
        <w:t> </w:t>
      </w:r>
      <w:r w:rsidRPr="00086325">
        <w:t>1 % (behandlingsutlösta frekvenser) var trombocytopeni</w:t>
      </w:r>
      <w:r w:rsidR="00D61AF5" w:rsidRPr="00086325">
        <w:t xml:space="preserve"> och</w:t>
      </w:r>
      <w:r w:rsidRPr="00086325">
        <w:t xml:space="preserve"> anemi.</w:t>
      </w:r>
    </w:p>
    <w:p w14:paraId="552F3379" w14:textId="77777777" w:rsidR="00802FF9" w:rsidRPr="00086325" w:rsidRDefault="00802FF9" w:rsidP="004D4901">
      <w:pPr>
        <w:widowControl w:val="0"/>
        <w:rPr>
          <w:szCs w:val="22"/>
        </w:rPr>
      </w:pPr>
    </w:p>
    <w:p w14:paraId="552F337A" w14:textId="77777777" w:rsidR="00802FF9" w:rsidRPr="00086325" w:rsidRDefault="00802FF9" w:rsidP="004D4901">
      <w:pPr>
        <w:widowControl w:val="0"/>
        <w:rPr>
          <w:szCs w:val="22"/>
          <w:u w:val="single"/>
        </w:rPr>
      </w:pPr>
      <w:r w:rsidRPr="00086325">
        <w:rPr>
          <w:u w:val="single"/>
        </w:rPr>
        <w:t>Tabell över biverkningar</w:t>
      </w:r>
    </w:p>
    <w:p w14:paraId="552F337B" w14:textId="77777777" w:rsidR="00802FF9" w:rsidRPr="00086325" w:rsidRDefault="00802FF9" w:rsidP="004D4901">
      <w:pPr>
        <w:widowControl w:val="0"/>
        <w:rPr>
          <w:szCs w:val="22"/>
        </w:rPr>
      </w:pPr>
    </w:p>
    <w:p w14:paraId="0EF2A9C6" w14:textId="1B4F27A6" w:rsidR="00892415" w:rsidRPr="00086325" w:rsidRDefault="00802FF9" w:rsidP="004D4901">
      <w:pPr>
        <w:widowControl w:val="0"/>
      </w:pPr>
      <w:r w:rsidRPr="00086325">
        <w:t>Följande biverkningar har identifierats</w:t>
      </w:r>
      <w:r w:rsidR="002A510B" w:rsidRPr="00086325">
        <w:t xml:space="preserve"> från de kliniska prövningarna </w:t>
      </w:r>
      <w:r w:rsidR="001E2F60" w:rsidRPr="00086325">
        <w:t>och efter marknadsintroduktion</w:t>
      </w:r>
      <w:r w:rsidRPr="00086325">
        <w:t xml:space="preserve"> hos patienter som fick Zejula </w:t>
      </w:r>
      <w:r w:rsidR="0044768B" w:rsidRPr="00086325">
        <w:t>som</w:t>
      </w:r>
      <w:r w:rsidRPr="00086325">
        <w:t xml:space="preserve"> monoterapi (se tabell </w:t>
      </w:r>
      <w:r w:rsidR="002A510B" w:rsidRPr="00086325">
        <w:t>4</w:t>
      </w:r>
      <w:r w:rsidRPr="00086325">
        <w:t>).</w:t>
      </w:r>
    </w:p>
    <w:p w14:paraId="6C79F043" w14:textId="77777777" w:rsidR="00892415" w:rsidRPr="00086325" w:rsidRDefault="00892415" w:rsidP="004D4901">
      <w:pPr>
        <w:widowControl w:val="0"/>
      </w:pPr>
    </w:p>
    <w:p w14:paraId="5CF8027E" w14:textId="77777777" w:rsidR="00892415" w:rsidRPr="00086325" w:rsidRDefault="004457EC" w:rsidP="004D4901">
      <w:pPr>
        <w:widowControl w:val="0"/>
      </w:pPr>
      <w:r w:rsidRPr="00086325">
        <w:t>Biverkningsf</w:t>
      </w:r>
      <w:r w:rsidR="00802FF9" w:rsidRPr="00086325">
        <w:t xml:space="preserve">rekvenser </w:t>
      </w:r>
      <w:r w:rsidR="00DD4299" w:rsidRPr="00086325">
        <w:t xml:space="preserve">är baserade på poolade data från prövningarna PRIMA och NOVA (fast </w:t>
      </w:r>
      <w:r w:rsidR="00DD4299" w:rsidRPr="00086325">
        <w:lastRenderedPageBreak/>
        <w:t>startdos på 300</w:t>
      </w:r>
      <w:r w:rsidR="00E52464" w:rsidRPr="00086325">
        <w:t> </w:t>
      </w:r>
      <w:r w:rsidR="00DD4299" w:rsidRPr="00086325">
        <w:t xml:space="preserve">mg/dag) där exponeringen hos patienten är känd och </w:t>
      </w:r>
      <w:r w:rsidR="00802FF9" w:rsidRPr="00086325">
        <w:t>definiera</w:t>
      </w:r>
      <w:r w:rsidRPr="00086325">
        <w:t>s</w:t>
      </w:r>
      <w:r w:rsidR="00802FF9" w:rsidRPr="00086325">
        <w:t xml:space="preserve"> </w:t>
      </w:r>
      <w:r w:rsidR="00175EFE" w:rsidRPr="00086325">
        <w:t>som</w:t>
      </w:r>
      <w:r w:rsidR="00802FF9" w:rsidRPr="00086325">
        <w:t xml:space="preserve">: </w:t>
      </w:r>
    </w:p>
    <w:p w14:paraId="001C5661" w14:textId="77777777" w:rsidR="00892415" w:rsidRPr="00086325" w:rsidRDefault="00892415" w:rsidP="004D4901">
      <w:pPr>
        <w:widowControl w:val="0"/>
      </w:pPr>
    </w:p>
    <w:p w14:paraId="12153799" w14:textId="23CA047B" w:rsidR="00892415" w:rsidRPr="00086325" w:rsidRDefault="00892415" w:rsidP="004D4901">
      <w:pPr>
        <w:widowControl w:val="0"/>
      </w:pPr>
      <w:r w:rsidRPr="00086325">
        <w:t>M</w:t>
      </w:r>
      <w:r w:rsidR="00802FF9" w:rsidRPr="00086325">
        <w:t>ycket vanliga</w:t>
      </w:r>
      <w:r w:rsidR="00157631">
        <w:t>:</w:t>
      </w:r>
      <w:r w:rsidR="00802FF9" w:rsidRPr="00086325">
        <w:t xml:space="preserve"> ≥</w:t>
      </w:r>
      <w:r w:rsidR="00C978C3" w:rsidRPr="00086325">
        <w:t> </w:t>
      </w:r>
      <w:r w:rsidR="00802FF9" w:rsidRPr="00086325">
        <w:t>1/10</w:t>
      </w:r>
    </w:p>
    <w:p w14:paraId="490B6966" w14:textId="307421D9" w:rsidR="00892415" w:rsidRPr="00086325" w:rsidRDefault="00892415" w:rsidP="004D4901">
      <w:pPr>
        <w:widowControl w:val="0"/>
      </w:pPr>
      <w:r w:rsidRPr="00086325">
        <w:t>V</w:t>
      </w:r>
      <w:r w:rsidR="00802FF9" w:rsidRPr="00086325">
        <w:t>anliga</w:t>
      </w:r>
      <w:r w:rsidR="00157631">
        <w:t>:</w:t>
      </w:r>
      <w:r w:rsidR="00802FF9" w:rsidRPr="00086325">
        <w:t xml:space="preserve"> ≥</w:t>
      </w:r>
      <w:r w:rsidR="00C978C3" w:rsidRPr="00086325">
        <w:t> </w:t>
      </w:r>
      <w:r w:rsidR="00802FF9" w:rsidRPr="00086325">
        <w:t>1/100,</w:t>
      </w:r>
      <w:r w:rsidR="00C978C3" w:rsidRPr="00086325">
        <w:t> </w:t>
      </w:r>
      <w:r w:rsidR="00802FF9" w:rsidRPr="00086325">
        <w:t>&lt;</w:t>
      </w:r>
      <w:r w:rsidR="00C978C3" w:rsidRPr="00086325">
        <w:t> </w:t>
      </w:r>
      <w:r w:rsidR="00802FF9" w:rsidRPr="00086325">
        <w:t>1/10</w:t>
      </w:r>
    </w:p>
    <w:p w14:paraId="643CD4D8" w14:textId="654656B3" w:rsidR="00892415" w:rsidRPr="00086325" w:rsidRDefault="00892415" w:rsidP="004D4901">
      <w:pPr>
        <w:widowControl w:val="0"/>
      </w:pPr>
      <w:r w:rsidRPr="00086325">
        <w:t>M</w:t>
      </w:r>
      <w:r w:rsidR="00802FF9" w:rsidRPr="00086325">
        <w:t>indre vanliga</w:t>
      </w:r>
      <w:r w:rsidR="00157631">
        <w:t>:</w:t>
      </w:r>
      <w:r w:rsidR="00802FF9" w:rsidRPr="00086325">
        <w:t xml:space="preserve"> ≥</w:t>
      </w:r>
      <w:r w:rsidR="00C978C3" w:rsidRPr="00086325">
        <w:t> </w:t>
      </w:r>
      <w:r w:rsidR="00802FF9" w:rsidRPr="00086325">
        <w:t>1/1 000,</w:t>
      </w:r>
      <w:r w:rsidR="00C978C3" w:rsidRPr="00086325">
        <w:t> </w:t>
      </w:r>
      <w:r w:rsidR="00802FF9" w:rsidRPr="00086325">
        <w:t>&lt;</w:t>
      </w:r>
      <w:r w:rsidR="00C978C3" w:rsidRPr="00086325">
        <w:t> </w:t>
      </w:r>
      <w:r w:rsidR="00802FF9" w:rsidRPr="00086325">
        <w:t>1/100</w:t>
      </w:r>
    </w:p>
    <w:p w14:paraId="7265EF57" w14:textId="03465732" w:rsidR="00892415" w:rsidRPr="00086325" w:rsidRDefault="00892415" w:rsidP="004D4901">
      <w:pPr>
        <w:widowControl w:val="0"/>
      </w:pPr>
      <w:r w:rsidRPr="00086325">
        <w:t>S</w:t>
      </w:r>
      <w:r w:rsidR="00802FF9" w:rsidRPr="00086325">
        <w:t>ällsynta</w:t>
      </w:r>
      <w:r w:rsidR="00157631">
        <w:t>:</w:t>
      </w:r>
      <w:r w:rsidR="00802FF9" w:rsidRPr="00086325">
        <w:t xml:space="preserve"> ≥</w:t>
      </w:r>
      <w:r w:rsidR="00C978C3" w:rsidRPr="00086325">
        <w:t> </w:t>
      </w:r>
      <w:r w:rsidR="00802FF9" w:rsidRPr="00086325">
        <w:t>1/10 000,</w:t>
      </w:r>
      <w:r w:rsidR="00C978C3" w:rsidRPr="00086325">
        <w:t> </w:t>
      </w:r>
      <w:r w:rsidR="00802FF9" w:rsidRPr="00086325">
        <w:t>&lt;</w:t>
      </w:r>
      <w:r w:rsidR="00C978C3" w:rsidRPr="00086325">
        <w:t> </w:t>
      </w:r>
      <w:r w:rsidR="00802FF9" w:rsidRPr="00086325">
        <w:t>1/1 000</w:t>
      </w:r>
    </w:p>
    <w:p w14:paraId="1E9D2922" w14:textId="4D7FBE0D" w:rsidR="00892415" w:rsidRPr="00086325" w:rsidRDefault="00892415" w:rsidP="004D4901">
      <w:pPr>
        <w:widowControl w:val="0"/>
      </w:pPr>
      <w:r w:rsidRPr="00086325">
        <w:t>M</w:t>
      </w:r>
      <w:r w:rsidR="00802FF9" w:rsidRPr="00086325">
        <w:t>ycket sällsynta</w:t>
      </w:r>
      <w:r w:rsidR="00157631">
        <w:t>:</w:t>
      </w:r>
      <w:r w:rsidR="00802FF9" w:rsidRPr="00086325">
        <w:t xml:space="preserve"> &lt;</w:t>
      </w:r>
      <w:r w:rsidR="00C978C3" w:rsidRPr="00086325">
        <w:t> </w:t>
      </w:r>
      <w:r w:rsidR="00802FF9" w:rsidRPr="00086325">
        <w:t>1/10 000</w:t>
      </w:r>
    </w:p>
    <w:p w14:paraId="57274CA3" w14:textId="77777777" w:rsidR="00892415" w:rsidRPr="00086325" w:rsidRDefault="00892415" w:rsidP="004D4901">
      <w:pPr>
        <w:widowControl w:val="0"/>
      </w:pPr>
    </w:p>
    <w:p w14:paraId="552F337E" w14:textId="28516F4B" w:rsidR="00802FF9" w:rsidRPr="00086325" w:rsidRDefault="00802FF9" w:rsidP="004D4901">
      <w:pPr>
        <w:widowControl w:val="0"/>
        <w:rPr>
          <w:szCs w:val="22"/>
        </w:rPr>
      </w:pPr>
      <w:r w:rsidRPr="00086325">
        <w:t>Biverkningarna presenteras inom varje frekvensområde efter fallande allvarlighetsgrad.</w:t>
      </w:r>
    </w:p>
    <w:p w14:paraId="552F337F" w14:textId="77777777" w:rsidR="00802FF9" w:rsidRPr="00086325" w:rsidRDefault="00802FF9" w:rsidP="004D4901">
      <w:pPr>
        <w:widowControl w:val="0"/>
        <w:rPr>
          <w:szCs w:val="22"/>
        </w:rPr>
      </w:pPr>
    </w:p>
    <w:p w14:paraId="552F3380" w14:textId="7D5AA912" w:rsidR="00802FF9" w:rsidRPr="00086325" w:rsidRDefault="00802FF9" w:rsidP="004D4901">
      <w:pPr>
        <w:widowControl w:val="0"/>
        <w:rPr>
          <w:b/>
          <w:szCs w:val="22"/>
        </w:rPr>
      </w:pPr>
      <w:r w:rsidRPr="00086325">
        <w:rPr>
          <w:b/>
        </w:rPr>
        <w:t>Tabell </w:t>
      </w:r>
      <w:r w:rsidR="002A510B" w:rsidRPr="00086325">
        <w:rPr>
          <w:b/>
        </w:rPr>
        <w:t>4</w:t>
      </w:r>
      <w:r w:rsidRPr="00086325">
        <w:rPr>
          <w:b/>
        </w:rPr>
        <w:t xml:space="preserve">: </w:t>
      </w:r>
      <w:r w:rsidR="00DD4299" w:rsidRPr="00086325">
        <w:rPr>
          <w:b/>
        </w:rPr>
        <w:t>Tabell över b</w:t>
      </w:r>
      <w:r w:rsidRPr="00086325">
        <w:rPr>
          <w:b/>
        </w:rPr>
        <w:t>iverkningar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19"/>
      </w:tblGrid>
      <w:tr w:rsidR="00802FF9" w:rsidRPr="00086325" w14:paraId="552F3384" w14:textId="77777777" w:rsidTr="009D11C0">
        <w:trPr>
          <w:cantSplit/>
          <w:tblHeader/>
        </w:trPr>
        <w:tc>
          <w:tcPr>
            <w:tcW w:w="1667" w:type="pct"/>
          </w:tcPr>
          <w:p w14:paraId="552F3381" w14:textId="77777777" w:rsidR="00802FF9" w:rsidRPr="00086325" w:rsidRDefault="00984D65" w:rsidP="004D4901">
            <w:pPr>
              <w:widowControl w:val="0"/>
              <w:rPr>
                <w:rFonts w:eastAsia="Calibri"/>
                <w:b/>
                <w:szCs w:val="22"/>
              </w:rPr>
            </w:pPr>
            <w:r w:rsidRPr="00086325">
              <w:rPr>
                <w:b/>
                <w:bCs/>
                <w:szCs w:val="22"/>
              </w:rPr>
              <w:t>Klassificering av organsystem</w:t>
            </w:r>
          </w:p>
        </w:tc>
        <w:tc>
          <w:tcPr>
            <w:tcW w:w="1667" w:type="pct"/>
          </w:tcPr>
          <w:p w14:paraId="552F3382" w14:textId="38AAC6F3" w:rsidR="00802FF9" w:rsidRPr="00086325" w:rsidRDefault="00802FF9" w:rsidP="004D4901">
            <w:pPr>
              <w:widowControl w:val="0"/>
              <w:rPr>
                <w:rFonts w:eastAsia="Calibri"/>
                <w:b/>
                <w:szCs w:val="22"/>
              </w:rPr>
            </w:pPr>
            <w:r w:rsidRPr="00086325">
              <w:rPr>
                <w:b/>
              </w:rPr>
              <w:t>Frekvens för alla CTCAE-grader</w:t>
            </w:r>
          </w:p>
        </w:tc>
        <w:tc>
          <w:tcPr>
            <w:tcW w:w="1666" w:type="pct"/>
          </w:tcPr>
          <w:p w14:paraId="552F3383" w14:textId="0A9F2409" w:rsidR="00802FF9" w:rsidRPr="00086325" w:rsidRDefault="00802FF9" w:rsidP="004D4901">
            <w:pPr>
              <w:widowControl w:val="0"/>
              <w:rPr>
                <w:rFonts w:eastAsia="Calibri"/>
                <w:b/>
                <w:szCs w:val="22"/>
              </w:rPr>
            </w:pPr>
            <w:r w:rsidRPr="00086325">
              <w:rPr>
                <w:b/>
              </w:rPr>
              <w:t>Frekvens för CTCAE-grad 3 eller 4</w:t>
            </w:r>
          </w:p>
        </w:tc>
      </w:tr>
      <w:tr w:rsidR="00802FF9" w:rsidRPr="00086325" w14:paraId="552F338C" w14:textId="77777777" w:rsidTr="009D11C0">
        <w:trPr>
          <w:cantSplit/>
        </w:trPr>
        <w:tc>
          <w:tcPr>
            <w:tcW w:w="1667" w:type="pct"/>
            <w:hideMark/>
          </w:tcPr>
          <w:p w14:paraId="552F3385" w14:textId="77777777" w:rsidR="00802FF9" w:rsidRPr="00086325" w:rsidRDefault="00802FF9" w:rsidP="004D4901">
            <w:pPr>
              <w:widowControl w:val="0"/>
              <w:rPr>
                <w:szCs w:val="22"/>
              </w:rPr>
            </w:pPr>
            <w:r w:rsidRPr="00086325">
              <w:t>Infektioner och infestationer</w:t>
            </w:r>
          </w:p>
        </w:tc>
        <w:tc>
          <w:tcPr>
            <w:tcW w:w="1667" w:type="pct"/>
          </w:tcPr>
          <w:p w14:paraId="552F3386" w14:textId="77777777" w:rsidR="00802FF9" w:rsidRPr="00086325" w:rsidRDefault="00802FF9" w:rsidP="004D4901">
            <w:pPr>
              <w:widowControl w:val="0"/>
              <w:rPr>
                <w:b/>
                <w:szCs w:val="22"/>
              </w:rPr>
            </w:pPr>
            <w:r w:rsidRPr="00086325">
              <w:rPr>
                <w:b/>
              </w:rPr>
              <w:t>Mycket vanliga</w:t>
            </w:r>
          </w:p>
          <w:p w14:paraId="552F3387" w14:textId="77777777" w:rsidR="00802FF9" w:rsidRPr="00086325" w:rsidRDefault="00802FF9" w:rsidP="004D4901">
            <w:pPr>
              <w:widowControl w:val="0"/>
              <w:rPr>
                <w:szCs w:val="22"/>
              </w:rPr>
            </w:pPr>
            <w:r w:rsidRPr="00086325">
              <w:t>Urinvägsinfektion</w:t>
            </w:r>
          </w:p>
          <w:p w14:paraId="552F3388" w14:textId="77777777" w:rsidR="00802FF9" w:rsidRPr="00086325" w:rsidRDefault="00802FF9" w:rsidP="004D4901">
            <w:pPr>
              <w:widowControl w:val="0"/>
              <w:rPr>
                <w:b/>
                <w:szCs w:val="22"/>
              </w:rPr>
            </w:pPr>
            <w:r w:rsidRPr="00086325">
              <w:rPr>
                <w:b/>
              </w:rPr>
              <w:t>Vanliga</w:t>
            </w:r>
          </w:p>
          <w:p w14:paraId="552F3389" w14:textId="77777777" w:rsidR="00802FF9" w:rsidRPr="00086325" w:rsidRDefault="00802FF9" w:rsidP="004D4901">
            <w:pPr>
              <w:widowControl w:val="0"/>
              <w:rPr>
                <w:szCs w:val="22"/>
              </w:rPr>
            </w:pPr>
            <w:r w:rsidRPr="00086325">
              <w:t>Bronkit, konjunktivit</w:t>
            </w:r>
          </w:p>
        </w:tc>
        <w:tc>
          <w:tcPr>
            <w:tcW w:w="1666" w:type="pct"/>
          </w:tcPr>
          <w:p w14:paraId="552F338A" w14:textId="77777777" w:rsidR="00802FF9" w:rsidRPr="00086325" w:rsidRDefault="001C0BED" w:rsidP="004D4901">
            <w:pPr>
              <w:widowControl w:val="0"/>
              <w:rPr>
                <w:b/>
                <w:szCs w:val="22"/>
              </w:rPr>
            </w:pPr>
            <w:r w:rsidRPr="00086325">
              <w:rPr>
                <w:b/>
                <w:szCs w:val="22"/>
              </w:rPr>
              <w:t>Mindre vanliga</w:t>
            </w:r>
          </w:p>
          <w:p w14:paraId="552F338B" w14:textId="77777777" w:rsidR="001C0BED" w:rsidRPr="00086325" w:rsidRDefault="001C0BED" w:rsidP="004D4901">
            <w:pPr>
              <w:widowControl w:val="0"/>
              <w:rPr>
                <w:szCs w:val="22"/>
              </w:rPr>
            </w:pPr>
            <w:r w:rsidRPr="00086325">
              <w:rPr>
                <w:szCs w:val="22"/>
              </w:rPr>
              <w:t>Urinvägsinfektion, bronkit</w:t>
            </w:r>
          </w:p>
        </w:tc>
      </w:tr>
      <w:tr w:rsidR="00D0464C" w:rsidRPr="00086325" w14:paraId="487345C7" w14:textId="77777777" w:rsidTr="009D11C0">
        <w:trPr>
          <w:cantSplit/>
        </w:trPr>
        <w:tc>
          <w:tcPr>
            <w:tcW w:w="1667" w:type="pct"/>
          </w:tcPr>
          <w:p w14:paraId="66C945ED" w14:textId="0EA3E092" w:rsidR="00D0464C" w:rsidRPr="00086325" w:rsidRDefault="00D0464C" w:rsidP="004D4901">
            <w:pPr>
              <w:widowControl w:val="0"/>
            </w:pPr>
            <w:r w:rsidRPr="00086325">
              <w:t>Neoplasier</w:t>
            </w:r>
            <w:r w:rsidR="00C04F1D" w:rsidRPr="00086325">
              <w:t>;</w:t>
            </w:r>
            <w:r w:rsidRPr="00086325">
              <w:t xml:space="preserve"> benigna maligna och ospecificerade (inkl</w:t>
            </w:r>
            <w:r w:rsidR="00C21C87" w:rsidRPr="00086325">
              <w:t>.</w:t>
            </w:r>
            <w:r w:rsidRPr="00086325">
              <w:t xml:space="preserve"> cystor och polyper)</w:t>
            </w:r>
          </w:p>
        </w:tc>
        <w:tc>
          <w:tcPr>
            <w:tcW w:w="1667" w:type="pct"/>
          </w:tcPr>
          <w:p w14:paraId="27548F70" w14:textId="77777777" w:rsidR="00D0464C" w:rsidRPr="00086325" w:rsidRDefault="00D0464C" w:rsidP="004D4901">
            <w:pPr>
              <w:widowControl w:val="0"/>
              <w:rPr>
                <w:b/>
              </w:rPr>
            </w:pPr>
            <w:r w:rsidRPr="00086325">
              <w:rPr>
                <w:b/>
              </w:rPr>
              <w:t>Vanliga</w:t>
            </w:r>
          </w:p>
          <w:p w14:paraId="528C874A" w14:textId="163612E3" w:rsidR="00D0464C" w:rsidRPr="00086325" w:rsidRDefault="00D0464C" w:rsidP="004D4901">
            <w:pPr>
              <w:widowControl w:val="0"/>
              <w:rPr>
                <w:bCs/>
              </w:rPr>
            </w:pPr>
            <w:r w:rsidRPr="00086325">
              <w:rPr>
                <w:bCs/>
              </w:rPr>
              <w:t>Myelodysplastiskt syndrom/akut myeloisk leukemi</w:t>
            </w:r>
            <w:r w:rsidR="00406C13" w:rsidRPr="000D30AF">
              <w:rPr>
                <w:bCs/>
                <w:vertAlign w:val="superscript"/>
              </w:rPr>
              <w:t>a</w:t>
            </w:r>
          </w:p>
        </w:tc>
        <w:tc>
          <w:tcPr>
            <w:tcW w:w="1666" w:type="pct"/>
          </w:tcPr>
          <w:p w14:paraId="18FF280C" w14:textId="77777777" w:rsidR="00D0464C" w:rsidRPr="00086325" w:rsidRDefault="00D0464C" w:rsidP="004D4901">
            <w:pPr>
              <w:widowControl w:val="0"/>
              <w:rPr>
                <w:b/>
              </w:rPr>
            </w:pPr>
            <w:r w:rsidRPr="00086325">
              <w:rPr>
                <w:b/>
              </w:rPr>
              <w:t>Vanliga</w:t>
            </w:r>
          </w:p>
          <w:p w14:paraId="742EF4D3" w14:textId="337F48FC" w:rsidR="00D0464C" w:rsidRPr="00086325" w:rsidRDefault="00D0464C" w:rsidP="004D4901">
            <w:pPr>
              <w:widowControl w:val="0"/>
              <w:rPr>
                <w:b/>
              </w:rPr>
            </w:pPr>
            <w:r w:rsidRPr="00086325">
              <w:rPr>
                <w:bCs/>
              </w:rPr>
              <w:t>Myelodysplastiskt syndrom/akut myeloisk leukemi</w:t>
            </w:r>
            <w:r w:rsidR="00406C13" w:rsidRPr="00086325">
              <w:rPr>
                <w:bCs/>
                <w:vertAlign w:val="superscript"/>
              </w:rPr>
              <w:t>a</w:t>
            </w:r>
          </w:p>
        </w:tc>
      </w:tr>
      <w:tr w:rsidR="00802FF9" w:rsidRPr="00086325" w14:paraId="552F339A" w14:textId="77777777" w:rsidTr="009D11C0">
        <w:trPr>
          <w:cantSplit/>
        </w:trPr>
        <w:tc>
          <w:tcPr>
            <w:tcW w:w="1667" w:type="pct"/>
            <w:hideMark/>
          </w:tcPr>
          <w:p w14:paraId="552F338D" w14:textId="77777777" w:rsidR="00802FF9" w:rsidRPr="00086325" w:rsidRDefault="00802FF9" w:rsidP="004D4901">
            <w:pPr>
              <w:widowControl w:val="0"/>
              <w:rPr>
                <w:szCs w:val="22"/>
              </w:rPr>
            </w:pPr>
            <w:r w:rsidRPr="00086325">
              <w:t>Blodet och lymfsystemet</w:t>
            </w:r>
          </w:p>
        </w:tc>
        <w:tc>
          <w:tcPr>
            <w:tcW w:w="1667" w:type="pct"/>
          </w:tcPr>
          <w:p w14:paraId="552F338E" w14:textId="77777777" w:rsidR="00802FF9" w:rsidRPr="00086325" w:rsidRDefault="00802FF9" w:rsidP="004D4901">
            <w:pPr>
              <w:widowControl w:val="0"/>
              <w:rPr>
                <w:b/>
                <w:szCs w:val="22"/>
              </w:rPr>
            </w:pPr>
            <w:r w:rsidRPr="00086325">
              <w:rPr>
                <w:b/>
              </w:rPr>
              <w:t>Mycket vanliga</w:t>
            </w:r>
          </w:p>
          <w:p w14:paraId="552F338F" w14:textId="6D82117D" w:rsidR="00D71FB7" w:rsidRPr="00086325" w:rsidRDefault="00802FF9" w:rsidP="004D4901">
            <w:pPr>
              <w:widowControl w:val="0"/>
            </w:pPr>
            <w:r w:rsidRPr="00086325">
              <w:t>Trombocytopeni, anemi, neutropeni</w:t>
            </w:r>
            <w:r w:rsidR="00A17B82" w:rsidRPr="00086325">
              <w:t>, leukopeni</w:t>
            </w:r>
          </w:p>
          <w:p w14:paraId="552F3392" w14:textId="77777777" w:rsidR="00802FF9" w:rsidRPr="00086325" w:rsidRDefault="00802FF9" w:rsidP="004D4901">
            <w:pPr>
              <w:widowControl w:val="0"/>
              <w:rPr>
                <w:b/>
                <w:szCs w:val="22"/>
              </w:rPr>
            </w:pPr>
            <w:r w:rsidRPr="00086325">
              <w:rPr>
                <w:b/>
              </w:rPr>
              <w:t>Mindre vanliga</w:t>
            </w:r>
          </w:p>
          <w:p w14:paraId="552F3393" w14:textId="77777777" w:rsidR="00802FF9" w:rsidRPr="00086325" w:rsidRDefault="00802FF9" w:rsidP="004D4901">
            <w:pPr>
              <w:widowControl w:val="0"/>
              <w:rPr>
                <w:szCs w:val="22"/>
              </w:rPr>
            </w:pPr>
            <w:r w:rsidRPr="00086325">
              <w:t>Pancytopeni</w:t>
            </w:r>
            <w:r w:rsidR="00813316" w:rsidRPr="00086325">
              <w:t>, febril neutropeni</w:t>
            </w:r>
          </w:p>
        </w:tc>
        <w:tc>
          <w:tcPr>
            <w:tcW w:w="1666" w:type="pct"/>
          </w:tcPr>
          <w:p w14:paraId="552F3394" w14:textId="77777777" w:rsidR="00802FF9" w:rsidRPr="00086325" w:rsidRDefault="00802FF9" w:rsidP="004D4901">
            <w:pPr>
              <w:widowControl w:val="0"/>
              <w:rPr>
                <w:b/>
                <w:szCs w:val="22"/>
              </w:rPr>
            </w:pPr>
            <w:r w:rsidRPr="00086325">
              <w:rPr>
                <w:b/>
              </w:rPr>
              <w:t>Mycket vanliga</w:t>
            </w:r>
          </w:p>
          <w:p w14:paraId="552F3395" w14:textId="77777777" w:rsidR="00802FF9" w:rsidRPr="00086325" w:rsidRDefault="00802FF9" w:rsidP="004D4901">
            <w:pPr>
              <w:widowControl w:val="0"/>
              <w:rPr>
                <w:szCs w:val="22"/>
              </w:rPr>
            </w:pPr>
            <w:r w:rsidRPr="00086325">
              <w:t>Trombocytopeni, anemi, neutropeni</w:t>
            </w:r>
          </w:p>
          <w:p w14:paraId="552F3396" w14:textId="77777777" w:rsidR="00802FF9" w:rsidRPr="00086325" w:rsidRDefault="00802FF9" w:rsidP="004D4901">
            <w:pPr>
              <w:widowControl w:val="0"/>
              <w:rPr>
                <w:b/>
                <w:szCs w:val="22"/>
              </w:rPr>
            </w:pPr>
            <w:r w:rsidRPr="00086325">
              <w:rPr>
                <w:b/>
              </w:rPr>
              <w:t>Vanliga</w:t>
            </w:r>
          </w:p>
          <w:p w14:paraId="552F3397" w14:textId="77777777" w:rsidR="00802FF9" w:rsidRPr="00086325" w:rsidRDefault="00802FF9" w:rsidP="004D4901">
            <w:pPr>
              <w:widowControl w:val="0"/>
              <w:rPr>
                <w:szCs w:val="22"/>
              </w:rPr>
            </w:pPr>
            <w:r w:rsidRPr="00086325">
              <w:t>Leukopeni</w:t>
            </w:r>
          </w:p>
          <w:p w14:paraId="552F3398" w14:textId="77777777" w:rsidR="00802FF9" w:rsidRPr="00086325" w:rsidRDefault="00802FF9" w:rsidP="004D4901">
            <w:pPr>
              <w:widowControl w:val="0"/>
              <w:rPr>
                <w:b/>
                <w:szCs w:val="22"/>
              </w:rPr>
            </w:pPr>
            <w:r w:rsidRPr="00086325">
              <w:rPr>
                <w:b/>
              </w:rPr>
              <w:t>Mindre vanliga</w:t>
            </w:r>
          </w:p>
          <w:p w14:paraId="552F3399" w14:textId="77777777" w:rsidR="00802FF9" w:rsidRPr="00086325" w:rsidRDefault="00802FF9" w:rsidP="004D4901">
            <w:pPr>
              <w:widowControl w:val="0"/>
              <w:rPr>
                <w:szCs w:val="22"/>
              </w:rPr>
            </w:pPr>
            <w:r w:rsidRPr="00086325">
              <w:t>Pancytopeni</w:t>
            </w:r>
            <w:r w:rsidR="00813316" w:rsidRPr="00086325">
              <w:t>, febril neutropeni</w:t>
            </w:r>
          </w:p>
        </w:tc>
      </w:tr>
      <w:tr w:rsidR="00117967" w:rsidRPr="00086325" w14:paraId="230FE9CE" w14:textId="77777777" w:rsidTr="009D11C0">
        <w:trPr>
          <w:cantSplit/>
        </w:trPr>
        <w:tc>
          <w:tcPr>
            <w:tcW w:w="1667" w:type="pct"/>
          </w:tcPr>
          <w:p w14:paraId="158DA57C" w14:textId="644FBC94" w:rsidR="00117967" w:rsidRPr="00086325" w:rsidRDefault="00117967" w:rsidP="004D4901">
            <w:pPr>
              <w:widowControl w:val="0"/>
            </w:pPr>
            <w:r w:rsidRPr="00086325">
              <w:rPr>
                <w:noProof/>
              </w:rPr>
              <w:t>Immunsystem</w:t>
            </w:r>
            <w:r w:rsidR="00C21C87" w:rsidRPr="00086325">
              <w:rPr>
                <w:noProof/>
              </w:rPr>
              <w:t>sjukdomar</w:t>
            </w:r>
          </w:p>
        </w:tc>
        <w:tc>
          <w:tcPr>
            <w:tcW w:w="1667" w:type="pct"/>
          </w:tcPr>
          <w:p w14:paraId="3F0C79CF" w14:textId="77777777" w:rsidR="00117967" w:rsidRPr="00086325" w:rsidRDefault="00F54A2D" w:rsidP="004D4901">
            <w:pPr>
              <w:widowControl w:val="0"/>
              <w:rPr>
                <w:b/>
                <w:noProof/>
              </w:rPr>
            </w:pPr>
            <w:r w:rsidRPr="00086325">
              <w:rPr>
                <w:b/>
                <w:noProof/>
              </w:rPr>
              <w:t>Vanliga</w:t>
            </w:r>
          </w:p>
          <w:p w14:paraId="76123D31" w14:textId="351FC011" w:rsidR="00F54A2D" w:rsidRPr="00086325" w:rsidRDefault="00F54A2D" w:rsidP="004D4901">
            <w:pPr>
              <w:widowControl w:val="0"/>
              <w:rPr>
                <w:bCs/>
              </w:rPr>
            </w:pPr>
            <w:r w:rsidRPr="00086325">
              <w:rPr>
                <w:bCs/>
              </w:rPr>
              <w:t>Överkänslighet</w:t>
            </w:r>
            <w:r w:rsidR="00406C13" w:rsidRPr="00086325">
              <w:rPr>
                <w:noProof/>
                <w:szCs w:val="22"/>
                <w:vertAlign w:val="superscript"/>
              </w:rPr>
              <w:t>b</w:t>
            </w:r>
          </w:p>
        </w:tc>
        <w:tc>
          <w:tcPr>
            <w:tcW w:w="1666" w:type="pct"/>
          </w:tcPr>
          <w:p w14:paraId="7CA113FE" w14:textId="77777777" w:rsidR="00117967" w:rsidRPr="00086325" w:rsidRDefault="00F54A2D" w:rsidP="004D4901">
            <w:pPr>
              <w:widowControl w:val="0"/>
              <w:rPr>
                <w:b/>
                <w:noProof/>
              </w:rPr>
            </w:pPr>
            <w:r w:rsidRPr="00086325">
              <w:rPr>
                <w:b/>
                <w:noProof/>
              </w:rPr>
              <w:t>Mindre vanliga</w:t>
            </w:r>
          </w:p>
          <w:p w14:paraId="34C27504" w14:textId="39EC8B79" w:rsidR="00F54A2D" w:rsidRPr="00086325" w:rsidRDefault="00F54A2D" w:rsidP="004D4901">
            <w:pPr>
              <w:widowControl w:val="0"/>
              <w:rPr>
                <w:bCs/>
              </w:rPr>
            </w:pPr>
            <w:r w:rsidRPr="00086325">
              <w:rPr>
                <w:bCs/>
              </w:rPr>
              <w:t>Överkänslighet</w:t>
            </w:r>
          </w:p>
        </w:tc>
      </w:tr>
      <w:tr w:rsidR="00802FF9" w:rsidRPr="00086325" w14:paraId="552F33A4" w14:textId="77777777" w:rsidTr="009D11C0">
        <w:trPr>
          <w:cantSplit/>
        </w:trPr>
        <w:tc>
          <w:tcPr>
            <w:tcW w:w="1667" w:type="pct"/>
            <w:hideMark/>
          </w:tcPr>
          <w:p w14:paraId="552F339B" w14:textId="77777777" w:rsidR="00802FF9" w:rsidRPr="00086325" w:rsidRDefault="00802FF9" w:rsidP="004D4901">
            <w:pPr>
              <w:widowControl w:val="0"/>
              <w:rPr>
                <w:szCs w:val="22"/>
              </w:rPr>
            </w:pPr>
            <w:r w:rsidRPr="00086325">
              <w:t>Metabolism och nutrition</w:t>
            </w:r>
          </w:p>
        </w:tc>
        <w:tc>
          <w:tcPr>
            <w:tcW w:w="1667" w:type="pct"/>
          </w:tcPr>
          <w:p w14:paraId="552F339C" w14:textId="77777777" w:rsidR="00802FF9" w:rsidRPr="00086325" w:rsidRDefault="00802FF9" w:rsidP="004D4901">
            <w:pPr>
              <w:widowControl w:val="0"/>
              <w:rPr>
                <w:b/>
                <w:szCs w:val="22"/>
              </w:rPr>
            </w:pPr>
            <w:r w:rsidRPr="00086325">
              <w:rPr>
                <w:b/>
              </w:rPr>
              <w:t>Mycket vanliga</w:t>
            </w:r>
          </w:p>
          <w:p w14:paraId="552F339D" w14:textId="77777777" w:rsidR="00802FF9" w:rsidRPr="00086325" w:rsidRDefault="00802FF9" w:rsidP="004D4901">
            <w:pPr>
              <w:widowControl w:val="0"/>
              <w:rPr>
                <w:szCs w:val="22"/>
              </w:rPr>
            </w:pPr>
            <w:r w:rsidRPr="00086325">
              <w:t>Minskad aptit</w:t>
            </w:r>
          </w:p>
          <w:p w14:paraId="552F339E" w14:textId="77777777" w:rsidR="00802FF9" w:rsidRPr="00086325" w:rsidRDefault="00802FF9" w:rsidP="004D4901">
            <w:pPr>
              <w:widowControl w:val="0"/>
              <w:rPr>
                <w:b/>
                <w:szCs w:val="22"/>
              </w:rPr>
            </w:pPr>
            <w:r w:rsidRPr="00086325">
              <w:rPr>
                <w:b/>
              </w:rPr>
              <w:t>Vanliga</w:t>
            </w:r>
          </w:p>
          <w:p w14:paraId="552F339F" w14:textId="77777777" w:rsidR="00802FF9" w:rsidRPr="00086325" w:rsidRDefault="00802FF9" w:rsidP="004D4901">
            <w:pPr>
              <w:widowControl w:val="0"/>
              <w:rPr>
                <w:szCs w:val="22"/>
              </w:rPr>
            </w:pPr>
            <w:r w:rsidRPr="00086325">
              <w:t>Hypokalemi</w:t>
            </w:r>
          </w:p>
        </w:tc>
        <w:tc>
          <w:tcPr>
            <w:tcW w:w="1666" w:type="pct"/>
          </w:tcPr>
          <w:p w14:paraId="552F33A0" w14:textId="77777777" w:rsidR="00802FF9" w:rsidRPr="00086325" w:rsidRDefault="00802FF9" w:rsidP="004D4901">
            <w:pPr>
              <w:widowControl w:val="0"/>
              <w:rPr>
                <w:b/>
                <w:szCs w:val="22"/>
              </w:rPr>
            </w:pPr>
            <w:r w:rsidRPr="00086325">
              <w:rPr>
                <w:b/>
              </w:rPr>
              <w:t>Vanliga</w:t>
            </w:r>
          </w:p>
          <w:p w14:paraId="552F33A1" w14:textId="77777777" w:rsidR="00802FF9" w:rsidRPr="00086325" w:rsidRDefault="00802FF9" w:rsidP="004D4901">
            <w:pPr>
              <w:widowControl w:val="0"/>
            </w:pPr>
            <w:r w:rsidRPr="00086325">
              <w:t>Hypokalemi</w:t>
            </w:r>
          </w:p>
          <w:p w14:paraId="552F33A2" w14:textId="77777777" w:rsidR="00D71FB7" w:rsidRPr="00086325" w:rsidRDefault="00D71FB7" w:rsidP="004D4901">
            <w:pPr>
              <w:widowControl w:val="0"/>
              <w:rPr>
                <w:b/>
                <w:szCs w:val="22"/>
              </w:rPr>
            </w:pPr>
            <w:r w:rsidRPr="00086325">
              <w:rPr>
                <w:b/>
              </w:rPr>
              <w:t>Mindre vanliga</w:t>
            </w:r>
          </w:p>
          <w:p w14:paraId="552F33A3" w14:textId="77777777" w:rsidR="00D71FB7" w:rsidRPr="00086325" w:rsidRDefault="00323205" w:rsidP="004D4901">
            <w:pPr>
              <w:widowControl w:val="0"/>
              <w:rPr>
                <w:szCs w:val="22"/>
              </w:rPr>
            </w:pPr>
            <w:r w:rsidRPr="00086325">
              <w:t>Minskad aptit</w:t>
            </w:r>
          </w:p>
        </w:tc>
      </w:tr>
      <w:tr w:rsidR="00802FF9" w:rsidRPr="00086325" w14:paraId="552F33AC" w14:textId="77777777" w:rsidTr="009D11C0">
        <w:trPr>
          <w:cantSplit/>
        </w:trPr>
        <w:tc>
          <w:tcPr>
            <w:tcW w:w="1667" w:type="pct"/>
            <w:hideMark/>
          </w:tcPr>
          <w:p w14:paraId="552F33A5" w14:textId="1353192D" w:rsidR="00802FF9" w:rsidRPr="00086325" w:rsidRDefault="00802FF9" w:rsidP="004D4901">
            <w:pPr>
              <w:widowControl w:val="0"/>
              <w:rPr>
                <w:szCs w:val="22"/>
              </w:rPr>
            </w:pPr>
            <w:r w:rsidRPr="00086325">
              <w:t>Psyki</w:t>
            </w:r>
            <w:r w:rsidR="00C21C87" w:rsidRPr="00086325">
              <w:t>atriska sjukdomar</w:t>
            </w:r>
          </w:p>
        </w:tc>
        <w:tc>
          <w:tcPr>
            <w:tcW w:w="1667" w:type="pct"/>
          </w:tcPr>
          <w:p w14:paraId="552F33A6" w14:textId="77777777" w:rsidR="00802FF9" w:rsidRPr="00086325" w:rsidRDefault="00802FF9" w:rsidP="004D4901">
            <w:pPr>
              <w:widowControl w:val="0"/>
              <w:rPr>
                <w:b/>
                <w:szCs w:val="22"/>
              </w:rPr>
            </w:pPr>
            <w:r w:rsidRPr="00086325">
              <w:rPr>
                <w:b/>
              </w:rPr>
              <w:t>Mycket vanliga</w:t>
            </w:r>
          </w:p>
          <w:p w14:paraId="552F33A7" w14:textId="77777777" w:rsidR="00802FF9" w:rsidRPr="00086325" w:rsidRDefault="00802FF9" w:rsidP="004D4901">
            <w:pPr>
              <w:widowControl w:val="0"/>
              <w:rPr>
                <w:szCs w:val="22"/>
              </w:rPr>
            </w:pPr>
            <w:r w:rsidRPr="00086325">
              <w:t>Sömnlöshet</w:t>
            </w:r>
          </w:p>
          <w:p w14:paraId="552F33A8" w14:textId="77777777" w:rsidR="00802FF9" w:rsidRPr="00086325" w:rsidRDefault="00802FF9" w:rsidP="004D4901">
            <w:pPr>
              <w:widowControl w:val="0"/>
              <w:rPr>
                <w:b/>
                <w:szCs w:val="22"/>
              </w:rPr>
            </w:pPr>
            <w:r w:rsidRPr="00086325">
              <w:rPr>
                <w:b/>
              </w:rPr>
              <w:t>Vanliga</w:t>
            </w:r>
          </w:p>
          <w:p w14:paraId="60F31A46" w14:textId="1E1821D2" w:rsidR="00802FF9" w:rsidRPr="00086325" w:rsidRDefault="009A5609" w:rsidP="004D4901">
            <w:pPr>
              <w:widowControl w:val="0"/>
            </w:pPr>
            <w:r w:rsidRPr="00086325">
              <w:t>Ångest</w:t>
            </w:r>
            <w:r w:rsidR="00EE4745" w:rsidRPr="00086325">
              <w:t>,</w:t>
            </w:r>
            <w:r w:rsidRPr="00086325">
              <w:t xml:space="preserve"> d</w:t>
            </w:r>
            <w:r w:rsidR="00802FF9" w:rsidRPr="00086325">
              <w:t>epression</w:t>
            </w:r>
            <w:r w:rsidR="0099534E" w:rsidRPr="00086325">
              <w:t>, kognitiv nedsättning</w:t>
            </w:r>
            <w:r w:rsidR="00406C13" w:rsidRPr="00086325">
              <w:rPr>
                <w:noProof/>
                <w:szCs w:val="22"/>
                <w:vertAlign w:val="superscript"/>
              </w:rPr>
              <w:t>c</w:t>
            </w:r>
          </w:p>
          <w:p w14:paraId="20058DD3" w14:textId="77777777" w:rsidR="00F54A2D" w:rsidRPr="00086325" w:rsidRDefault="00F54A2D" w:rsidP="004D4901">
            <w:pPr>
              <w:widowControl w:val="0"/>
              <w:rPr>
                <w:b/>
                <w:noProof/>
              </w:rPr>
            </w:pPr>
            <w:r w:rsidRPr="00086325">
              <w:rPr>
                <w:b/>
                <w:noProof/>
              </w:rPr>
              <w:t>Mindre vanliga</w:t>
            </w:r>
          </w:p>
          <w:p w14:paraId="552F33A9" w14:textId="6D275034" w:rsidR="00F54A2D" w:rsidRPr="00086325" w:rsidRDefault="004074F6" w:rsidP="004D4901">
            <w:pPr>
              <w:widowControl w:val="0"/>
              <w:rPr>
                <w:szCs w:val="22"/>
              </w:rPr>
            </w:pPr>
            <w:r w:rsidRPr="00086325">
              <w:rPr>
                <w:szCs w:val="22"/>
              </w:rPr>
              <w:t>Förvirringstillstånd</w:t>
            </w:r>
          </w:p>
        </w:tc>
        <w:tc>
          <w:tcPr>
            <w:tcW w:w="1666" w:type="pct"/>
          </w:tcPr>
          <w:p w14:paraId="552F33AA" w14:textId="77777777" w:rsidR="004B24C3" w:rsidRPr="00086325" w:rsidRDefault="004B24C3" w:rsidP="004D4901">
            <w:pPr>
              <w:widowControl w:val="0"/>
              <w:tabs>
                <w:tab w:val="left" w:pos="1304"/>
              </w:tabs>
              <w:rPr>
                <w:b/>
                <w:noProof/>
                <w:szCs w:val="22"/>
              </w:rPr>
            </w:pPr>
            <w:r w:rsidRPr="00086325">
              <w:rPr>
                <w:b/>
                <w:noProof/>
                <w:szCs w:val="22"/>
              </w:rPr>
              <w:t>Mindre vanliga</w:t>
            </w:r>
          </w:p>
          <w:p w14:paraId="552F33AB" w14:textId="46CD5B04" w:rsidR="00802FF9" w:rsidRPr="00086325" w:rsidRDefault="004B24C3" w:rsidP="004D4901">
            <w:pPr>
              <w:widowControl w:val="0"/>
              <w:rPr>
                <w:b/>
                <w:szCs w:val="22"/>
              </w:rPr>
            </w:pPr>
            <w:r w:rsidRPr="00086325">
              <w:rPr>
                <w:noProof/>
                <w:szCs w:val="22"/>
              </w:rPr>
              <w:t>Sömnlöshet, ångest, depression</w:t>
            </w:r>
            <w:r w:rsidR="004074F6" w:rsidRPr="00086325">
              <w:rPr>
                <w:noProof/>
                <w:szCs w:val="22"/>
              </w:rPr>
              <w:t>, f</w:t>
            </w:r>
            <w:r w:rsidR="004074F6" w:rsidRPr="00086325">
              <w:rPr>
                <w:szCs w:val="22"/>
              </w:rPr>
              <w:t>örvirringstillstånd</w:t>
            </w:r>
          </w:p>
        </w:tc>
      </w:tr>
      <w:tr w:rsidR="00802FF9" w:rsidRPr="00086325" w14:paraId="552F33B2" w14:textId="77777777" w:rsidTr="009D11C0">
        <w:trPr>
          <w:cantSplit/>
        </w:trPr>
        <w:tc>
          <w:tcPr>
            <w:tcW w:w="1667" w:type="pct"/>
            <w:hideMark/>
          </w:tcPr>
          <w:p w14:paraId="552F33AD" w14:textId="77777777" w:rsidR="00802FF9" w:rsidRPr="00086325" w:rsidRDefault="00802FF9" w:rsidP="004D4901">
            <w:pPr>
              <w:widowControl w:val="0"/>
              <w:rPr>
                <w:szCs w:val="22"/>
              </w:rPr>
            </w:pPr>
            <w:r w:rsidRPr="00086325">
              <w:t>Centrala och perifera nervsystemet</w:t>
            </w:r>
          </w:p>
        </w:tc>
        <w:tc>
          <w:tcPr>
            <w:tcW w:w="1667" w:type="pct"/>
          </w:tcPr>
          <w:p w14:paraId="552F33AE" w14:textId="77777777" w:rsidR="00802FF9" w:rsidRPr="00086325" w:rsidRDefault="00802FF9" w:rsidP="004D4901">
            <w:pPr>
              <w:widowControl w:val="0"/>
              <w:rPr>
                <w:b/>
                <w:szCs w:val="22"/>
              </w:rPr>
            </w:pPr>
            <w:r w:rsidRPr="00086325">
              <w:rPr>
                <w:b/>
              </w:rPr>
              <w:t>Mycket vanliga</w:t>
            </w:r>
          </w:p>
          <w:p w14:paraId="4E3B7E90" w14:textId="2B40A216" w:rsidR="00802FF9" w:rsidRPr="00086325" w:rsidRDefault="00EE4745" w:rsidP="004D4901">
            <w:pPr>
              <w:widowControl w:val="0"/>
            </w:pPr>
            <w:r w:rsidRPr="00086325">
              <w:t>Huvudvärk, y</w:t>
            </w:r>
            <w:r w:rsidR="00802FF9" w:rsidRPr="00086325">
              <w:t xml:space="preserve">rsel, </w:t>
            </w:r>
          </w:p>
          <w:p w14:paraId="77D4E673" w14:textId="77777777" w:rsidR="00A17B82" w:rsidRPr="00086325" w:rsidRDefault="00A17B82" w:rsidP="004D4901">
            <w:pPr>
              <w:widowControl w:val="0"/>
              <w:rPr>
                <w:b/>
                <w:bCs/>
              </w:rPr>
            </w:pPr>
            <w:r w:rsidRPr="00086325">
              <w:rPr>
                <w:b/>
                <w:bCs/>
              </w:rPr>
              <w:t>Vanliga</w:t>
            </w:r>
          </w:p>
          <w:p w14:paraId="4EF7DE97" w14:textId="355D661A" w:rsidR="00A17B82" w:rsidRPr="00086325" w:rsidRDefault="00A17B82" w:rsidP="004D4901">
            <w:pPr>
              <w:widowControl w:val="0"/>
            </w:pPr>
            <w:r w:rsidRPr="00086325">
              <w:t>Smakrubbningar</w:t>
            </w:r>
          </w:p>
          <w:p w14:paraId="337FF3BD" w14:textId="3D99C3C3" w:rsidR="00AF02AC" w:rsidRPr="00086325" w:rsidRDefault="00AF02AC" w:rsidP="004D4901">
            <w:pPr>
              <w:widowControl w:val="0"/>
              <w:rPr>
                <w:b/>
                <w:bCs/>
              </w:rPr>
            </w:pPr>
            <w:r w:rsidRPr="00086325">
              <w:rPr>
                <w:b/>
                <w:bCs/>
              </w:rPr>
              <w:t>Sällsynta</w:t>
            </w:r>
          </w:p>
          <w:p w14:paraId="552F33AF" w14:textId="1ED6405F" w:rsidR="00AF02AC" w:rsidRPr="00086325" w:rsidRDefault="00AF02AC" w:rsidP="004D4901">
            <w:pPr>
              <w:widowControl w:val="0"/>
              <w:rPr>
                <w:szCs w:val="22"/>
              </w:rPr>
            </w:pPr>
            <w:r w:rsidRPr="00086325">
              <w:t>Posteriort, reversibelt encefalopatisyndrom (PRES)</w:t>
            </w:r>
            <w:r w:rsidR="00406C13" w:rsidRPr="00086325">
              <w:rPr>
                <w:bCs/>
                <w:vertAlign w:val="superscript"/>
              </w:rPr>
              <w:t>a</w:t>
            </w:r>
          </w:p>
        </w:tc>
        <w:tc>
          <w:tcPr>
            <w:tcW w:w="1666" w:type="pct"/>
          </w:tcPr>
          <w:p w14:paraId="552F33B0" w14:textId="77777777" w:rsidR="00DC596C" w:rsidRPr="00086325" w:rsidRDefault="00DC596C" w:rsidP="004D4901">
            <w:pPr>
              <w:widowControl w:val="0"/>
              <w:tabs>
                <w:tab w:val="left" w:pos="1304"/>
              </w:tabs>
              <w:rPr>
                <w:b/>
                <w:noProof/>
                <w:szCs w:val="22"/>
              </w:rPr>
            </w:pPr>
            <w:r w:rsidRPr="00086325">
              <w:rPr>
                <w:b/>
                <w:noProof/>
                <w:szCs w:val="22"/>
              </w:rPr>
              <w:t>Mindre vanliga</w:t>
            </w:r>
          </w:p>
          <w:p w14:paraId="552F33B1" w14:textId="77777777" w:rsidR="00802FF9" w:rsidRPr="00086325" w:rsidRDefault="00DC596C" w:rsidP="004D4901">
            <w:pPr>
              <w:widowControl w:val="0"/>
              <w:rPr>
                <w:b/>
                <w:strike/>
                <w:szCs w:val="22"/>
              </w:rPr>
            </w:pPr>
            <w:r w:rsidRPr="00086325">
              <w:rPr>
                <w:noProof/>
                <w:szCs w:val="22"/>
              </w:rPr>
              <w:t>Huvudvärk</w:t>
            </w:r>
          </w:p>
        </w:tc>
      </w:tr>
      <w:tr w:rsidR="00802FF9" w:rsidRPr="00086325" w14:paraId="552F33B9" w14:textId="77777777" w:rsidTr="009D11C0">
        <w:trPr>
          <w:cantSplit/>
        </w:trPr>
        <w:tc>
          <w:tcPr>
            <w:tcW w:w="1667" w:type="pct"/>
            <w:hideMark/>
          </w:tcPr>
          <w:p w14:paraId="552F33B3" w14:textId="75F985B2" w:rsidR="00802FF9" w:rsidRPr="00086325" w:rsidRDefault="00802FF9" w:rsidP="004D4901">
            <w:pPr>
              <w:widowControl w:val="0"/>
              <w:rPr>
                <w:szCs w:val="22"/>
              </w:rPr>
            </w:pPr>
            <w:r w:rsidRPr="00086325">
              <w:t>Hjärt</w:t>
            </w:r>
            <w:r w:rsidR="00C21C87" w:rsidRPr="00086325">
              <w:t>sjukdomar</w:t>
            </w:r>
          </w:p>
        </w:tc>
        <w:tc>
          <w:tcPr>
            <w:tcW w:w="1667" w:type="pct"/>
          </w:tcPr>
          <w:p w14:paraId="552F33B4" w14:textId="77777777" w:rsidR="00802FF9" w:rsidRPr="00086325" w:rsidRDefault="00802FF9" w:rsidP="004D4901">
            <w:pPr>
              <w:widowControl w:val="0"/>
              <w:rPr>
                <w:b/>
                <w:szCs w:val="22"/>
              </w:rPr>
            </w:pPr>
            <w:r w:rsidRPr="00086325">
              <w:rPr>
                <w:b/>
              </w:rPr>
              <w:t>Mycket vanliga</w:t>
            </w:r>
          </w:p>
          <w:p w14:paraId="552F33B5" w14:textId="77777777" w:rsidR="00802FF9" w:rsidRPr="00086325" w:rsidRDefault="00F73073" w:rsidP="004D4901">
            <w:pPr>
              <w:widowControl w:val="0"/>
              <w:rPr>
                <w:szCs w:val="22"/>
              </w:rPr>
            </w:pPr>
            <w:r w:rsidRPr="00086325">
              <w:t>Palpitationer</w:t>
            </w:r>
          </w:p>
          <w:p w14:paraId="552F33B6" w14:textId="77777777" w:rsidR="00802FF9" w:rsidRPr="00086325" w:rsidRDefault="00802FF9" w:rsidP="004D4901">
            <w:pPr>
              <w:widowControl w:val="0"/>
              <w:rPr>
                <w:b/>
                <w:szCs w:val="22"/>
              </w:rPr>
            </w:pPr>
            <w:r w:rsidRPr="00086325">
              <w:rPr>
                <w:b/>
              </w:rPr>
              <w:t>Vanliga</w:t>
            </w:r>
          </w:p>
          <w:p w14:paraId="552F33B7" w14:textId="77777777" w:rsidR="00802FF9" w:rsidRPr="00086325" w:rsidRDefault="00802FF9" w:rsidP="004D4901">
            <w:pPr>
              <w:widowControl w:val="0"/>
              <w:rPr>
                <w:szCs w:val="22"/>
              </w:rPr>
            </w:pPr>
            <w:r w:rsidRPr="00086325">
              <w:t>Takykardi</w:t>
            </w:r>
          </w:p>
        </w:tc>
        <w:tc>
          <w:tcPr>
            <w:tcW w:w="1666" w:type="pct"/>
          </w:tcPr>
          <w:p w14:paraId="552F33B8" w14:textId="77777777" w:rsidR="00802FF9" w:rsidRPr="00086325" w:rsidRDefault="00802FF9" w:rsidP="004D4901">
            <w:pPr>
              <w:widowControl w:val="0"/>
              <w:rPr>
                <w:b/>
                <w:szCs w:val="22"/>
              </w:rPr>
            </w:pPr>
          </w:p>
        </w:tc>
      </w:tr>
      <w:tr w:rsidR="00802FF9" w:rsidRPr="00086325" w14:paraId="552F33BF" w14:textId="77777777" w:rsidTr="009D11C0">
        <w:trPr>
          <w:cantSplit/>
        </w:trPr>
        <w:tc>
          <w:tcPr>
            <w:tcW w:w="1667" w:type="pct"/>
            <w:hideMark/>
          </w:tcPr>
          <w:p w14:paraId="552F33BA" w14:textId="008B0045" w:rsidR="00802FF9" w:rsidRPr="00086325" w:rsidRDefault="00C21C87" w:rsidP="004D4901">
            <w:pPr>
              <w:widowControl w:val="0"/>
              <w:rPr>
                <w:szCs w:val="22"/>
              </w:rPr>
            </w:pPr>
            <w:r w:rsidRPr="00086325">
              <w:t>Vaskulära sjukdomar</w:t>
            </w:r>
          </w:p>
        </w:tc>
        <w:tc>
          <w:tcPr>
            <w:tcW w:w="1667" w:type="pct"/>
          </w:tcPr>
          <w:p w14:paraId="552F33BB" w14:textId="77777777" w:rsidR="00802FF9" w:rsidRPr="00086325" w:rsidRDefault="00802FF9" w:rsidP="004D4901">
            <w:pPr>
              <w:widowControl w:val="0"/>
              <w:rPr>
                <w:b/>
                <w:szCs w:val="22"/>
              </w:rPr>
            </w:pPr>
            <w:r w:rsidRPr="00086325">
              <w:rPr>
                <w:b/>
              </w:rPr>
              <w:t>Mycket vanliga</w:t>
            </w:r>
          </w:p>
          <w:p w14:paraId="54C4947A" w14:textId="77777777" w:rsidR="00802FF9" w:rsidRPr="00086325" w:rsidRDefault="00802FF9" w:rsidP="004D4901">
            <w:pPr>
              <w:widowControl w:val="0"/>
            </w:pPr>
            <w:r w:rsidRPr="00086325">
              <w:t>Hypertoni</w:t>
            </w:r>
          </w:p>
          <w:p w14:paraId="17282BF6" w14:textId="77777777" w:rsidR="00AF02AC" w:rsidRPr="00086325" w:rsidRDefault="00AF02AC" w:rsidP="004D4901">
            <w:pPr>
              <w:widowControl w:val="0"/>
              <w:rPr>
                <w:szCs w:val="22"/>
              </w:rPr>
            </w:pPr>
            <w:r w:rsidRPr="00086325">
              <w:rPr>
                <w:b/>
                <w:bCs/>
                <w:szCs w:val="22"/>
              </w:rPr>
              <w:t>Sällsynta</w:t>
            </w:r>
          </w:p>
          <w:p w14:paraId="552F33BC" w14:textId="7D546468" w:rsidR="00AF02AC" w:rsidRPr="00086325" w:rsidRDefault="00AF02AC" w:rsidP="004D4901">
            <w:pPr>
              <w:widowControl w:val="0"/>
              <w:rPr>
                <w:szCs w:val="22"/>
              </w:rPr>
            </w:pPr>
            <w:r w:rsidRPr="00086325">
              <w:rPr>
                <w:szCs w:val="22"/>
              </w:rPr>
              <w:t>Hypertensiv kris</w:t>
            </w:r>
          </w:p>
        </w:tc>
        <w:tc>
          <w:tcPr>
            <w:tcW w:w="1666" w:type="pct"/>
          </w:tcPr>
          <w:p w14:paraId="552F33BD" w14:textId="77777777" w:rsidR="00802FF9" w:rsidRPr="00086325" w:rsidRDefault="00802FF9" w:rsidP="004D4901">
            <w:pPr>
              <w:widowControl w:val="0"/>
              <w:rPr>
                <w:b/>
                <w:szCs w:val="22"/>
              </w:rPr>
            </w:pPr>
            <w:r w:rsidRPr="00086325">
              <w:rPr>
                <w:b/>
              </w:rPr>
              <w:t>Vanliga</w:t>
            </w:r>
          </w:p>
          <w:p w14:paraId="552F33BE" w14:textId="77777777" w:rsidR="00802FF9" w:rsidRPr="00086325" w:rsidRDefault="00802FF9" w:rsidP="004D4901">
            <w:pPr>
              <w:widowControl w:val="0"/>
              <w:rPr>
                <w:szCs w:val="22"/>
              </w:rPr>
            </w:pPr>
            <w:r w:rsidRPr="00086325">
              <w:t>Hypertoni</w:t>
            </w:r>
          </w:p>
        </w:tc>
      </w:tr>
      <w:tr w:rsidR="00802FF9" w:rsidRPr="00086325" w14:paraId="552F33C7" w14:textId="77777777" w:rsidTr="009D11C0">
        <w:trPr>
          <w:cantSplit/>
        </w:trPr>
        <w:tc>
          <w:tcPr>
            <w:tcW w:w="1667" w:type="pct"/>
            <w:hideMark/>
          </w:tcPr>
          <w:p w14:paraId="552F33C0" w14:textId="6F95FB41" w:rsidR="00802FF9" w:rsidRPr="00086325" w:rsidRDefault="00C21C87" w:rsidP="004D4901">
            <w:pPr>
              <w:widowControl w:val="0"/>
              <w:rPr>
                <w:szCs w:val="22"/>
              </w:rPr>
            </w:pPr>
            <w:r w:rsidRPr="00086325">
              <w:lastRenderedPageBreak/>
              <w:t>Respiratoriska, torakala och mediastinala sjukdomar</w:t>
            </w:r>
          </w:p>
        </w:tc>
        <w:tc>
          <w:tcPr>
            <w:tcW w:w="1667" w:type="pct"/>
          </w:tcPr>
          <w:p w14:paraId="552F33C1" w14:textId="77777777" w:rsidR="00802FF9" w:rsidRPr="00086325" w:rsidRDefault="00802FF9" w:rsidP="004D4901">
            <w:pPr>
              <w:widowControl w:val="0"/>
              <w:rPr>
                <w:b/>
                <w:szCs w:val="22"/>
              </w:rPr>
            </w:pPr>
            <w:r w:rsidRPr="00086325">
              <w:rPr>
                <w:b/>
              </w:rPr>
              <w:t>Mycket vanliga</w:t>
            </w:r>
          </w:p>
          <w:p w14:paraId="552F33C2" w14:textId="77777777" w:rsidR="00802FF9" w:rsidRPr="00086325" w:rsidRDefault="00802FF9" w:rsidP="004D4901">
            <w:pPr>
              <w:widowControl w:val="0"/>
              <w:rPr>
                <w:szCs w:val="22"/>
              </w:rPr>
            </w:pPr>
            <w:r w:rsidRPr="00086325">
              <w:t xml:space="preserve">Dyspné, </w:t>
            </w:r>
            <w:r w:rsidR="00B53D8F" w:rsidRPr="00086325">
              <w:t xml:space="preserve">hosta, </w:t>
            </w:r>
            <w:r w:rsidRPr="00086325">
              <w:t>nasofaryngit</w:t>
            </w:r>
          </w:p>
          <w:p w14:paraId="552F33C3" w14:textId="77777777" w:rsidR="00802FF9" w:rsidRPr="00086325" w:rsidRDefault="00802FF9" w:rsidP="004D4901">
            <w:pPr>
              <w:widowControl w:val="0"/>
              <w:rPr>
                <w:b/>
                <w:szCs w:val="22"/>
              </w:rPr>
            </w:pPr>
            <w:r w:rsidRPr="00086325">
              <w:rPr>
                <w:b/>
              </w:rPr>
              <w:t>Vanliga</w:t>
            </w:r>
          </w:p>
          <w:p w14:paraId="26CDB3FF" w14:textId="77777777" w:rsidR="00802FF9" w:rsidRPr="00086325" w:rsidRDefault="00802FF9" w:rsidP="004D4901">
            <w:pPr>
              <w:widowControl w:val="0"/>
            </w:pPr>
            <w:r w:rsidRPr="00086325">
              <w:t>Näsblod</w:t>
            </w:r>
          </w:p>
          <w:p w14:paraId="5C22FF40" w14:textId="77777777" w:rsidR="004074F6" w:rsidRPr="00086325" w:rsidRDefault="004074F6" w:rsidP="004D4901">
            <w:pPr>
              <w:widowControl w:val="0"/>
              <w:rPr>
                <w:b/>
                <w:noProof/>
              </w:rPr>
            </w:pPr>
            <w:r w:rsidRPr="00086325">
              <w:rPr>
                <w:b/>
                <w:noProof/>
              </w:rPr>
              <w:t>Mindre vanliga</w:t>
            </w:r>
          </w:p>
          <w:p w14:paraId="552F33C4" w14:textId="551B796B" w:rsidR="004074F6" w:rsidRPr="00086325" w:rsidRDefault="004074F6" w:rsidP="004D4901">
            <w:pPr>
              <w:widowControl w:val="0"/>
              <w:rPr>
                <w:bCs/>
                <w:szCs w:val="22"/>
              </w:rPr>
            </w:pPr>
            <w:r w:rsidRPr="00086325">
              <w:rPr>
                <w:bCs/>
                <w:noProof/>
              </w:rPr>
              <w:t>Lunginflammation</w:t>
            </w:r>
          </w:p>
        </w:tc>
        <w:tc>
          <w:tcPr>
            <w:tcW w:w="1666" w:type="pct"/>
          </w:tcPr>
          <w:p w14:paraId="552F33C5" w14:textId="6996EBE6" w:rsidR="000276FF" w:rsidRPr="00086325" w:rsidRDefault="00A17B82" w:rsidP="004D4901">
            <w:pPr>
              <w:widowControl w:val="0"/>
              <w:tabs>
                <w:tab w:val="left" w:pos="1304"/>
              </w:tabs>
              <w:rPr>
                <w:b/>
                <w:noProof/>
                <w:szCs w:val="22"/>
              </w:rPr>
            </w:pPr>
            <w:r w:rsidRPr="00086325">
              <w:rPr>
                <w:b/>
                <w:noProof/>
                <w:szCs w:val="22"/>
              </w:rPr>
              <w:t>Mindre v</w:t>
            </w:r>
            <w:r w:rsidR="000276FF" w:rsidRPr="00086325">
              <w:rPr>
                <w:b/>
                <w:noProof/>
                <w:szCs w:val="22"/>
              </w:rPr>
              <w:t>anliga</w:t>
            </w:r>
          </w:p>
          <w:p w14:paraId="48576D20" w14:textId="1A3BA95B" w:rsidR="00802FF9" w:rsidRPr="00086325" w:rsidRDefault="000276FF" w:rsidP="004D4901">
            <w:pPr>
              <w:widowControl w:val="0"/>
              <w:rPr>
                <w:noProof/>
                <w:szCs w:val="22"/>
              </w:rPr>
            </w:pPr>
            <w:r w:rsidRPr="00086325">
              <w:rPr>
                <w:noProof/>
                <w:szCs w:val="22"/>
              </w:rPr>
              <w:t>Dyspné</w:t>
            </w:r>
            <w:r w:rsidR="00A17B82" w:rsidRPr="00086325">
              <w:rPr>
                <w:noProof/>
                <w:szCs w:val="22"/>
              </w:rPr>
              <w:t>, näsblod</w:t>
            </w:r>
            <w:r w:rsidR="00826CBB" w:rsidRPr="00086325">
              <w:rPr>
                <w:noProof/>
                <w:szCs w:val="22"/>
              </w:rPr>
              <w:t xml:space="preserve">, </w:t>
            </w:r>
            <w:r w:rsidR="000B35E0" w:rsidRPr="00086325">
              <w:rPr>
                <w:noProof/>
                <w:szCs w:val="22"/>
              </w:rPr>
              <w:t>pneumonit</w:t>
            </w:r>
          </w:p>
          <w:p w14:paraId="552F33C6" w14:textId="0F8A1671" w:rsidR="004074F6" w:rsidRPr="00086325" w:rsidRDefault="004074F6" w:rsidP="004D4901">
            <w:pPr>
              <w:widowControl w:val="0"/>
              <w:rPr>
                <w:szCs w:val="22"/>
              </w:rPr>
            </w:pPr>
          </w:p>
        </w:tc>
      </w:tr>
      <w:tr w:rsidR="00802FF9" w:rsidRPr="00086325" w14:paraId="552F33D1" w14:textId="77777777" w:rsidTr="009D11C0">
        <w:trPr>
          <w:cantSplit/>
          <w:trHeight w:val="1606"/>
        </w:trPr>
        <w:tc>
          <w:tcPr>
            <w:tcW w:w="1667" w:type="pct"/>
            <w:hideMark/>
          </w:tcPr>
          <w:p w14:paraId="552F33C8" w14:textId="77777777" w:rsidR="00802FF9" w:rsidRPr="00086325" w:rsidRDefault="00802FF9" w:rsidP="004D4901">
            <w:pPr>
              <w:widowControl w:val="0"/>
              <w:rPr>
                <w:szCs w:val="22"/>
              </w:rPr>
            </w:pPr>
            <w:r w:rsidRPr="00086325">
              <w:t>Magtarmkanalen</w:t>
            </w:r>
          </w:p>
        </w:tc>
        <w:tc>
          <w:tcPr>
            <w:tcW w:w="1667" w:type="pct"/>
          </w:tcPr>
          <w:p w14:paraId="552F33C9" w14:textId="77777777" w:rsidR="00802FF9" w:rsidRPr="00086325" w:rsidRDefault="00802FF9" w:rsidP="004D4901">
            <w:pPr>
              <w:widowControl w:val="0"/>
              <w:rPr>
                <w:b/>
                <w:szCs w:val="22"/>
              </w:rPr>
            </w:pPr>
            <w:r w:rsidRPr="00086325">
              <w:rPr>
                <w:b/>
              </w:rPr>
              <w:t>Mycket vanliga</w:t>
            </w:r>
          </w:p>
          <w:p w14:paraId="552F33CA" w14:textId="77777777" w:rsidR="004E529D" w:rsidRPr="00086325" w:rsidRDefault="002802A5" w:rsidP="004D4901">
            <w:pPr>
              <w:widowControl w:val="0"/>
            </w:pPr>
            <w:r w:rsidRPr="00086325">
              <w:t>Illamående, förstoppning, k</w:t>
            </w:r>
            <w:r w:rsidR="00802FF9" w:rsidRPr="00086325">
              <w:t xml:space="preserve">räkningar, buksmärta, </w:t>
            </w:r>
            <w:r w:rsidR="006E000C" w:rsidRPr="00086325">
              <w:t xml:space="preserve">diarré, </w:t>
            </w:r>
            <w:r w:rsidR="00802FF9" w:rsidRPr="00086325">
              <w:t>dyspepsi</w:t>
            </w:r>
          </w:p>
          <w:p w14:paraId="552F33CB" w14:textId="77777777" w:rsidR="004E529D" w:rsidRPr="00086325" w:rsidRDefault="004E529D" w:rsidP="004D4901">
            <w:pPr>
              <w:widowControl w:val="0"/>
              <w:tabs>
                <w:tab w:val="left" w:pos="1304"/>
              </w:tabs>
              <w:rPr>
                <w:b/>
                <w:noProof/>
                <w:szCs w:val="22"/>
              </w:rPr>
            </w:pPr>
            <w:r w:rsidRPr="00086325">
              <w:rPr>
                <w:b/>
                <w:noProof/>
                <w:szCs w:val="22"/>
              </w:rPr>
              <w:t>Vanliga</w:t>
            </w:r>
          </w:p>
          <w:p w14:paraId="552F33CC" w14:textId="257C3756" w:rsidR="00802FF9" w:rsidRPr="00086325" w:rsidRDefault="004E529D" w:rsidP="004D4901">
            <w:pPr>
              <w:widowControl w:val="0"/>
              <w:rPr>
                <w:szCs w:val="22"/>
              </w:rPr>
            </w:pPr>
            <w:r w:rsidRPr="00086325">
              <w:rPr>
                <w:noProof/>
                <w:szCs w:val="22"/>
              </w:rPr>
              <w:t xml:space="preserve">Muntorrhet, bukdistension, </w:t>
            </w:r>
            <w:r w:rsidR="00F212E1" w:rsidRPr="00086325">
              <w:t>slemhinneinflammation</w:t>
            </w:r>
            <w:r w:rsidRPr="00086325">
              <w:rPr>
                <w:noProof/>
                <w:szCs w:val="22"/>
              </w:rPr>
              <w:t>, stomatit</w:t>
            </w:r>
          </w:p>
        </w:tc>
        <w:tc>
          <w:tcPr>
            <w:tcW w:w="1666" w:type="pct"/>
          </w:tcPr>
          <w:p w14:paraId="552F33CD" w14:textId="77777777" w:rsidR="00802FF9" w:rsidRPr="00086325" w:rsidRDefault="00802FF9" w:rsidP="004D4901">
            <w:pPr>
              <w:widowControl w:val="0"/>
              <w:rPr>
                <w:b/>
                <w:szCs w:val="22"/>
              </w:rPr>
            </w:pPr>
            <w:r w:rsidRPr="00086325">
              <w:rPr>
                <w:b/>
              </w:rPr>
              <w:t>Vanliga</w:t>
            </w:r>
          </w:p>
          <w:p w14:paraId="552F33CE" w14:textId="77777777" w:rsidR="00794504" w:rsidRPr="00086325" w:rsidRDefault="00802FF9" w:rsidP="004D4901">
            <w:pPr>
              <w:widowControl w:val="0"/>
            </w:pPr>
            <w:r w:rsidRPr="00086325">
              <w:t>Illamående, kräkningar, buksmärta</w:t>
            </w:r>
          </w:p>
          <w:p w14:paraId="552F33CF" w14:textId="77777777" w:rsidR="00794504" w:rsidRPr="00086325" w:rsidRDefault="00794504" w:rsidP="004D4901">
            <w:pPr>
              <w:widowControl w:val="0"/>
              <w:tabs>
                <w:tab w:val="left" w:pos="1304"/>
              </w:tabs>
              <w:rPr>
                <w:b/>
                <w:noProof/>
                <w:szCs w:val="22"/>
              </w:rPr>
            </w:pPr>
            <w:r w:rsidRPr="00086325">
              <w:rPr>
                <w:b/>
                <w:noProof/>
                <w:szCs w:val="22"/>
              </w:rPr>
              <w:t>Mindre vanliga</w:t>
            </w:r>
          </w:p>
          <w:p w14:paraId="552F33D0" w14:textId="29639B4F" w:rsidR="00802FF9" w:rsidRPr="00086325" w:rsidRDefault="00794504" w:rsidP="004D4901">
            <w:pPr>
              <w:widowControl w:val="0"/>
              <w:rPr>
                <w:szCs w:val="22"/>
              </w:rPr>
            </w:pPr>
            <w:r w:rsidRPr="00086325">
              <w:rPr>
                <w:noProof/>
                <w:szCs w:val="22"/>
              </w:rPr>
              <w:t xml:space="preserve">Diarré, förstoppning, </w:t>
            </w:r>
            <w:r w:rsidRPr="00086325">
              <w:t>slemhinneinflammation</w:t>
            </w:r>
            <w:r w:rsidRPr="00086325">
              <w:rPr>
                <w:noProof/>
                <w:szCs w:val="22"/>
              </w:rPr>
              <w:t xml:space="preserve">, stomatit, muntorrhet </w:t>
            </w:r>
          </w:p>
        </w:tc>
      </w:tr>
      <w:tr w:rsidR="00802FF9" w:rsidRPr="00086325" w14:paraId="552F33D7" w14:textId="77777777" w:rsidTr="009D11C0">
        <w:trPr>
          <w:cantSplit/>
        </w:trPr>
        <w:tc>
          <w:tcPr>
            <w:tcW w:w="1667" w:type="pct"/>
            <w:hideMark/>
          </w:tcPr>
          <w:p w14:paraId="552F33D2" w14:textId="67D4E28D" w:rsidR="00802FF9" w:rsidRPr="00086325" w:rsidRDefault="00C21C87" w:rsidP="004D4901">
            <w:pPr>
              <w:widowControl w:val="0"/>
              <w:rPr>
                <w:szCs w:val="22"/>
              </w:rPr>
            </w:pPr>
            <w:r w:rsidRPr="00086325">
              <w:t>Sjukdomar i h</w:t>
            </w:r>
            <w:r w:rsidR="00802FF9" w:rsidRPr="00086325">
              <w:t>ud och subkutan vävnad</w:t>
            </w:r>
          </w:p>
        </w:tc>
        <w:tc>
          <w:tcPr>
            <w:tcW w:w="1667" w:type="pct"/>
          </w:tcPr>
          <w:p w14:paraId="552F33D3" w14:textId="77777777" w:rsidR="00802FF9" w:rsidRPr="00086325" w:rsidRDefault="00802FF9" w:rsidP="004D4901">
            <w:pPr>
              <w:widowControl w:val="0"/>
              <w:rPr>
                <w:b/>
                <w:szCs w:val="22"/>
              </w:rPr>
            </w:pPr>
            <w:r w:rsidRPr="00086325">
              <w:rPr>
                <w:b/>
              </w:rPr>
              <w:t>Vanliga</w:t>
            </w:r>
          </w:p>
          <w:p w14:paraId="552F33D4" w14:textId="77777777" w:rsidR="00802FF9" w:rsidRPr="00086325" w:rsidRDefault="00F73073" w:rsidP="004D4901">
            <w:pPr>
              <w:widowControl w:val="0"/>
              <w:rPr>
                <w:szCs w:val="22"/>
              </w:rPr>
            </w:pPr>
            <w:r w:rsidRPr="00086325">
              <w:t>Fotosensitivitet</w:t>
            </w:r>
            <w:r w:rsidR="005943CD" w:rsidRPr="00086325">
              <w:t>, h</w:t>
            </w:r>
            <w:r w:rsidR="00E637D5" w:rsidRPr="00086325">
              <w:t>uduts</w:t>
            </w:r>
            <w:r w:rsidR="005943CD" w:rsidRPr="00086325">
              <w:t>lag</w:t>
            </w:r>
          </w:p>
        </w:tc>
        <w:tc>
          <w:tcPr>
            <w:tcW w:w="1666" w:type="pct"/>
          </w:tcPr>
          <w:p w14:paraId="552F33D5" w14:textId="77777777" w:rsidR="00EB1965" w:rsidRPr="00086325" w:rsidRDefault="00EB1965" w:rsidP="004D4901">
            <w:pPr>
              <w:widowControl w:val="0"/>
              <w:rPr>
                <w:b/>
                <w:szCs w:val="22"/>
              </w:rPr>
            </w:pPr>
            <w:r w:rsidRPr="00086325">
              <w:rPr>
                <w:b/>
              </w:rPr>
              <w:t>Mindre vanliga</w:t>
            </w:r>
          </w:p>
          <w:p w14:paraId="552F33D6" w14:textId="77777777" w:rsidR="00802FF9" w:rsidRPr="00086325" w:rsidRDefault="00F73073" w:rsidP="004D4901">
            <w:pPr>
              <w:widowControl w:val="0"/>
              <w:rPr>
                <w:szCs w:val="22"/>
              </w:rPr>
            </w:pPr>
            <w:r w:rsidRPr="00086325">
              <w:t>Fotosensitivitet</w:t>
            </w:r>
            <w:r w:rsidR="00EB1965" w:rsidRPr="00086325">
              <w:t>, h</w:t>
            </w:r>
            <w:r w:rsidR="00E637D5" w:rsidRPr="00086325">
              <w:t>uduts</w:t>
            </w:r>
            <w:r w:rsidR="00EB1965" w:rsidRPr="00086325">
              <w:t>lag</w:t>
            </w:r>
          </w:p>
        </w:tc>
      </w:tr>
      <w:tr w:rsidR="00802FF9" w:rsidRPr="00086325" w14:paraId="552F33E0" w14:textId="77777777" w:rsidTr="009D11C0">
        <w:trPr>
          <w:cantSplit/>
        </w:trPr>
        <w:tc>
          <w:tcPr>
            <w:tcW w:w="1667" w:type="pct"/>
            <w:hideMark/>
          </w:tcPr>
          <w:p w14:paraId="552F33D8" w14:textId="77777777" w:rsidR="00802FF9" w:rsidRPr="00086325" w:rsidRDefault="00802FF9" w:rsidP="004D4901">
            <w:pPr>
              <w:widowControl w:val="0"/>
              <w:rPr>
                <w:szCs w:val="22"/>
              </w:rPr>
            </w:pPr>
            <w:r w:rsidRPr="00086325">
              <w:t>Muskuloskeletala systemet och bindväv</w:t>
            </w:r>
          </w:p>
        </w:tc>
        <w:tc>
          <w:tcPr>
            <w:tcW w:w="1667" w:type="pct"/>
          </w:tcPr>
          <w:p w14:paraId="552F33D9" w14:textId="77777777" w:rsidR="00802FF9" w:rsidRPr="00086325" w:rsidRDefault="00802FF9" w:rsidP="004D4901">
            <w:pPr>
              <w:widowControl w:val="0"/>
              <w:rPr>
                <w:b/>
                <w:szCs w:val="22"/>
              </w:rPr>
            </w:pPr>
            <w:r w:rsidRPr="00086325">
              <w:rPr>
                <w:b/>
              </w:rPr>
              <w:t>Mycket vanliga</w:t>
            </w:r>
          </w:p>
          <w:p w14:paraId="552F33DA" w14:textId="77777777" w:rsidR="00802FF9" w:rsidRPr="00086325" w:rsidRDefault="006C0F57" w:rsidP="004D4901">
            <w:pPr>
              <w:widowControl w:val="0"/>
            </w:pPr>
            <w:r w:rsidRPr="00086325">
              <w:t>R</w:t>
            </w:r>
            <w:r w:rsidR="00802FF9" w:rsidRPr="00086325">
              <w:t xml:space="preserve">yggsmärta, </w:t>
            </w:r>
            <w:r w:rsidR="00F73073" w:rsidRPr="00086325">
              <w:t>artralgi</w:t>
            </w:r>
          </w:p>
          <w:p w14:paraId="552F33DB" w14:textId="77777777" w:rsidR="006C0F57" w:rsidRPr="00086325" w:rsidRDefault="006C0F57" w:rsidP="004D4901">
            <w:pPr>
              <w:widowControl w:val="0"/>
              <w:rPr>
                <w:b/>
                <w:szCs w:val="22"/>
              </w:rPr>
            </w:pPr>
            <w:r w:rsidRPr="00086325">
              <w:rPr>
                <w:b/>
              </w:rPr>
              <w:t>Vanliga</w:t>
            </w:r>
          </w:p>
          <w:p w14:paraId="552F33DC" w14:textId="77777777" w:rsidR="006C0F57" w:rsidRPr="00086325" w:rsidRDefault="006C0F57" w:rsidP="004D4901">
            <w:pPr>
              <w:widowControl w:val="0"/>
              <w:rPr>
                <w:szCs w:val="22"/>
              </w:rPr>
            </w:pPr>
            <w:r w:rsidRPr="00086325">
              <w:t>M</w:t>
            </w:r>
            <w:r w:rsidR="00F73073" w:rsidRPr="00086325">
              <w:t>yalgi</w:t>
            </w:r>
          </w:p>
        </w:tc>
        <w:tc>
          <w:tcPr>
            <w:tcW w:w="1666" w:type="pct"/>
          </w:tcPr>
          <w:p w14:paraId="552F33DD" w14:textId="77777777" w:rsidR="006C0F57" w:rsidRPr="00086325" w:rsidRDefault="006C0F57" w:rsidP="004D4901">
            <w:pPr>
              <w:widowControl w:val="0"/>
              <w:rPr>
                <w:b/>
                <w:szCs w:val="22"/>
              </w:rPr>
            </w:pPr>
            <w:r w:rsidRPr="00086325">
              <w:rPr>
                <w:b/>
              </w:rPr>
              <w:t>Mindre vanliga</w:t>
            </w:r>
          </w:p>
          <w:p w14:paraId="552F33DE" w14:textId="77777777" w:rsidR="006C0F57" w:rsidRPr="00086325" w:rsidRDefault="006C0F57" w:rsidP="004D4901">
            <w:pPr>
              <w:widowControl w:val="0"/>
            </w:pPr>
            <w:r w:rsidRPr="00086325">
              <w:t xml:space="preserve">Ryggsmärta, </w:t>
            </w:r>
            <w:r w:rsidR="00F73073" w:rsidRPr="00086325">
              <w:t>artralgi</w:t>
            </w:r>
            <w:r w:rsidR="0086121C" w:rsidRPr="00086325">
              <w:t>, m</w:t>
            </w:r>
            <w:r w:rsidR="00F73073" w:rsidRPr="00086325">
              <w:t>yalgi</w:t>
            </w:r>
          </w:p>
          <w:p w14:paraId="552F33DF" w14:textId="77777777" w:rsidR="00802FF9" w:rsidRPr="00086325" w:rsidRDefault="00802FF9" w:rsidP="004D4901">
            <w:pPr>
              <w:widowControl w:val="0"/>
              <w:rPr>
                <w:szCs w:val="22"/>
              </w:rPr>
            </w:pPr>
          </w:p>
        </w:tc>
      </w:tr>
      <w:tr w:rsidR="00802FF9" w:rsidRPr="00086325" w14:paraId="552F33E8" w14:textId="77777777" w:rsidTr="009D11C0">
        <w:trPr>
          <w:cantSplit/>
        </w:trPr>
        <w:tc>
          <w:tcPr>
            <w:tcW w:w="1667" w:type="pct"/>
            <w:hideMark/>
          </w:tcPr>
          <w:p w14:paraId="552F33E1" w14:textId="4520EB37" w:rsidR="00802FF9" w:rsidRPr="00086325" w:rsidRDefault="00802FF9" w:rsidP="004D4901">
            <w:pPr>
              <w:widowControl w:val="0"/>
              <w:rPr>
                <w:szCs w:val="22"/>
              </w:rPr>
            </w:pPr>
            <w:r w:rsidRPr="00086325">
              <w:t xml:space="preserve">Allmänna </w:t>
            </w:r>
            <w:r w:rsidR="00C21C87" w:rsidRPr="00086325">
              <w:t>sjukdomar och tillstånd på</w:t>
            </w:r>
            <w:r w:rsidRPr="00086325">
              <w:t xml:space="preserve"> administreringsställe</w:t>
            </w:r>
            <w:r w:rsidR="00C21C87" w:rsidRPr="00086325">
              <w:t>t</w:t>
            </w:r>
          </w:p>
        </w:tc>
        <w:tc>
          <w:tcPr>
            <w:tcW w:w="1667" w:type="pct"/>
          </w:tcPr>
          <w:p w14:paraId="552F33E2" w14:textId="77777777" w:rsidR="00802FF9" w:rsidRPr="00086325" w:rsidRDefault="00802FF9" w:rsidP="004D4901">
            <w:pPr>
              <w:widowControl w:val="0"/>
              <w:rPr>
                <w:b/>
                <w:szCs w:val="22"/>
              </w:rPr>
            </w:pPr>
            <w:r w:rsidRPr="00086325">
              <w:rPr>
                <w:b/>
              </w:rPr>
              <w:t>Mycket vanliga</w:t>
            </w:r>
          </w:p>
          <w:p w14:paraId="552F33E3" w14:textId="77777777" w:rsidR="00802FF9" w:rsidRPr="00086325" w:rsidRDefault="005D1811" w:rsidP="004D4901">
            <w:pPr>
              <w:widowControl w:val="0"/>
              <w:rPr>
                <w:szCs w:val="22"/>
              </w:rPr>
            </w:pPr>
            <w:r w:rsidRPr="00086325">
              <w:t>Fatigue</w:t>
            </w:r>
            <w:r w:rsidR="00AE0EC5" w:rsidRPr="00086325">
              <w:t xml:space="preserve">, </w:t>
            </w:r>
            <w:r w:rsidR="00802FF9" w:rsidRPr="00086325">
              <w:t>asteni</w:t>
            </w:r>
          </w:p>
          <w:p w14:paraId="552F33E4" w14:textId="77777777" w:rsidR="00802FF9" w:rsidRPr="00086325" w:rsidRDefault="00802FF9" w:rsidP="004D4901">
            <w:pPr>
              <w:widowControl w:val="0"/>
              <w:rPr>
                <w:b/>
                <w:szCs w:val="22"/>
              </w:rPr>
            </w:pPr>
            <w:r w:rsidRPr="00086325">
              <w:rPr>
                <w:b/>
              </w:rPr>
              <w:t>Vanliga</w:t>
            </w:r>
          </w:p>
          <w:p w14:paraId="552F33E5" w14:textId="77777777" w:rsidR="00802FF9" w:rsidRPr="00086325" w:rsidRDefault="00802FF9" w:rsidP="004D4901">
            <w:pPr>
              <w:widowControl w:val="0"/>
              <w:rPr>
                <w:color w:val="000000"/>
                <w:szCs w:val="22"/>
              </w:rPr>
            </w:pPr>
            <w:r w:rsidRPr="00086325">
              <w:rPr>
                <w:color w:val="000000"/>
              </w:rPr>
              <w:t>Perifert ödem</w:t>
            </w:r>
          </w:p>
        </w:tc>
        <w:tc>
          <w:tcPr>
            <w:tcW w:w="1666" w:type="pct"/>
          </w:tcPr>
          <w:p w14:paraId="552F33E6" w14:textId="77777777" w:rsidR="00802FF9" w:rsidRPr="00086325" w:rsidRDefault="00802FF9" w:rsidP="004D4901">
            <w:pPr>
              <w:widowControl w:val="0"/>
              <w:rPr>
                <w:b/>
                <w:szCs w:val="22"/>
              </w:rPr>
            </w:pPr>
            <w:r w:rsidRPr="00086325">
              <w:rPr>
                <w:b/>
              </w:rPr>
              <w:t>Vanliga</w:t>
            </w:r>
          </w:p>
          <w:p w14:paraId="552F33E7" w14:textId="77777777" w:rsidR="00802FF9" w:rsidRPr="00086325" w:rsidRDefault="005D1811" w:rsidP="004D4901">
            <w:pPr>
              <w:widowControl w:val="0"/>
              <w:rPr>
                <w:szCs w:val="22"/>
              </w:rPr>
            </w:pPr>
            <w:r w:rsidRPr="00086325">
              <w:t xml:space="preserve">Fatigue, </w:t>
            </w:r>
            <w:r w:rsidR="00802FF9" w:rsidRPr="00086325">
              <w:t>asteni</w:t>
            </w:r>
          </w:p>
        </w:tc>
      </w:tr>
      <w:tr w:rsidR="00802FF9" w:rsidRPr="00086325" w14:paraId="552F33F0" w14:textId="77777777" w:rsidTr="009D11C0">
        <w:trPr>
          <w:cantSplit/>
        </w:trPr>
        <w:tc>
          <w:tcPr>
            <w:tcW w:w="1667" w:type="pct"/>
            <w:hideMark/>
          </w:tcPr>
          <w:p w14:paraId="552F33E9" w14:textId="1AEC79BF" w:rsidR="00802FF9" w:rsidRPr="00086325" w:rsidRDefault="00802FF9" w:rsidP="004D4901">
            <w:pPr>
              <w:widowControl w:val="0"/>
              <w:rPr>
                <w:szCs w:val="22"/>
              </w:rPr>
            </w:pPr>
            <w:r w:rsidRPr="00086325">
              <w:t>U</w:t>
            </w:r>
            <w:r w:rsidR="00C21C87" w:rsidRPr="00086325">
              <w:t>tredningar</w:t>
            </w:r>
          </w:p>
        </w:tc>
        <w:tc>
          <w:tcPr>
            <w:tcW w:w="1667" w:type="pct"/>
          </w:tcPr>
          <w:p w14:paraId="552F33EA" w14:textId="77777777" w:rsidR="00802FF9" w:rsidRPr="00086325" w:rsidRDefault="00802FF9" w:rsidP="004D4901">
            <w:pPr>
              <w:widowControl w:val="0"/>
              <w:rPr>
                <w:b/>
                <w:szCs w:val="22"/>
              </w:rPr>
            </w:pPr>
            <w:r w:rsidRPr="00086325">
              <w:rPr>
                <w:b/>
              </w:rPr>
              <w:t>Vanliga</w:t>
            </w:r>
          </w:p>
          <w:p w14:paraId="552F33EB" w14:textId="77777777" w:rsidR="00802FF9" w:rsidRPr="00086325" w:rsidRDefault="00802FF9" w:rsidP="004D4901">
            <w:pPr>
              <w:widowControl w:val="0"/>
              <w:rPr>
                <w:color w:val="000000"/>
                <w:szCs w:val="22"/>
              </w:rPr>
            </w:pPr>
            <w:r w:rsidRPr="00086325">
              <w:rPr>
                <w:color w:val="000000"/>
              </w:rPr>
              <w:t>Förhöjt gamma</w:t>
            </w:r>
            <w:r w:rsidR="007E36B9" w:rsidRPr="00086325">
              <w:rPr>
                <w:color w:val="000000"/>
              </w:rPr>
              <w:noBreakHyphen/>
            </w:r>
            <w:r w:rsidRPr="00086325">
              <w:rPr>
                <w:color w:val="000000"/>
              </w:rPr>
              <w:t xml:space="preserve">glutamyltransferas, </w:t>
            </w:r>
            <w:r w:rsidR="0058688F" w:rsidRPr="00086325">
              <w:rPr>
                <w:color w:val="000000"/>
              </w:rPr>
              <w:t>f</w:t>
            </w:r>
            <w:r w:rsidR="0058688F" w:rsidRPr="00086325">
              <w:t>örhöjt ASAT,</w:t>
            </w:r>
            <w:r w:rsidR="0058688F" w:rsidRPr="00086325">
              <w:rPr>
                <w:color w:val="000000"/>
              </w:rPr>
              <w:t xml:space="preserve"> </w:t>
            </w:r>
            <w:r w:rsidRPr="00086325">
              <w:rPr>
                <w:color w:val="000000"/>
              </w:rPr>
              <w:t xml:space="preserve">förhöjt blodkreatinin, </w:t>
            </w:r>
            <w:r w:rsidR="008C28EB" w:rsidRPr="00086325">
              <w:t>förhöjt ALAT,</w:t>
            </w:r>
            <w:r w:rsidR="008C28EB" w:rsidRPr="00086325">
              <w:rPr>
                <w:color w:val="000000"/>
              </w:rPr>
              <w:t xml:space="preserve"> </w:t>
            </w:r>
            <w:r w:rsidRPr="00086325">
              <w:rPr>
                <w:color w:val="000000"/>
              </w:rPr>
              <w:t>förhöjt alkaliskt fosfatas i blodet, viktminskning</w:t>
            </w:r>
          </w:p>
        </w:tc>
        <w:tc>
          <w:tcPr>
            <w:tcW w:w="1666" w:type="pct"/>
          </w:tcPr>
          <w:p w14:paraId="59A90E2B" w14:textId="77777777" w:rsidR="00A17B82" w:rsidRPr="00086325" w:rsidRDefault="00A17B82" w:rsidP="004D4901">
            <w:pPr>
              <w:widowControl w:val="0"/>
              <w:rPr>
                <w:b/>
              </w:rPr>
            </w:pPr>
            <w:r w:rsidRPr="00086325">
              <w:rPr>
                <w:b/>
              </w:rPr>
              <w:t>Vanliga</w:t>
            </w:r>
          </w:p>
          <w:p w14:paraId="7499E5F1" w14:textId="614A8C43" w:rsidR="00A17B82" w:rsidRPr="00086325" w:rsidRDefault="00A17B82" w:rsidP="004D4901">
            <w:pPr>
              <w:widowControl w:val="0"/>
              <w:rPr>
                <w:bCs/>
              </w:rPr>
            </w:pPr>
            <w:r w:rsidRPr="00086325">
              <w:rPr>
                <w:color w:val="000000"/>
              </w:rPr>
              <w:t>Förhöjt gamma</w:t>
            </w:r>
            <w:r w:rsidRPr="00086325">
              <w:rPr>
                <w:color w:val="000000"/>
              </w:rPr>
              <w:noBreakHyphen/>
              <w:t>glutamyltransferas</w:t>
            </w:r>
            <w:r w:rsidR="00884089" w:rsidRPr="00086325">
              <w:rPr>
                <w:color w:val="000000"/>
              </w:rPr>
              <w:t>, förhöjt ALAT</w:t>
            </w:r>
          </w:p>
          <w:p w14:paraId="552F33EC" w14:textId="45915C97" w:rsidR="00802FF9" w:rsidRPr="00086325" w:rsidRDefault="00DA17C0" w:rsidP="004D4901">
            <w:pPr>
              <w:widowControl w:val="0"/>
              <w:rPr>
                <w:b/>
                <w:szCs w:val="22"/>
              </w:rPr>
            </w:pPr>
            <w:r w:rsidRPr="00086325">
              <w:rPr>
                <w:b/>
              </w:rPr>
              <w:t>Mindre v</w:t>
            </w:r>
            <w:r w:rsidR="00802FF9" w:rsidRPr="00086325">
              <w:rPr>
                <w:b/>
              </w:rPr>
              <w:t>anliga</w:t>
            </w:r>
          </w:p>
          <w:p w14:paraId="552F33EF" w14:textId="6210AD0A" w:rsidR="00802FF9" w:rsidRPr="00086325" w:rsidRDefault="00802FF9" w:rsidP="004D4901">
            <w:pPr>
              <w:widowControl w:val="0"/>
              <w:rPr>
                <w:color w:val="000000"/>
                <w:szCs w:val="22"/>
              </w:rPr>
            </w:pPr>
            <w:r w:rsidRPr="00086325">
              <w:t xml:space="preserve">Förhöjt ASAT, </w:t>
            </w:r>
            <w:r w:rsidR="0032773B" w:rsidRPr="00086325">
              <w:rPr>
                <w:color w:val="000000"/>
              </w:rPr>
              <w:t>förhöjt alkaliskt fosfatas i blodet</w:t>
            </w:r>
          </w:p>
        </w:tc>
      </w:tr>
    </w:tbl>
    <w:p w14:paraId="552F33F1" w14:textId="1C703024" w:rsidR="00802FF9" w:rsidRPr="000D30AF" w:rsidRDefault="00A17B82" w:rsidP="000D30AF">
      <w:pPr>
        <w:widowControl w:val="0"/>
        <w:ind w:left="567" w:hanging="567"/>
        <w:rPr>
          <w:lang w:val="en-GB"/>
        </w:rPr>
      </w:pPr>
      <w:r w:rsidRPr="000D30AF">
        <w:rPr>
          <w:lang w:val="en-GB"/>
        </w:rPr>
        <w:t>CTCAE=</w:t>
      </w:r>
      <w:r w:rsidRPr="000D30AF">
        <w:rPr>
          <w:szCs w:val="22"/>
          <w:lang w:val="en-GB"/>
        </w:rPr>
        <w:t xml:space="preserve"> Common Terminology Criteria for Adverse Events version 4.02</w:t>
      </w:r>
      <w:r w:rsidR="00C20CBB" w:rsidRPr="000D30AF">
        <w:rPr>
          <w:lang w:val="en-GB"/>
        </w:rPr>
        <w:t>.</w:t>
      </w:r>
    </w:p>
    <w:p w14:paraId="02B266EB" w14:textId="16F38E54" w:rsidR="00AF02AC" w:rsidRPr="00086325" w:rsidRDefault="00406C13" w:rsidP="000D30AF">
      <w:pPr>
        <w:widowControl w:val="0"/>
        <w:tabs>
          <w:tab w:val="left" w:pos="181"/>
        </w:tabs>
        <w:ind w:left="181" w:hanging="181"/>
      </w:pPr>
      <w:r w:rsidRPr="00086325">
        <w:rPr>
          <w:bCs/>
          <w:vertAlign w:val="superscript"/>
        </w:rPr>
        <w:t>a</w:t>
      </w:r>
      <w:r w:rsidRPr="00086325">
        <w:tab/>
      </w:r>
      <w:r w:rsidR="00AF02AC" w:rsidRPr="00086325">
        <w:t>Baserat på data från kliniska prövningar med niraparib. Detta är inte begränsat till den pivotala monoterapistudien ENG</w:t>
      </w:r>
      <w:r w:rsidR="00F12296" w:rsidRPr="00086325">
        <w:t>O</w:t>
      </w:r>
      <w:r w:rsidR="00AF02AC" w:rsidRPr="00086325">
        <w:t>T-OV16.</w:t>
      </w:r>
    </w:p>
    <w:p w14:paraId="697395BC" w14:textId="79FB73F2" w:rsidR="00664A27" w:rsidRPr="00086325" w:rsidRDefault="00406C13" w:rsidP="000D30AF">
      <w:pPr>
        <w:widowControl w:val="0"/>
        <w:tabs>
          <w:tab w:val="left" w:pos="181"/>
        </w:tabs>
        <w:ind w:left="181" w:hanging="181"/>
      </w:pPr>
      <w:r w:rsidRPr="000D30AF">
        <w:rPr>
          <w:vertAlign w:val="superscript"/>
        </w:rPr>
        <w:t>b</w:t>
      </w:r>
      <w:r w:rsidRPr="00086325">
        <w:rPr>
          <w:vertAlign w:val="superscript"/>
        </w:rPr>
        <w:tab/>
      </w:r>
      <w:r w:rsidR="00664A27" w:rsidRPr="00086325">
        <w:t>Inkluderar överkänslighet, läkemedelsöverkänslighet, anafyl</w:t>
      </w:r>
      <w:r w:rsidR="00E8442C" w:rsidRPr="00086325">
        <w:t>aktisk reaktion,</w:t>
      </w:r>
      <w:r w:rsidR="00EE749E" w:rsidRPr="00086325">
        <w:t xml:space="preserve"> läkemedelsutslag, angioödem och nässelutslag.</w:t>
      </w:r>
    </w:p>
    <w:p w14:paraId="7610ED7D" w14:textId="0038B41F" w:rsidR="0099534E" w:rsidRPr="00086325" w:rsidRDefault="00406C13" w:rsidP="000D30AF">
      <w:pPr>
        <w:widowControl w:val="0"/>
        <w:tabs>
          <w:tab w:val="left" w:pos="181"/>
        </w:tabs>
        <w:ind w:left="181" w:hanging="181"/>
      </w:pPr>
      <w:r w:rsidRPr="00086325">
        <w:rPr>
          <w:noProof/>
          <w:szCs w:val="22"/>
          <w:vertAlign w:val="superscript"/>
        </w:rPr>
        <w:t>c</w:t>
      </w:r>
      <w:r w:rsidRPr="00086325">
        <w:rPr>
          <w:noProof/>
          <w:szCs w:val="22"/>
          <w:vertAlign w:val="superscript"/>
        </w:rPr>
        <w:tab/>
      </w:r>
      <w:r w:rsidR="0099534E" w:rsidRPr="00086325">
        <w:t>Inkluderar nedsatt minnesförmåga, nedsatt koncentrationsförmåga</w:t>
      </w:r>
      <w:r w:rsidR="00123760" w:rsidRPr="00086325">
        <w:t>.</w:t>
      </w:r>
    </w:p>
    <w:p w14:paraId="431B33AD" w14:textId="77777777" w:rsidR="00A17B82" w:rsidRPr="00086325" w:rsidRDefault="00A17B82" w:rsidP="00A17B82">
      <w:pPr>
        <w:widowControl w:val="0"/>
        <w:rPr>
          <w:szCs w:val="22"/>
          <w:u w:val="single"/>
        </w:rPr>
      </w:pPr>
    </w:p>
    <w:p w14:paraId="059A4586" w14:textId="619EAB02" w:rsidR="00A17B82" w:rsidRPr="00086325" w:rsidRDefault="00A17B82" w:rsidP="00A17B82">
      <w:pPr>
        <w:widowControl w:val="0"/>
        <w:rPr>
          <w:bCs/>
          <w:szCs w:val="22"/>
        </w:rPr>
      </w:pPr>
      <w:r w:rsidRPr="00086325">
        <w:rPr>
          <w:bCs/>
          <w:szCs w:val="22"/>
        </w:rPr>
        <w:t>Biverkningarna som noterades i patientgrupp</w:t>
      </w:r>
      <w:r w:rsidR="00884089" w:rsidRPr="00086325">
        <w:rPr>
          <w:bCs/>
          <w:szCs w:val="22"/>
        </w:rPr>
        <w:t>en</w:t>
      </w:r>
      <w:r w:rsidRPr="00086325">
        <w:rPr>
          <w:bCs/>
          <w:szCs w:val="22"/>
        </w:rPr>
        <w:t xml:space="preserve"> som fick en startdos på 200 mg Zejula baserat på vikt eller trombocytantal vid bas</w:t>
      </w:r>
      <w:r w:rsidR="003D2743" w:rsidRPr="00086325">
        <w:rPr>
          <w:bCs/>
          <w:szCs w:val="22"/>
        </w:rPr>
        <w:t>e</w:t>
      </w:r>
      <w:r w:rsidRPr="00086325">
        <w:rPr>
          <w:bCs/>
          <w:szCs w:val="22"/>
        </w:rPr>
        <w:t xml:space="preserve">line </w:t>
      </w:r>
      <w:r w:rsidR="00884089" w:rsidRPr="00086325">
        <w:rPr>
          <w:bCs/>
          <w:szCs w:val="22"/>
        </w:rPr>
        <w:t xml:space="preserve">förekom med samma eller lägre frekvens </w:t>
      </w:r>
      <w:r w:rsidRPr="00086325">
        <w:rPr>
          <w:bCs/>
          <w:szCs w:val="22"/>
        </w:rPr>
        <w:t>än i gruppen som fick en fast startdos på 300 mg (tabell 4).</w:t>
      </w:r>
    </w:p>
    <w:p w14:paraId="0A69D8B6" w14:textId="77777777" w:rsidR="00A17B82" w:rsidRPr="00086325" w:rsidRDefault="00A17B82" w:rsidP="00A17B82">
      <w:pPr>
        <w:widowControl w:val="0"/>
        <w:rPr>
          <w:bCs/>
          <w:szCs w:val="22"/>
        </w:rPr>
      </w:pPr>
    </w:p>
    <w:p w14:paraId="19AB65FB" w14:textId="199DDCB9" w:rsidR="00A17B82" w:rsidRPr="00086325" w:rsidRDefault="00A17B82" w:rsidP="00A17B82">
      <w:pPr>
        <w:widowControl w:val="0"/>
        <w:rPr>
          <w:bCs/>
          <w:strike/>
          <w:szCs w:val="22"/>
        </w:rPr>
      </w:pPr>
      <w:r w:rsidRPr="00086325">
        <w:rPr>
          <w:bCs/>
          <w:szCs w:val="22"/>
        </w:rPr>
        <w:t>Se nedan för specifik information om frekvensen av trombocytopeni, anemi och neutropeni.</w:t>
      </w:r>
    </w:p>
    <w:p w14:paraId="552F33F2" w14:textId="77777777" w:rsidR="00C20CBB" w:rsidRPr="00086325" w:rsidRDefault="00C20CBB" w:rsidP="004D4901">
      <w:pPr>
        <w:widowControl w:val="0"/>
        <w:rPr>
          <w:szCs w:val="22"/>
        </w:rPr>
      </w:pPr>
    </w:p>
    <w:p w14:paraId="552F33F3" w14:textId="77777777" w:rsidR="00802FF9" w:rsidRPr="00086325" w:rsidRDefault="00802FF9" w:rsidP="004D4901">
      <w:pPr>
        <w:widowControl w:val="0"/>
        <w:rPr>
          <w:szCs w:val="22"/>
          <w:u w:val="single"/>
        </w:rPr>
      </w:pPr>
      <w:r w:rsidRPr="00086325">
        <w:rPr>
          <w:u w:val="single"/>
        </w:rPr>
        <w:t>Beskrivning av utvalda biverkningar</w:t>
      </w:r>
    </w:p>
    <w:p w14:paraId="552F33F4" w14:textId="77777777" w:rsidR="00802FF9" w:rsidRPr="00086325" w:rsidRDefault="00802FF9" w:rsidP="004D4901">
      <w:pPr>
        <w:widowControl w:val="0"/>
        <w:rPr>
          <w:szCs w:val="22"/>
        </w:rPr>
      </w:pPr>
    </w:p>
    <w:p w14:paraId="552F33F5" w14:textId="77777777" w:rsidR="00802FF9" w:rsidRPr="00086325" w:rsidRDefault="00802FF9" w:rsidP="004D4901">
      <w:pPr>
        <w:widowControl w:val="0"/>
        <w:rPr>
          <w:rFonts w:eastAsia="SimSun"/>
          <w:szCs w:val="22"/>
        </w:rPr>
      </w:pPr>
      <w:r w:rsidRPr="00086325">
        <w:t xml:space="preserve">Hematologiska biverkningar (trombocytopeni, anemi, neutropeni), inklusive kliniska diagnoser och/eller laboratoriefynd, </w:t>
      </w:r>
      <w:r w:rsidRPr="00086325">
        <w:rPr>
          <w:color w:val="000000"/>
        </w:rPr>
        <w:t>uppträdde generellt tidigt under</w:t>
      </w:r>
      <w:r w:rsidR="00DE65EB" w:rsidRPr="00086325">
        <w:rPr>
          <w:color w:val="000000"/>
        </w:rPr>
        <w:t xml:space="preserve"> behandling med</w:t>
      </w:r>
      <w:r w:rsidRPr="00086325">
        <w:rPr>
          <w:color w:val="000000"/>
        </w:rPr>
        <w:t xml:space="preserve"> niraparib med en incidens som avtog med tiden.</w:t>
      </w:r>
    </w:p>
    <w:p w14:paraId="552F33F6" w14:textId="059B4F7C" w:rsidR="00802FF9" w:rsidRPr="00086325" w:rsidRDefault="00802FF9" w:rsidP="004D4901">
      <w:pPr>
        <w:widowControl w:val="0"/>
        <w:rPr>
          <w:rFonts w:eastAsia="SimSun"/>
          <w:szCs w:val="22"/>
        </w:rPr>
      </w:pPr>
    </w:p>
    <w:p w14:paraId="3244F7ED" w14:textId="55D8F3E6" w:rsidR="00A17B82" w:rsidRPr="00086325" w:rsidRDefault="00A17B82" w:rsidP="004D4901">
      <w:pPr>
        <w:widowControl w:val="0"/>
      </w:pPr>
      <w:r w:rsidRPr="00086325">
        <w:t xml:space="preserve">I </w:t>
      </w:r>
      <w:r w:rsidR="00884089" w:rsidRPr="00086325">
        <w:t>NOVA och PRIMA</w:t>
      </w:r>
      <w:r w:rsidRPr="00086325">
        <w:t xml:space="preserve"> hade de patienter som uppfyllde kriterierna för behandling med Zejula följande hematologiska parametrar vid baseline: absolut neutrofilantal (ANC) ≥ 1 500 celler/μl; trombocyter ≥ 100 000 celler/μl och hemoglobin ≥ 9 g/dl </w:t>
      </w:r>
      <w:r w:rsidR="008756FD" w:rsidRPr="00086325">
        <w:t>(NOVA) eller</w:t>
      </w:r>
      <w:del w:id="125" w:author="Author">
        <w:r w:rsidR="008756FD" w:rsidRPr="00086325" w:rsidDel="005C4F51">
          <w:delText xml:space="preserve"> </w:delText>
        </w:r>
      </w:del>
      <w:r w:rsidR="008756FD" w:rsidRPr="00086325">
        <w:t xml:space="preserve"> ≥ 10 g/dl (PRIMA) </w:t>
      </w:r>
      <w:r w:rsidRPr="00086325">
        <w:t xml:space="preserve">före behandling. I det kliniska programmet hanterades hematologiska biverkningar </w:t>
      </w:r>
      <w:r w:rsidR="00AE5E49" w:rsidRPr="00086325">
        <w:rPr>
          <w:color w:val="000000"/>
        </w:rPr>
        <w:t>genom regelbundna laboratoriekontroller</w:t>
      </w:r>
      <w:r w:rsidR="00AE5E49" w:rsidRPr="00086325">
        <w:t xml:space="preserve"> </w:t>
      </w:r>
      <w:r w:rsidRPr="00086325">
        <w:t>och dosmodifieringar (se avsnitt 4.2).</w:t>
      </w:r>
    </w:p>
    <w:p w14:paraId="37A76BAE" w14:textId="2CDABD97" w:rsidR="00A17B82" w:rsidRPr="00086325" w:rsidRDefault="00A17B82" w:rsidP="004D4901">
      <w:pPr>
        <w:widowControl w:val="0"/>
      </w:pPr>
    </w:p>
    <w:p w14:paraId="7A84D80A" w14:textId="0578773B" w:rsidR="00A17B82" w:rsidRPr="00086325" w:rsidRDefault="00A17B82" w:rsidP="00A17B82">
      <w:pPr>
        <w:widowControl w:val="0"/>
        <w:rPr>
          <w:rFonts w:eastAsia="SimSun"/>
          <w:szCs w:val="22"/>
        </w:rPr>
      </w:pPr>
      <w:r w:rsidRPr="00086325">
        <w:rPr>
          <w:rFonts w:eastAsia="SimSun"/>
          <w:szCs w:val="22"/>
        </w:rPr>
        <w:t xml:space="preserve">Hos </w:t>
      </w:r>
      <w:r w:rsidR="00DB4AA1" w:rsidRPr="00086325">
        <w:rPr>
          <w:rFonts w:eastAsia="SimSun"/>
          <w:szCs w:val="22"/>
        </w:rPr>
        <w:t xml:space="preserve">de </w:t>
      </w:r>
      <w:r w:rsidRPr="00086325">
        <w:rPr>
          <w:rFonts w:eastAsia="SimSun"/>
          <w:szCs w:val="22"/>
        </w:rPr>
        <w:t xml:space="preserve">patienter </w:t>
      </w:r>
      <w:r w:rsidR="00DB4AA1" w:rsidRPr="00086325">
        <w:rPr>
          <w:rFonts w:eastAsia="SimSun"/>
          <w:szCs w:val="22"/>
        </w:rPr>
        <w:t xml:space="preserve">i PRIMA </w:t>
      </w:r>
      <w:r w:rsidRPr="00086325">
        <w:rPr>
          <w:rFonts w:eastAsia="SimSun"/>
          <w:szCs w:val="22"/>
        </w:rPr>
        <w:t xml:space="preserve">som fick en startdos av Zejula baserad på vikt </w:t>
      </w:r>
      <w:r w:rsidR="000B35E0" w:rsidRPr="00086325">
        <w:rPr>
          <w:rFonts w:eastAsia="SimSun"/>
          <w:szCs w:val="22"/>
        </w:rPr>
        <w:t>eller</w:t>
      </w:r>
      <w:r w:rsidRPr="00086325">
        <w:rPr>
          <w:rFonts w:eastAsia="SimSun"/>
          <w:szCs w:val="22"/>
        </w:rPr>
        <w:t xml:space="preserve"> trombocytantal vid bas</w:t>
      </w:r>
      <w:r w:rsidR="00876ACB" w:rsidRPr="00086325">
        <w:rPr>
          <w:rFonts w:eastAsia="SimSun"/>
          <w:szCs w:val="22"/>
        </w:rPr>
        <w:t>e</w:t>
      </w:r>
      <w:r w:rsidRPr="00086325">
        <w:rPr>
          <w:rFonts w:eastAsia="SimSun"/>
          <w:szCs w:val="22"/>
        </w:rPr>
        <w:t xml:space="preserve">line </w:t>
      </w:r>
      <w:r w:rsidR="00DB4AA1" w:rsidRPr="00086325">
        <w:rPr>
          <w:rFonts w:eastAsia="SimSun"/>
          <w:szCs w:val="22"/>
        </w:rPr>
        <w:t>minskade</w:t>
      </w:r>
      <w:r w:rsidRPr="00086325">
        <w:rPr>
          <w:rFonts w:eastAsia="SimSun"/>
          <w:szCs w:val="22"/>
        </w:rPr>
        <w:t xml:space="preserve"> trombocytopeni, anemi och neutropeni av grad ≥</w:t>
      </w:r>
      <w:r w:rsidR="00876ACB" w:rsidRPr="00086325">
        <w:rPr>
          <w:rFonts w:eastAsia="SimSun"/>
          <w:szCs w:val="22"/>
        </w:rPr>
        <w:t> </w:t>
      </w:r>
      <w:r w:rsidRPr="00086325">
        <w:rPr>
          <w:rFonts w:eastAsia="SimSun"/>
          <w:szCs w:val="22"/>
        </w:rPr>
        <w:t xml:space="preserve">3 </w:t>
      </w:r>
      <w:r w:rsidR="00DB4AA1" w:rsidRPr="00086325">
        <w:rPr>
          <w:rFonts w:eastAsia="SimSun"/>
          <w:szCs w:val="22"/>
        </w:rPr>
        <w:t>från 48 %</w:t>
      </w:r>
      <w:r w:rsidRPr="00086325">
        <w:rPr>
          <w:rFonts w:eastAsia="SimSun"/>
          <w:szCs w:val="22"/>
        </w:rPr>
        <w:t xml:space="preserve"> 21 %, </w:t>
      </w:r>
      <w:r w:rsidR="00DB4AA1" w:rsidRPr="00086325">
        <w:rPr>
          <w:rFonts w:eastAsia="SimSun"/>
          <w:szCs w:val="22"/>
        </w:rPr>
        <w:t xml:space="preserve">från 36 % till </w:t>
      </w:r>
      <w:r w:rsidRPr="00086325">
        <w:rPr>
          <w:rFonts w:eastAsia="SimSun"/>
          <w:szCs w:val="22"/>
        </w:rPr>
        <w:t xml:space="preserve">23 % respektive </w:t>
      </w:r>
      <w:r w:rsidR="00DB4AA1" w:rsidRPr="00086325">
        <w:rPr>
          <w:rFonts w:eastAsia="SimSun"/>
          <w:szCs w:val="22"/>
        </w:rPr>
        <w:t xml:space="preserve">från 24 % till </w:t>
      </w:r>
      <w:r w:rsidRPr="00086325">
        <w:rPr>
          <w:rFonts w:eastAsia="SimSun"/>
          <w:szCs w:val="22"/>
        </w:rPr>
        <w:t>15 %</w:t>
      </w:r>
      <w:r w:rsidR="00DB4AA1" w:rsidRPr="00086325">
        <w:rPr>
          <w:rFonts w:eastAsia="SimSun"/>
          <w:szCs w:val="22"/>
        </w:rPr>
        <w:t>,</w:t>
      </w:r>
      <w:r w:rsidR="00C04FFA" w:rsidRPr="00086325">
        <w:rPr>
          <w:rFonts w:eastAsia="SimSun"/>
          <w:szCs w:val="22"/>
        </w:rPr>
        <w:t xml:space="preserve"> jämfört med </w:t>
      </w:r>
      <w:r w:rsidR="00DB4AA1" w:rsidRPr="00086325">
        <w:rPr>
          <w:rFonts w:eastAsia="SimSun"/>
          <w:szCs w:val="22"/>
        </w:rPr>
        <w:t xml:space="preserve">i </w:t>
      </w:r>
      <w:r w:rsidR="00C04FFA" w:rsidRPr="00086325">
        <w:rPr>
          <w:rFonts w:eastAsia="SimSun"/>
          <w:szCs w:val="22"/>
        </w:rPr>
        <w:t>gruppen som fick en fast startdos på 300 mg</w:t>
      </w:r>
      <w:r w:rsidRPr="00086325">
        <w:rPr>
          <w:rFonts w:eastAsia="SimSun"/>
          <w:szCs w:val="22"/>
        </w:rPr>
        <w:t xml:space="preserve">. </w:t>
      </w:r>
      <w:r w:rsidR="00093791" w:rsidRPr="00086325">
        <w:rPr>
          <w:rFonts w:eastAsia="SimSun"/>
          <w:szCs w:val="22"/>
        </w:rPr>
        <w:t>Permanent u</w:t>
      </w:r>
      <w:r w:rsidR="00C04FFA" w:rsidRPr="00086325">
        <w:rPr>
          <w:rFonts w:eastAsia="SimSun"/>
          <w:szCs w:val="22"/>
        </w:rPr>
        <w:t xml:space="preserve">tsättning </w:t>
      </w:r>
      <w:r w:rsidR="00AE5E49" w:rsidRPr="00086325">
        <w:rPr>
          <w:rFonts w:eastAsia="SimSun"/>
          <w:szCs w:val="22"/>
        </w:rPr>
        <w:t xml:space="preserve">till följd </w:t>
      </w:r>
      <w:r w:rsidR="00C04FFA" w:rsidRPr="00086325">
        <w:rPr>
          <w:rFonts w:eastAsia="SimSun"/>
          <w:szCs w:val="22"/>
        </w:rPr>
        <w:t>av</w:t>
      </w:r>
      <w:r w:rsidRPr="00086325">
        <w:rPr>
          <w:rFonts w:eastAsia="SimSun"/>
          <w:szCs w:val="22"/>
        </w:rPr>
        <w:t xml:space="preserve"> </w:t>
      </w:r>
      <w:r w:rsidR="00C04FFA" w:rsidRPr="00086325">
        <w:rPr>
          <w:rFonts w:eastAsia="SimSun"/>
          <w:szCs w:val="22"/>
        </w:rPr>
        <w:t xml:space="preserve">trombocytopeni, </w:t>
      </w:r>
      <w:r w:rsidRPr="00086325">
        <w:rPr>
          <w:rFonts w:eastAsia="SimSun"/>
          <w:szCs w:val="22"/>
        </w:rPr>
        <w:t>anemi</w:t>
      </w:r>
      <w:r w:rsidR="00C04FFA" w:rsidRPr="00086325">
        <w:rPr>
          <w:rFonts w:eastAsia="SimSun"/>
          <w:szCs w:val="22"/>
        </w:rPr>
        <w:t xml:space="preserve"> och</w:t>
      </w:r>
      <w:r w:rsidRPr="00086325">
        <w:rPr>
          <w:rFonts w:eastAsia="SimSun"/>
          <w:szCs w:val="22"/>
        </w:rPr>
        <w:t xml:space="preserve"> neutropeni</w:t>
      </w:r>
      <w:r w:rsidR="00C04FFA" w:rsidRPr="00086325">
        <w:rPr>
          <w:rFonts w:eastAsia="SimSun"/>
          <w:szCs w:val="22"/>
        </w:rPr>
        <w:t xml:space="preserve"> </w:t>
      </w:r>
      <w:r w:rsidR="00AE5E49" w:rsidRPr="00086325">
        <w:rPr>
          <w:rFonts w:eastAsia="SimSun"/>
          <w:szCs w:val="22"/>
        </w:rPr>
        <w:t xml:space="preserve">skedde </w:t>
      </w:r>
      <w:r w:rsidR="00C04FFA" w:rsidRPr="00086325">
        <w:rPr>
          <w:rFonts w:eastAsia="SimSun"/>
          <w:szCs w:val="22"/>
        </w:rPr>
        <w:t>hos</w:t>
      </w:r>
      <w:r w:rsidRPr="00086325">
        <w:rPr>
          <w:rFonts w:eastAsia="SimSun"/>
          <w:szCs w:val="22"/>
        </w:rPr>
        <w:t xml:space="preserve"> 3</w:t>
      </w:r>
      <w:r w:rsidR="00C04FFA" w:rsidRPr="00086325">
        <w:rPr>
          <w:rFonts w:eastAsia="SimSun"/>
          <w:szCs w:val="22"/>
        </w:rPr>
        <w:t> </w:t>
      </w:r>
      <w:r w:rsidRPr="00086325">
        <w:rPr>
          <w:rFonts w:eastAsia="SimSun"/>
          <w:szCs w:val="22"/>
        </w:rPr>
        <w:t>%, 3</w:t>
      </w:r>
      <w:r w:rsidR="00C04FFA" w:rsidRPr="00086325">
        <w:rPr>
          <w:rFonts w:eastAsia="SimSun"/>
          <w:szCs w:val="22"/>
        </w:rPr>
        <w:t> </w:t>
      </w:r>
      <w:r w:rsidRPr="00086325">
        <w:rPr>
          <w:rFonts w:eastAsia="SimSun"/>
          <w:szCs w:val="22"/>
        </w:rPr>
        <w:t>%</w:t>
      </w:r>
      <w:r w:rsidR="00C04FFA" w:rsidRPr="00086325">
        <w:rPr>
          <w:rFonts w:eastAsia="SimSun"/>
          <w:szCs w:val="22"/>
        </w:rPr>
        <w:t xml:space="preserve"> respektive </w:t>
      </w:r>
      <w:r w:rsidRPr="00086325">
        <w:rPr>
          <w:rFonts w:eastAsia="SimSun"/>
          <w:szCs w:val="22"/>
        </w:rPr>
        <w:t>2</w:t>
      </w:r>
      <w:r w:rsidR="00C04FFA" w:rsidRPr="00086325">
        <w:rPr>
          <w:rFonts w:eastAsia="SimSun"/>
          <w:szCs w:val="22"/>
        </w:rPr>
        <w:t> </w:t>
      </w:r>
      <w:r w:rsidRPr="00086325">
        <w:rPr>
          <w:rFonts w:eastAsia="SimSun"/>
          <w:szCs w:val="22"/>
        </w:rPr>
        <w:t xml:space="preserve">% </w:t>
      </w:r>
      <w:r w:rsidR="00C04FFA" w:rsidRPr="00086325">
        <w:rPr>
          <w:rFonts w:eastAsia="SimSun"/>
          <w:szCs w:val="22"/>
        </w:rPr>
        <w:t>av patienterna</w:t>
      </w:r>
      <w:r w:rsidRPr="00086325">
        <w:rPr>
          <w:rFonts w:eastAsia="SimSun"/>
          <w:szCs w:val="22"/>
        </w:rPr>
        <w:t>.</w:t>
      </w:r>
    </w:p>
    <w:p w14:paraId="5EA8195A" w14:textId="77777777" w:rsidR="00A17B82" w:rsidRPr="00086325" w:rsidRDefault="00A17B82" w:rsidP="004D4901">
      <w:pPr>
        <w:widowControl w:val="0"/>
        <w:rPr>
          <w:rFonts w:eastAsia="SimSun"/>
          <w:szCs w:val="22"/>
        </w:rPr>
      </w:pPr>
    </w:p>
    <w:p w14:paraId="552F33F7" w14:textId="77777777" w:rsidR="00802FF9" w:rsidRPr="00086325" w:rsidRDefault="00802FF9" w:rsidP="004D4901">
      <w:pPr>
        <w:widowControl w:val="0"/>
        <w:rPr>
          <w:rFonts w:eastAsia="SimSun"/>
          <w:i/>
          <w:szCs w:val="22"/>
        </w:rPr>
      </w:pPr>
      <w:r w:rsidRPr="00086325">
        <w:rPr>
          <w:i/>
        </w:rPr>
        <w:t>Trombocytopeni</w:t>
      </w:r>
    </w:p>
    <w:p w14:paraId="3739227E" w14:textId="1A9F037F" w:rsidR="009C0F59" w:rsidRPr="00086325" w:rsidRDefault="009C0F59" w:rsidP="009C0F59">
      <w:pPr>
        <w:widowControl w:val="0"/>
        <w:rPr>
          <w:noProof/>
          <w:szCs w:val="22"/>
        </w:rPr>
      </w:pPr>
      <w:r w:rsidRPr="00086325">
        <w:rPr>
          <w:rFonts w:eastAsia="SimSun"/>
          <w:szCs w:val="22"/>
        </w:rPr>
        <w:t>I PRIMA</w:t>
      </w:r>
      <w:r w:rsidR="00093791" w:rsidRPr="00086325">
        <w:rPr>
          <w:rFonts w:eastAsia="SimSun"/>
          <w:szCs w:val="22"/>
        </w:rPr>
        <w:t xml:space="preserve"> </w:t>
      </w:r>
      <w:r w:rsidR="00876ACB" w:rsidRPr="00086325">
        <w:rPr>
          <w:rFonts w:eastAsia="SimSun"/>
          <w:szCs w:val="22"/>
        </w:rPr>
        <w:t>fick</w:t>
      </w:r>
      <w:r w:rsidR="00093791" w:rsidRPr="00086325">
        <w:rPr>
          <w:rFonts w:eastAsia="SimSun"/>
          <w:szCs w:val="22"/>
        </w:rPr>
        <w:t xml:space="preserve"> </w:t>
      </w:r>
      <w:r w:rsidRPr="00086325">
        <w:rPr>
          <w:rFonts w:eastAsia="SimSun"/>
          <w:szCs w:val="22"/>
        </w:rPr>
        <w:t>39</w:t>
      </w:r>
      <w:r w:rsidR="00093791" w:rsidRPr="00086325">
        <w:rPr>
          <w:rFonts w:eastAsia="SimSun"/>
          <w:szCs w:val="22"/>
        </w:rPr>
        <w:t> </w:t>
      </w:r>
      <w:r w:rsidRPr="00086325">
        <w:rPr>
          <w:rFonts w:eastAsia="SimSun"/>
          <w:szCs w:val="22"/>
        </w:rPr>
        <w:t xml:space="preserve">% </w:t>
      </w:r>
      <w:r w:rsidR="00093791" w:rsidRPr="00086325">
        <w:rPr>
          <w:rFonts w:eastAsia="SimSun"/>
          <w:szCs w:val="22"/>
        </w:rPr>
        <w:t xml:space="preserve">av de </w:t>
      </w:r>
      <w:r w:rsidRPr="00086325">
        <w:rPr>
          <w:rFonts w:eastAsia="SimSun"/>
          <w:szCs w:val="22"/>
        </w:rPr>
        <w:t>Zejula-</w:t>
      </w:r>
      <w:r w:rsidR="00093791" w:rsidRPr="00086325">
        <w:rPr>
          <w:rFonts w:eastAsia="SimSun"/>
          <w:szCs w:val="22"/>
        </w:rPr>
        <w:t xml:space="preserve">behandlade </w:t>
      </w:r>
      <w:r w:rsidRPr="00086325">
        <w:rPr>
          <w:rFonts w:eastAsia="SimSun"/>
          <w:szCs w:val="22"/>
        </w:rPr>
        <w:t>patient</w:t>
      </w:r>
      <w:r w:rsidR="00093791" w:rsidRPr="00086325">
        <w:rPr>
          <w:rFonts w:eastAsia="SimSun"/>
          <w:szCs w:val="22"/>
        </w:rPr>
        <w:t xml:space="preserve">erna </w:t>
      </w:r>
      <w:r w:rsidRPr="00086325">
        <w:rPr>
          <w:rFonts w:eastAsia="SimSun"/>
          <w:szCs w:val="22"/>
        </w:rPr>
        <w:t>trombocytopeni</w:t>
      </w:r>
      <w:r w:rsidR="00093791" w:rsidRPr="00086325">
        <w:rPr>
          <w:rFonts w:eastAsia="SimSun"/>
          <w:szCs w:val="22"/>
        </w:rPr>
        <w:t xml:space="preserve"> av grad 3</w:t>
      </w:r>
      <w:r w:rsidR="00C04F1D" w:rsidRPr="00086325">
        <w:rPr>
          <w:rFonts w:eastAsia="SimSun"/>
          <w:szCs w:val="22"/>
        </w:rPr>
        <w:t>/</w:t>
      </w:r>
      <w:r w:rsidR="00093791" w:rsidRPr="00086325">
        <w:rPr>
          <w:rFonts w:eastAsia="SimSun"/>
          <w:szCs w:val="22"/>
        </w:rPr>
        <w:t xml:space="preserve">4 jämfört med </w:t>
      </w:r>
      <w:r w:rsidRPr="00086325">
        <w:rPr>
          <w:rFonts w:eastAsia="SimSun"/>
          <w:szCs w:val="22"/>
        </w:rPr>
        <w:t>0</w:t>
      </w:r>
      <w:r w:rsidR="00093791" w:rsidRPr="00086325">
        <w:rPr>
          <w:rFonts w:eastAsia="SimSun"/>
          <w:szCs w:val="22"/>
        </w:rPr>
        <w:t>,</w:t>
      </w:r>
      <w:r w:rsidRPr="00086325">
        <w:rPr>
          <w:rFonts w:eastAsia="SimSun"/>
          <w:szCs w:val="22"/>
        </w:rPr>
        <w:t>4</w:t>
      </w:r>
      <w:r w:rsidR="00093791" w:rsidRPr="00086325">
        <w:rPr>
          <w:rFonts w:eastAsia="SimSun"/>
          <w:szCs w:val="22"/>
        </w:rPr>
        <w:t> </w:t>
      </w:r>
      <w:r w:rsidRPr="00086325">
        <w:rPr>
          <w:rFonts w:eastAsia="SimSun"/>
          <w:szCs w:val="22"/>
        </w:rPr>
        <w:t xml:space="preserve">% </w:t>
      </w:r>
      <w:r w:rsidR="00093791" w:rsidRPr="00086325">
        <w:rPr>
          <w:rFonts w:eastAsia="SimSun"/>
          <w:szCs w:val="22"/>
        </w:rPr>
        <w:t xml:space="preserve">av de placebobehandlade patienterna, med en mediantid från den första dosen till första förekomst på </w:t>
      </w:r>
      <w:r w:rsidRPr="00086325">
        <w:rPr>
          <w:noProof/>
          <w:szCs w:val="22"/>
        </w:rPr>
        <w:t>22</w:t>
      </w:r>
      <w:r w:rsidR="00093791" w:rsidRPr="00086325">
        <w:rPr>
          <w:noProof/>
          <w:szCs w:val="22"/>
        </w:rPr>
        <w:t> dagar (intervall</w:t>
      </w:r>
      <w:r w:rsidRPr="00086325">
        <w:rPr>
          <w:noProof/>
          <w:szCs w:val="22"/>
        </w:rPr>
        <w:t>: 15</w:t>
      </w:r>
      <w:r w:rsidR="00093791" w:rsidRPr="00086325">
        <w:rPr>
          <w:noProof/>
          <w:szCs w:val="22"/>
        </w:rPr>
        <w:noBreakHyphen/>
      </w:r>
      <w:r w:rsidRPr="00086325">
        <w:rPr>
          <w:noProof/>
          <w:szCs w:val="22"/>
        </w:rPr>
        <w:t>335</w:t>
      </w:r>
      <w:r w:rsidR="00093791" w:rsidRPr="00086325">
        <w:rPr>
          <w:noProof/>
          <w:szCs w:val="22"/>
        </w:rPr>
        <w:t> dagar</w:t>
      </w:r>
      <w:r w:rsidRPr="00086325">
        <w:rPr>
          <w:noProof/>
          <w:szCs w:val="22"/>
        </w:rPr>
        <w:t xml:space="preserve">) </w:t>
      </w:r>
      <w:r w:rsidR="00093791" w:rsidRPr="00086325">
        <w:rPr>
          <w:noProof/>
          <w:szCs w:val="22"/>
        </w:rPr>
        <w:t xml:space="preserve">och en </w:t>
      </w:r>
      <w:r w:rsidRPr="00086325">
        <w:rPr>
          <w:noProof/>
          <w:szCs w:val="22"/>
        </w:rPr>
        <w:t xml:space="preserve">medianduration </w:t>
      </w:r>
      <w:r w:rsidR="00093791" w:rsidRPr="00086325">
        <w:rPr>
          <w:noProof/>
          <w:szCs w:val="22"/>
        </w:rPr>
        <w:t>på</w:t>
      </w:r>
      <w:r w:rsidRPr="00086325">
        <w:rPr>
          <w:noProof/>
          <w:szCs w:val="22"/>
        </w:rPr>
        <w:t xml:space="preserve"> 6</w:t>
      </w:r>
      <w:r w:rsidR="00093791" w:rsidRPr="00086325">
        <w:rPr>
          <w:noProof/>
          <w:szCs w:val="22"/>
        </w:rPr>
        <w:t> dagar (intervall</w:t>
      </w:r>
      <w:r w:rsidRPr="00086325">
        <w:rPr>
          <w:noProof/>
          <w:szCs w:val="22"/>
        </w:rPr>
        <w:t>: 1</w:t>
      </w:r>
      <w:r w:rsidR="00093791" w:rsidRPr="00086325">
        <w:rPr>
          <w:noProof/>
          <w:szCs w:val="22"/>
        </w:rPr>
        <w:noBreakHyphen/>
      </w:r>
      <w:r w:rsidRPr="00086325">
        <w:rPr>
          <w:noProof/>
          <w:szCs w:val="22"/>
        </w:rPr>
        <w:t>374</w:t>
      </w:r>
      <w:r w:rsidR="00093791" w:rsidRPr="00086325">
        <w:rPr>
          <w:noProof/>
          <w:szCs w:val="22"/>
        </w:rPr>
        <w:t> dagar</w:t>
      </w:r>
      <w:r w:rsidRPr="00086325">
        <w:rPr>
          <w:noProof/>
          <w:szCs w:val="22"/>
        </w:rPr>
        <w:t>). </w:t>
      </w:r>
      <w:r w:rsidR="00093791" w:rsidRPr="00086325">
        <w:rPr>
          <w:noProof/>
          <w:szCs w:val="22"/>
        </w:rPr>
        <w:t xml:space="preserve">Permanent utsättning </w:t>
      </w:r>
      <w:r w:rsidR="00AE5E49" w:rsidRPr="00086325">
        <w:rPr>
          <w:color w:val="000000"/>
        </w:rPr>
        <w:t xml:space="preserve">till följd av </w:t>
      </w:r>
      <w:r w:rsidRPr="00086325">
        <w:rPr>
          <w:rFonts w:eastAsia="SimSun"/>
          <w:szCs w:val="22"/>
        </w:rPr>
        <w:t>trombocytopeni</w:t>
      </w:r>
      <w:r w:rsidRPr="00086325">
        <w:rPr>
          <w:noProof/>
          <w:szCs w:val="22"/>
        </w:rPr>
        <w:t xml:space="preserve"> </w:t>
      </w:r>
      <w:r w:rsidR="00AE5E49" w:rsidRPr="00086325">
        <w:rPr>
          <w:noProof/>
          <w:szCs w:val="22"/>
        </w:rPr>
        <w:t>skedde</w:t>
      </w:r>
      <w:r w:rsidR="00093791" w:rsidRPr="00086325">
        <w:rPr>
          <w:noProof/>
          <w:szCs w:val="22"/>
        </w:rPr>
        <w:t xml:space="preserve"> hos 4 % av patienterna</w:t>
      </w:r>
      <w:r w:rsidR="00DB4AA1" w:rsidRPr="00086325">
        <w:rPr>
          <w:noProof/>
          <w:szCs w:val="22"/>
        </w:rPr>
        <w:t xml:space="preserve"> som fått niraparib</w:t>
      </w:r>
      <w:r w:rsidRPr="00086325">
        <w:rPr>
          <w:noProof/>
          <w:szCs w:val="22"/>
        </w:rPr>
        <w:t>.</w:t>
      </w:r>
    </w:p>
    <w:p w14:paraId="37FEABAD" w14:textId="77777777" w:rsidR="00C04FFA" w:rsidRPr="00086325" w:rsidRDefault="00C04FFA" w:rsidP="004D4901">
      <w:pPr>
        <w:widowControl w:val="0"/>
      </w:pPr>
    </w:p>
    <w:p w14:paraId="552F33F8" w14:textId="7F1194B3" w:rsidR="00802FF9" w:rsidRPr="00086325" w:rsidRDefault="00093791" w:rsidP="004D4901">
      <w:pPr>
        <w:widowControl w:val="0"/>
        <w:rPr>
          <w:szCs w:val="22"/>
        </w:rPr>
      </w:pPr>
      <w:r w:rsidRPr="00086325">
        <w:t>I NOVA fick c</w:t>
      </w:r>
      <w:r w:rsidR="00802FF9" w:rsidRPr="00086325">
        <w:t xml:space="preserve">irka 60 % av patienterna trombocytopeni av någon grad, och 34 % av patienterna fick trombocytopeni av grad 3/4. </w:t>
      </w:r>
      <w:r w:rsidR="0063622C" w:rsidRPr="00086325">
        <w:rPr>
          <w:rFonts w:eastAsia="SimSun"/>
        </w:rPr>
        <w:t>Hos patienter med trombocytvärden vid baseline under 180 × 10</w:t>
      </w:r>
      <w:r w:rsidR="0063622C" w:rsidRPr="00086325">
        <w:rPr>
          <w:rFonts w:eastAsia="SimSun"/>
          <w:vertAlign w:val="superscript"/>
        </w:rPr>
        <w:t>9</w:t>
      </w:r>
      <w:r w:rsidR="0063622C" w:rsidRPr="00086325">
        <w:rPr>
          <w:rFonts w:eastAsia="SimSun"/>
        </w:rPr>
        <w:t>/l förekom trombocytopeni av någon grad</w:t>
      </w:r>
      <w:r w:rsidR="00DD3C0E" w:rsidRPr="00086325">
        <w:rPr>
          <w:rFonts w:eastAsia="SimSun"/>
        </w:rPr>
        <w:t xml:space="preserve"> hos 76</w:t>
      </w:r>
      <w:r w:rsidR="00C04F1D" w:rsidRPr="00086325">
        <w:rPr>
          <w:rFonts w:eastAsia="SimSun"/>
        </w:rPr>
        <w:t> </w:t>
      </w:r>
      <w:r w:rsidR="00DD3C0E" w:rsidRPr="00086325">
        <w:rPr>
          <w:rFonts w:eastAsia="SimSun"/>
        </w:rPr>
        <w:t>%</w:t>
      </w:r>
      <w:r w:rsidR="0063622C" w:rsidRPr="00086325">
        <w:rPr>
          <w:rFonts w:eastAsia="SimSun"/>
        </w:rPr>
        <w:t xml:space="preserve"> och trombocytopeni av grad 3/4 hos 45 %. </w:t>
      </w:r>
      <w:r w:rsidR="00802FF9" w:rsidRPr="00086325">
        <w:t xml:space="preserve">Mediantiden till debut </w:t>
      </w:r>
      <w:r w:rsidR="00802FF9" w:rsidRPr="00086325">
        <w:rPr>
          <w:color w:val="000000"/>
        </w:rPr>
        <w:t xml:space="preserve">av trombocytopeni oavsett </w:t>
      </w:r>
      <w:r w:rsidR="00BE700E" w:rsidRPr="00086325">
        <w:rPr>
          <w:color w:val="000000"/>
        </w:rPr>
        <w:t xml:space="preserve">grad </w:t>
      </w:r>
      <w:r w:rsidR="00F136B1" w:rsidRPr="00086325">
        <w:rPr>
          <w:color w:val="000000"/>
        </w:rPr>
        <w:t xml:space="preserve">var 22 dagar </w:t>
      </w:r>
      <w:r w:rsidR="00BE700E" w:rsidRPr="00086325">
        <w:rPr>
          <w:color w:val="000000"/>
        </w:rPr>
        <w:t xml:space="preserve">och </w:t>
      </w:r>
      <w:r w:rsidR="00B36DDC" w:rsidRPr="00086325">
        <w:rPr>
          <w:color w:val="000000"/>
        </w:rPr>
        <w:t xml:space="preserve">av </w:t>
      </w:r>
      <w:r w:rsidR="00BE700E" w:rsidRPr="00086325">
        <w:rPr>
          <w:color w:val="000000"/>
        </w:rPr>
        <w:t xml:space="preserve">trombocytopeni av grad 3/4 var </w:t>
      </w:r>
      <w:r w:rsidR="00802FF9" w:rsidRPr="00086325">
        <w:rPr>
          <w:color w:val="000000"/>
        </w:rPr>
        <w:t>23 dagar.</w:t>
      </w:r>
      <w:r w:rsidR="00802FF9" w:rsidRPr="00086325">
        <w:t> </w:t>
      </w:r>
      <w:r w:rsidR="00802FF9" w:rsidRPr="00086325">
        <w:rPr>
          <w:color w:val="000000"/>
        </w:rPr>
        <w:t>Incidensen av ny</w:t>
      </w:r>
      <w:r w:rsidR="00BE700E" w:rsidRPr="00086325">
        <w:rPr>
          <w:color w:val="000000"/>
        </w:rPr>
        <w:t xml:space="preserve">a fall av </w:t>
      </w:r>
      <w:r w:rsidR="00802FF9" w:rsidRPr="00086325">
        <w:rPr>
          <w:color w:val="000000"/>
        </w:rPr>
        <w:t xml:space="preserve">trombocytopeni </w:t>
      </w:r>
      <w:r w:rsidR="00BE700E" w:rsidRPr="00086325">
        <w:rPr>
          <w:color w:val="000000"/>
        </w:rPr>
        <w:t xml:space="preserve">efter det att </w:t>
      </w:r>
      <w:r w:rsidR="006A5796" w:rsidRPr="00086325">
        <w:rPr>
          <w:color w:val="000000"/>
        </w:rPr>
        <w:t>upprepade</w:t>
      </w:r>
      <w:r w:rsidR="00BE700E" w:rsidRPr="00086325">
        <w:rPr>
          <w:color w:val="000000"/>
        </w:rPr>
        <w:t xml:space="preserve"> dosmodifieringar hade genomförts under de två första månaderna av behandling från cykel</w:t>
      </w:r>
      <w:r w:rsidR="004B52F7" w:rsidRPr="00086325">
        <w:rPr>
          <w:color w:val="000000"/>
        </w:rPr>
        <w:t> </w:t>
      </w:r>
      <w:r w:rsidR="00BE700E" w:rsidRPr="00086325">
        <w:rPr>
          <w:color w:val="000000"/>
        </w:rPr>
        <w:t xml:space="preserve">4 var </w:t>
      </w:r>
      <w:r w:rsidR="00802FF9" w:rsidRPr="00086325">
        <w:rPr>
          <w:color w:val="000000"/>
        </w:rPr>
        <w:t>1</w:t>
      </w:r>
      <w:r w:rsidR="00BE700E" w:rsidRPr="00086325">
        <w:rPr>
          <w:color w:val="000000"/>
        </w:rPr>
        <w:t>,2</w:t>
      </w:r>
      <w:r w:rsidR="00802FF9" w:rsidRPr="00086325">
        <w:rPr>
          <w:color w:val="000000"/>
        </w:rPr>
        <w:t> %.</w:t>
      </w:r>
      <w:r w:rsidR="00802FF9" w:rsidRPr="00086325">
        <w:t xml:space="preserve"> Mediandurationen för trombocytopeni </w:t>
      </w:r>
      <w:r w:rsidR="00B65E55" w:rsidRPr="00086325">
        <w:t>oavsett</w:t>
      </w:r>
      <w:r w:rsidR="00802FF9" w:rsidRPr="00086325">
        <w:t xml:space="preserve"> grad var 23 dagar, och mediandurationen för trombocytopeni av grad 3/4 var 10 dagar. </w:t>
      </w:r>
      <w:r w:rsidR="00802FF9" w:rsidRPr="00086325">
        <w:rPr>
          <w:color w:val="000000"/>
        </w:rPr>
        <w:t>Patienter som behandlas med Zejula och som utvecklar trombocytopeni kan ha en ökad risk för blödning</w:t>
      </w:r>
      <w:r w:rsidR="00802FF9" w:rsidRPr="00086325">
        <w:t xml:space="preserve">. </w:t>
      </w:r>
      <w:r w:rsidR="00802FF9" w:rsidRPr="00086325">
        <w:rPr>
          <w:color w:val="000000"/>
        </w:rPr>
        <w:t>I det kliniska programmet hanterades trombocytopeni genom regelbundna laboratoriekontroller, dosmodifiering och vid behov trombocyttransfusion (se avsnitt 4.2</w:t>
      </w:r>
      <w:r w:rsidR="00802FF9" w:rsidRPr="00086325">
        <w:t xml:space="preserve">). </w:t>
      </w:r>
      <w:r w:rsidR="00802FF9" w:rsidRPr="00086325">
        <w:rPr>
          <w:color w:val="000000"/>
        </w:rPr>
        <w:t xml:space="preserve">Permanent utsättning till följd av </w:t>
      </w:r>
      <w:r w:rsidR="004418A9" w:rsidRPr="00086325">
        <w:rPr>
          <w:color w:val="000000"/>
        </w:rPr>
        <w:t xml:space="preserve">trombocytopeni </w:t>
      </w:r>
      <w:r w:rsidR="00FF7664" w:rsidRPr="00086325">
        <w:rPr>
          <w:color w:val="000000"/>
        </w:rPr>
        <w:t>eller</w:t>
      </w:r>
      <w:r w:rsidR="004418A9" w:rsidRPr="00086325">
        <w:rPr>
          <w:color w:val="000000"/>
        </w:rPr>
        <w:t xml:space="preserve"> sänkt trombocytantal</w:t>
      </w:r>
      <w:r w:rsidR="00802FF9" w:rsidRPr="00086325">
        <w:rPr>
          <w:color w:val="000000"/>
        </w:rPr>
        <w:t xml:space="preserve"> skedde hos </w:t>
      </w:r>
      <w:r w:rsidR="004418A9" w:rsidRPr="00086325">
        <w:rPr>
          <w:color w:val="000000"/>
        </w:rPr>
        <w:t xml:space="preserve">cirka </w:t>
      </w:r>
      <w:r w:rsidR="00802FF9" w:rsidRPr="00086325">
        <w:rPr>
          <w:color w:val="000000"/>
        </w:rPr>
        <w:t>3 % av patienterna.</w:t>
      </w:r>
    </w:p>
    <w:p w14:paraId="552F33F9" w14:textId="11CC80F8" w:rsidR="00802FF9" w:rsidRPr="00086325" w:rsidRDefault="00802FF9" w:rsidP="004D4901">
      <w:pPr>
        <w:widowControl w:val="0"/>
        <w:rPr>
          <w:szCs w:val="22"/>
        </w:rPr>
      </w:pPr>
    </w:p>
    <w:p w14:paraId="7A253493" w14:textId="0D779E2E" w:rsidR="00093791" w:rsidRPr="00086325" w:rsidRDefault="00093791" w:rsidP="00093791">
      <w:pPr>
        <w:widowControl w:val="0"/>
        <w:rPr>
          <w:rFonts w:eastAsia="SimSun"/>
          <w:strike/>
          <w:szCs w:val="22"/>
        </w:rPr>
      </w:pPr>
      <w:r w:rsidRPr="00086325">
        <w:rPr>
          <w:rFonts w:eastAsia="SimSun"/>
          <w:szCs w:val="22"/>
        </w:rPr>
        <w:t xml:space="preserve">I NOVA </w:t>
      </w:r>
      <w:r w:rsidR="00876ACB" w:rsidRPr="00086325">
        <w:rPr>
          <w:rFonts w:eastAsia="SimSun"/>
          <w:szCs w:val="22"/>
        </w:rPr>
        <w:t>fick</w:t>
      </w:r>
      <w:r w:rsidRPr="00086325">
        <w:rPr>
          <w:rFonts w:eastAsia="SimSun"/>
          <w:szCs w:val="22"/>
        </w:rPr>
        <w:t xml:space="preserve"> 13 %</w:t>
      </w:r>
      <w:r w:rsidR="00406C13" w:rsidRPr="00086325">
        <w:rPr>
          <w:rFonts w:eastAsia="SimSun"/>
          <w:szCs w:val="22"/>
        </w:rPr>
        <w:t xml:space="preserve"> (48/367</w:t>
      </w:r>
      <w:r w:rsidRPr="00086325">
        <w:rPr>
          <w:rFonts w:eastAsia="SimSun"/>
          <w:szCs w:val="22"/>
        </w:rPr>
        <w:t>)</w:t>
      </w:r>
      <w:r w:rsidR="00B67A75" w:rsidRPr="00086325">
        <w:rPr>
          <w:rFonts w:eastAsia="SimSun"/>
          <w:szCs w:val="22"/>
        </w:rPr>
        <w:t xml:space="preserve"> av</w:t>
      </w:r>
      <w:r w:rsidRPr="00086325">
        <w:rPr>
          <w:rFonts w:eastAsia="SimSun"/>
          <w:szCs w:val="22"/>
        </w:rPr>
        <w:t xml:space="preserve"> patienter</w:t>
      </w:r>
      <w:r w:rsidR="00B67A75" w:rsidRPr="00086325">
        <w:rPr>
          <w:rFonts w:eastAsia="SimSun"/>
          <w:szCs w:val="22"/>
        </w:rPr>
        <w:t>na</w:t>
      </w:r>
      <w:r w:rsidRPr="00086325">
        <w:rPr>
          <w:rFonts w:eastAsia="SimSun"/>
          <w:szCs w:val="22"/>
        </w:rPr>
        <w:t xml:space="preserve"> blödning med samtidig trombocytopeni; alla blödningshändelser med samtidig trombocytopeni var av svårighetsgrad 1 eller 2</w:t>
      </w:r>
      <w:r w:rsidR="00876ACB" w:rsidRPr="00086325">
        <w:rPr>
          <w:rFonts w:eastAsia="SimSun"/>
          <w:szCs w:val="22"/>
        </w:rPr>
        <w:t>,</w:t>
      </w:r>
      <w:r w:rsidRPr="00086325">
        <w:rPr>
          <w:rFonts w:eastAsia="SimSun"/>
          <w:szCs w:val="22"/>
        </w:rPr>
        <w:t xml:space="preserve"> med undantag av en händelse av petekier och hematom av grad 3 som observerades samtidigt med en allvarlig biverkning i form av pancytopeni. Trombocytopeni var vanligare hos patienter med ett trombocytantal vid bas</w:t>
      </w:r>
      <w:r w:rsidR="00876ACB" w:rsidRPr="00086325">
        <w:rPr>
          <w:rFonts w:eastAsia="SimSun"/>
          <w:szCs w:val="22"/>
        </w:rPr>
        <w:t>eline</w:t>
      </w:r>
      <w:r w:rsidRPr="00086325">
        <w:rPr>
          <w:rFonts w:eastAsia="SimSun"/>
          <w:szCs w:val="22"/>
        </w:rPr>
        <w:t xml:space="preserve"> under 180 × 10</w:t>
      </w:r>
      <w:r w:rsidRPr="00086325">
        <w:rPr>
          <w:rFonts w:eastAsia="SimSun"/>
          <w:szCs w:val="22"/>
          <w:vertAlign w:val="superscript"/>
        </w:rPr>
        <w:t>9</w:t>
      </w:r>
      <w:r w:rsidRPr="00086325">
        <w:rPr>
          <w:rFonts w:eastAsia="SimSun"/>
          <w:szCs w:val="22"/>
        </w:rPr>
        <w:t xml:space="preserve">/l. Cirka 76 % av </w:t>
      </w:r>
      <w:r w:rsidR="00876ACB" w:rsidRPr="00086325">
        <w:rPr>
          <w:rFonts w:eastAsia="SimSun"/>
          <w:szCs w:val="22"/>
        </w:rPr>
        <w:t xml:space="preserve">de Zejula-behandlade </w:t>
      </w:r>
      <w:r w:rsidRPr="00086325">
        <w:rPr>
          <w:rFonts w:eastAsia="SimSun"/>
          <w:szCs w:val="22"/>
        </w:rPr>
        <w:t>patienterna med lägre trombocytantal vid bas</w:t>
      </w:r>
      <w:r w:rsidR="00876ACB" w:rsidRPr="00086325">
        <w:rPr>
          <w:rFonts w:eastAsia="SimSun"/>
          <w:szCs w:val="22"/>
        </w:rPr>
        <w:t>e</w:t>
      </w:r>
      <w:r w:rsidRPr="00086325">
        <w:rPr>
          <w:rFonts w:eastAsia="SimSun"/>
          <w:szCs w:val="22"/>
        </w:rPr>
        <w:t>line (&lt; 180 × 10</w:t>
      </w:r>
      <w:r w:rsidRPr="00086325">
        <w:rPr>
          <w:rFonts w:eastAsia="SimSun"/>
          <w:szCs w:val="22"/>
          <w:vertAlign w:val="superscript"/>
        </w:rPr>
        <w:t>9</w:t>
      </w:r>
      <w:r w:rsidRPr="00086325">
        <w:rPr>
          <w:rFonts w:eastAsia="SimSun"/>
          <w:szCs w:val="22"/>
        </w:rPr>
        <w:t xml:space="preserve">/l) </w:t>
      </w:r>
      <w:r w:rsidR="00AE5E49" w:rsidRPr="00086325">
        <w:rPr>
          <w:rFonts w:eastAsia="SimSun"/>
          <w:szCs w:val="22"/>
        </w:rPr>
        <w:t xml:space="preserve">fick </w:t>
      </w:r>
      <w:r w:rsidRPr="00086325">
        <w:rPr>
          <w:rFonts w:eastAsia="SimSun"/>
          <w:szCs w:val="22"/>
        </w:rPr>
        <w:t>trombocytopeni</w:t>
      </w:r>
      <w:r w:rsidR="00AE5E49" w:rsidRPr="00086325">
        <w:rPr>
          <w:rFonts w:eastAsia="SimSun"/>
          <w:szCs w:val="22"/>
        </w:rPr>
        <w:t xml:space="preserve"> av någon grad, och</w:t>
      </w:r>
      <w:r w:rsidRPr="00086325">
        <w:rPr>
          <w:rFonts w:eastAsia="SimSun"/>
          <w:szCs w:val="22"/>
        </w:rPr>
        <w:t xml:space="preserve"> 45 % </w:t>
      </w:r>
      <w:r w:rsidR="00AE5E49" w:rsidRPr="00086325">
        <w:rPr>
          <w:rFonts w:eastAsia="SimSun"/>
          <w:szCs w:val="22"/>
        </w:rPr>
        <w:t>av</w:t>
      </w:r>
      <w:r w:rsidRPr="00086325">
        <w:rPr>
          <w:rFonts w:eastAsia="SimSun"/>
          <w:szCs w:val="22"/>
        </w:rPr>
        <w:t xml:space="preserve"> </w:t>
      </w:r>
      <w:r w:rsidR="00AE5E49" w:rsidRPr="00086325">
        <w:rPr>
          <w:rFonts w:eastAsia="SimSun"/>
          <w:szCs w:val="22"/>
        </w:rPr>
        <w:t>patienterna fick trombocytopeni av g</w:t>
      </w:r>
      <w:r w:rsidRPr="00086325">
        <w:rPr>
          <w:rFonts w:eastAsia="SimSun"/>
          <w:szCs w:val="22"/>
        </w:rPr>
        <w:t xml:space="preserve">rad 3/4. </w:t>
      </w:r>
      <w:r w:rsidRPr="00086325">
        <w:rPr>
          <w:szCs w:val="22"/>
        </w:rPr>
        <w:t>Pancytopeni</w:t>
      </w:r>
      <w:r w:rsidR="00AE5E49" w:rsidRPr="00086325">
        <w:rPr>
          <w:szCs w:val="22"/>
        </w:rPr>
        <w:t xml:space="preserve"> har observerats hos</w:t>
      </w:r>
      <w:r w:rsidR="00C04F1D" w:rsidRPr="00086325">
        <w:rPr>
          <w:szCs w:val="22"/>
        </w:rPr>
        <w:t xml:space="preserve"> </w:t>
      </w:r>
      <w:r w:rsidRPr="00086325">
        <w:rPr>
          <w:szCs w:val="22"/>
        </w:rPr>
        <w:t xml:space="preserve">&lt; 1 % </w:t>
      </w:r>
      <w:r w:rsidR="00AE5E49" w:rsidRPr="00086325">
        <w:rPr>
          <w:szCs w:val="22"/>
        </w:rPr>
        <w:t>av patienterna som fått</w:t>
      </w:r>
      <w:r w:rsidRPr="00086325">
        <w:rPr>
          <w:szCs w:val="22"/>
        </w:rPr>
        <w:t xml:space="preserve"> niraparib.</w:t>
      </w:r>
    </w:p>
    <w:p w14:paraId="6D7C7133" w14:textId="77777777" w:rsidR="00093791" w:rsidRPr="00086325" w:rsidRDefault="00093791" w:rsidP="004D4901">
      <w:pPr>
        <w:widowControl w:val="0"/>
        <w:rPr>
          <w:szCs w:val="22"/>
        </w:rPr>
      </w:pPr>
    </w:p>
    <w:p w14:paraId="552F33FA" w14:textId="77777777" w:rsidR="00802FF9" w:rsidRPr="00086325" w:rsidRDefault="00802FF9" w:rsidP="004D4901">
      <w:pPr>
        <w:widowControl w:val="0"/>
        <w:rPr>
          <w:i/>
          <w:color w:val="000000"/>
          <w:szCs w:val="22"/>
        </w:rPr>
      </w:pPr>
      <w:r w:rsidRPr="00086325">
        <w:rPr>
          <w:i/>
          <w:color w:val="000000"/>
        </w:rPr>
        <w:t>Anemi</w:t>
      </w:r>
    </w:p>
    <w:p w14:paraId="6E56F3A5" w14:textId="0DD85EC6" w:rsidR="00AE5E49" w:rsidRPr="00086325" w:rsidRDefault="00AE5E49" w:rsidP="00AE5E49">
      <w:pPr>
        <w:widowControl w:val="0"/>
        <w:rPr>
          <w:noProof/>
          <w:szCs w:val="22"/>
        </w:rPr>
      </w:pPr>
      <w:r w:rsidRPr="00086325">
        <w:rPr>
          <w:rFonts w:eastAsia="SimSun"/>
          <w:szCs w:val="22"/>
        </w:rPr>
        <w:t>I PRIMA fick 31 % av de Zejula-behandlade patienterna anemi av grad 3</w:t>
      </w:r>
      <w:r w:rsidR="00C04F1D" w:rsidRPr="00086325">
        <w:rPr>
          <w:rFonts w:eastAsia="SimSun"/>
          <w:szCs w:val="22"/>
        </w:rPr>
        <w:t>/</w:t>
      </w:r>
      <w:r w:rsidRPr="00086325">
        <w:rPr>
          <w:rFonts w:eastAsia="SimSun"/>
          <w:szCs w:val="22"/>
        </w:rPr>
        <w:t>4 jämfört med 2 % av de placebobehandlade patienterna, med en mediantid från den första dosen till första förekomst på 80</w:t>
      </w:r>
      <w:r w:rsidRPr="00086325">
        <w:rPr>
          <w:noProof/>
          <w:szCs w:val="22"/>
        </w:rPr>
        <w:t> dagar (intervall: 15</w:t>
      </w:r>
      <w:r w:rsidRPr="00086325">
        <w:rPr>
          <w:noProof/>
          <w:szCs w:val="22"/>
        </w:rPr>
        <w:noBreakHyphen/>
        <w:t>533 dagar) och en medianduration på 7 dagar (intervall: 1</w:t>
      </w:r>
      <w:r w:rsidRPr="00086325">
        <w:rPr>
          <w:noProof/>
          <w:szCs w:val="22"/>
        </w:rPr>
        <w:noBreakHyphen/>
        <w:t xml:space="preserve">119 dagar). Permanent utsättning </w:t>
      </w:r>
      <w:r w:rsidR="00BD36BF" w:rsidRPr="00086325">
        <w:rPr>
          <w:noProof/>
          <w:szCs w:val="22"/>
        </w:rPr>
        <w:t xml:space="preserve">till följd </w:t>
      </w:r>
      <w:r w:rsidRPr="00086325">
        <w:rPr>
          <w:noProof/>
          <w:szCs w:val="22"/>
        </w:rPr>
        <w:t xml:space="preserve">av anemi </w:t>
      </w:r>
      <w:r w:rsidR="00BD36BF" w:rsidRPr="00086325">
        <w:rPr>
          <w:noProof/>
          <w:szCs w:val="22"/>
        </w:rPr>
        <w:t xml:space="preserve">skedde </w:t>
      </w:r>
      <w:r w:rsidRPr="00086325">
        <w:rPr>
          <w:noProof/>
          <w:szCs w:val="22"/>
        </w:rPr>
        <w:t>hos 2 % av patienterna</w:t>
      </w:r>
      <w:r w:rsidR="00DB4AA1" w:rsidRPr="00086325">
        <w:rPr>
          <w:noProof/>
          <w:szCs w:val="22"/>
        </w:rPr>
        <w:t xml:space="preserve"> som fått niraparib.</w:t>
      </w:r>
    </w:p>
    <w:p w14:paraId="5E47BAEF" w14:textId="77777777" w:rsidR="00AE5E49" w:rsidRPr="00086325" w:rsidRDefault="00AE5E49" w:rsidP="004D4901">
      <w:pPr>
        <w:widowControl w:val="0"/>
        <w:rPr>
          <w:color w:val="000000"/>
        </w:rPr>
      </w:pPr>
    </w:p>
    <w:p w14:paraId="552F33FB" w14:textId="6BFDA4AB" w:rsidR="00802FF9" w:rsidRPr="00086325" w:rsidRDefault="00AE5E49" w:rsidP="004D4901">
      <w:pPr>
        <w:widowControl w:val="0"/>
        <w:rPr>
          <w:color w:val="000000"/>
          <w:szCs w:val="22"/>
        </w:rPr>
      </w:pPr>
      <w:r w:rsidRPr="00086325">
        <w:rPr>
          <w:color w:val="000000"/>
        </w:rPr>
        <w:t>I NOVA fick c</w:t>
      </w:r>
      <w:r w:rsidR="00802FF9" w:rsidRPr="00086325">
        <w:rPr>
          <w:color w:val="000000"/>
        </w:rPr>
        <w:t>irka 50 % av patienterna anemi av någon grad, och 25 % fick anemi av grad 3/4.</w:t>
      </w:r>
      <w:r w:rsidR="00802FF9" w:rsidRPr="00086325">
        <w:t xml:space="preserve"> </w:t>
      </w:r>
      <w:r w:rsidR="00802FF9" w:rsidRPr="00086325">
        <w:rPr>
          <w:color w:val="000000"/>
        </w:rPr>
        <w:t>Mediantiden till debut av anemi oavsett grad var 42 dagar, och 85 dagar för grad 3/4.</w:t>
      </w:r>
      <w:r w:rsidR="00802FF9" w:rsidRPr="00086325">
        <w:t xml:space="preserve"> </w:t>
      </w:r>
      <w:r w:rsidR="00802FF9" w:rsidRPr="00086325">
        <w:rPr>
          <w:color w:val="000000"/>
        </w:rPr>
        <w:t>Mediandurationen för anemi oavsett grad var 63 dagar, och 8 dagar för anemi av grad 3/4.</w:t>
      </w:r>
      <w:r w:rsidR="00802FF9" w:rsidRPr="00086325">
        <w:t xml:space="preserve"> </w:t>
      </w:r>
      <w:r w:rsidR="00802FF9" w:rsidRPr="00086325">
        <w:rPr>
          <w:color w:val="000000"/>
        </w:rPr>
        <w:t>Anemi av någon grad kan kvarstå under behandling med Zejula.</w:t>
      </w:r>
      <w:r w:rsidR="00802FF9" w:rsidRPr="00086325">
        <w:t xml:space="preserve"> </w:t>
      </w:r>
      <w:r w:rsidR="00802FF9" w:rsidRPr="00086325">
        <w:rPr>
          <w:color w:val="000000"/>
        </w:rPr>
        <w:t>I det kliniska programmet hanterades anemi genom regelbundna laboratoriekontroller, dosmodifiering (se avsnitt 4.2) och vid behov erytrocyttransfusion</w:t>
      </w:r>
      <w:r w:rsidR="00802FF9" w:rsidRPr="00086325">
        <w:t xml:space="preserve">. </w:t>
      </w:r>
      <w:r w:rsidR="00802FF9" w:rsidRPr="00086325">
        <w:rPr>
          <w:color w:val="000000"/>
        </w:rPr>
        <w:t>Permanent utsättning till följd av anemi skedde hos 1 % av patienterna.</w:t>
      </w:r>
    </w:p>
    <w:p w14:paraId="552F33FC" w14:textId="77777777" w:rsidR="00802FF9" w:rsidRPr="00086325" w:rsidRDefault="00802FF9" w:rsidP="004D4901">
      <w:pPr>
        <w:widowControl w:val="0"/>
        <w:rPr>
          <w:szCs w:val="22"/>
        </w:rPr>
      </w:pPr>
    </w:p>
    <w:p w14:paraId="552F33FD" w14:textId="77777777" w:rsidR="00802FF9" w:rsidRPr="00086325" w:rsidRDefault="00802FF9" w:rsidP="004D4901">
      <w:pPr>
        <w:widowControl w:val="0"/>
        <w:rPr>
          <w:i/>
          <w:szCs w:val="22"/>
        </w:rPr>
      </w:pPr>
      <w:r w:rsidRPr="00086325">
        <w:rPr>
          <w:i/>
        </w:rPr>
        <w:t>Neutropeni</w:t>
      </w:r>
    </w:p>
    <w:p w14:paraId="7F8D4BBD" w14:textId="40B888C7" w:rsidR="00AE5E49" w:rsidRPr="00086325" w:rsidRDefault="00AE5E49" w:rsidP="004D4901">
      <w:pPr>
        <w:widowControl w:val="0"/>
      </w:pPr>
      <w:bookmarkStart w:id="126" w:name="_Hlk478726186"/>
      <w:r w:rsidRPr="00086325">
        <w:rPr>
          <w:rFonts w:eastAsia="SimSun"/>
          <w:szCs w:val="22"/>
        </w:rPr>
        <w:t>I PRIMA fick 21 % av de Zejula-behandlade patienterna neutropeni av grad 3</w:t>
      </w:r>
      <w:r w:rsidR="00C04F1D" w:rsidRPr="00086325">
        <w:rPr>
          <w:rFonts w:eastAsia="SimSun"/>
          <w:szCs w:val="22"/>
        </w:rPr>
        <w:t>/</w:t>
      </w:r>
      <w:r w:rsidRPr="00086325">
        <w:rPr>
          <w:rFonts w:eastAsia="SimSun"/>
          <w:szCs w:val="22"/>
        </w:rPr>
        <w:t>4 jämfört med 1 % av de placebobehandlade patienterna, med en mediantid från den första dosen till första förekomst på</w:t>
      </w:r>
      <w:r w:rsidRPr="00086325">
        <w:rPr>
          <w:noProof/>
          <w:szCs w:val="22"/>
        </w:rPr>
        <w:t xml:space="preserve"> 29 dagar (intervall: 15</w:t>
      </w:r>
      <w:r w:rsidRPr="00086325">
        <w:rPr>
          <w:noProof/>
          <w:szCs w:val="22"/>
        </w:rPr>
        <w:noBreakHyphen/>
        <w:t xml:space="preserve">421 dagar) och en medianduration på </w:t>
      </w:r>
      <w:r w:rsidR="00876ACB" w:rsidRPr="00086325">
        <w:rPr>
          <w:noProof/>
          <w:szCs w:val="22"/>
        </w:rPr>
        <w:t>8</w:t>
      </w:r>
      <w:r w:rsidRPr="00086325">
        <w:rPr>
          <w:noProof/>
          <w:szCs w:val="22"/>
        </w:rPr>
        <w:t> dagar (intervall: 1</w:t>
      </w:r>
      <w:r w:rsidRPr="00086325">
        <w:rPr>
          <w:noProof/>
          <w:szCs w:val="22"/>
        </w:rPr>
        <w:noBreakHyphen/>
        <w:t>4</w:t>
      </w:r>
      <w:r w:rsidR="00876ACB" w:rsidRPr="00086325">
        <w:rPr>
          <w:noProof/>
          <w:szCs w:val="22"/>
        </w:rPr>
        <w:t>2</w:t>
      </w:r>
      <w:r w:rsidRPr="00086325">
        <w:rPr>
          <w:noProof/>
          <w:szCs w:val="22"/>
        </w:rPr>
        <w:t xml:space="preserve"> dagar). Permanent utsättning </w:t>
      </w:r>
      <w:r w:rsidR="00BD36BF" w:rsidRPr="00086325">
        <w:rPr>
          <w:noProof/>
          <w:szCs w:val="22"/>
        </w:rPr>
        <w:t xml:space="preserve">till följd </w:t>
      </w:r>
      <w:r w:rsidRPr="00086325">
        <w:rPr>
          <w:noProof/>
          <w:szCs w:val="22"/>
        </w:rPr>
        <w:t xml:space="preserve">av neutropenin skedde </w:t>
      </w:r>
      <w:r w:rsidR="00C04F1D" w:rsidRPr="00086325">
        <w:rPr>
          <w:noProof/>
          <w:szCs w:val="22"/>
        </w:rPr>
        <w:t xml:space="preserve">hos </w:t>
      </w:r>
      <w:r w:rsidRPr="00086325">
        <w:rPr>
          <w:noProof/>
          <w:szCs w:val="22"/>
        </w:rPr>
        <w:t xml:space="preserve">2 % </w:t>
      </w:r>
      <w:r w:rsidR="00BD36BF" w:rsidRPr="00086325">
        <w:rPr>
          <w:noProof/>
          <w:szCs w:val="22"/>
        </w:rPr>
        <w:t>av patienterna</w:t>
      </w:r>
      <w:r w:rsidR="00B41D42" w:rsidRPr="00086325">
        <w:rPr>
          <w:noProof/>
          <w:szCs w:val="22"/>
        </w:rPr>
        <w:t xml:space="preserve"> som fått niraparib</w:t>
      </w:r>
      <w:r w:rsidRPr="00086325">
        <w:rPr>
          <w:noProof/>
          <w:szCs w:val="22"/>
        </w:rPr>
        <w:t>.</w:t>
      </w:r>
    </w:p>
    <w:p w14:paraId="0604E489" w14:textId="77777777" w:rsidR="00AE5E49" w:rsidRPr="00086325" w:rsidRDefault="00AE5E49" w:rsidP="004D4901">
      <w:pPr>
        <w:widowControl w:val="0"/>
      </w:pPr>
    </w:p>
    <w:p w14:paraId="552F33FE" w14:textId="40FC09CD" w:rsidR="00802FF9" w:rsidRPr="00086325" w:rsidRDefault="00AE5E49" w:rsidP="004D4901">
      <w:pPr>
        <w:widowControl w:val="0"/>
        <w:rPr>
          <w:szCs w:val="22"/>
        </w:rPr>
      </w:pPr>
      <w:r w:rsidRPr="00086325">
        <w:t>I NOVA fick c</w:t>
      </w:r>
      <w:r w:rsidR="00802FF9" w:rsidRPr="00086325">
        <w:t xml:space="preserve">irka 30 % av patienterna neutropeni av någon grad, och 20 % av patienterna fick </w:t>
      </w:r>
      <w:r w:rsidR="00802FF9" w:rsidRPr="00086325">
        <w:lastRenderedPageBreak/>
        <w:t xml:space="preserve">neutropeni av grad 3/4. Mediantiden till debut av neutropeni oavsett grad var 27 dagar, och 29 dagar för grad 3/4. Mediandurationen för neutropeni oavsett grad var 26 dagar, och 13 dagar för grad 3/4. </w:t>
      </w:r>
      <w:bookmarkEnd w:id="126"/>
      <w:r w:rsidR="0063622C" w:rsidRPr="00086325">
        <w:t xml:space="preserve">Dessutom administrerades </w:t>
      </w:r>
      <w:r w:rsidR="0063622C" w:rsidRPr="00086325">
        <w:rPr>
          <w:shd w:val="clear" w:color="auto" w:fill="FFFFFF"/>
        </w:rPr>
        <w:t>granulocytkolonistimulerande faktor (G</w:t>
      </w:r>
      <w:r w:rsidR="0063622C" w:rsidRPr="00086325">
        <w:rPr>
          <w:shd w:val="clear" w:color="auto" w:fill="FFFFFF"/>
        </w:rPr>
        <w:noBreakHyphen/>
        <w:t xml:space="preserve">CSF) </w:t>
      </w:r>
      <w:r w:rsidR="0063622C" w:rsidRPr="00086325">
        <w:t xml:space="preserve">till cirka 6 % av patienterna som behandlades med niraparib, som samtidig behandling mot neutropeni. </w:t>
      </w:r>
      <w:r w:rsidR="00802FF9" w:rsidRPr="00086325">
        <w:rPr>
          <w:color w:val="000000"/>
        </w:rPr>
        <w:t>Permanent utsättning till följd av neutropeni skedde hos 2 % av patienterna.</w:t>
      </w:r>
    </w:p>
    <w:p w14:paraId="552F33FF" w14:textId="6ABB00F3" w:rsidR="00802FF9" w:rsidRPr="00086325" w:rsidRDefault="00802FF9" w:rsidP="004D4901">
      <w:pPr>
        <w:widowControl w:val="0"/>
        <w:rPr>
          <w:szCs w:val="22"/>
        </w:rPr>
      </w:pPr>
    </w:p>
    <w:p w14:paraId="23206756" w14:textId="05F8194F" w:rsidR="008471BB" w:rsidRPr="00086325" w:rsidRDefault="008471BB" w:rsidP="004D4901">
      <w:pPr>
        <w:widowControl w:val="0"/>
        <w:rPr>
          <w:i/>
          <w:iCs/>
          <w:szCs w:val="22"/>
        </w:rPr>
      </w:pPr>
      <w:r w:rsidRPr="00086325">
        <w:rPr>
          <w:i/>
          <w:iCs/>
          <w:szCs w:val="22"/>
        </w:rPr>
        <w:t>Myelo</w:t>
      </w:r>
      <w:r w:rsidR="003B6FDD" w:rsidRPr="00086325">
        <w:rPr>
          <w:i/>
          <w:iCs/>
          <w:szCs w:val="22"/>
        </w:rPr>
        <w:t>dys</w:t>
      </w:r>
      <w:r w:rsidRPr="00086325">
        <w:rPr>
          <w:i/>
          <w:iCs/>
          <w:szCs w:val="22"/>
        </w:rPr>
        <w:t>plastiskt syndrom/akut myeloisk leukemi</w:t>
      </w:r>
    </w:p>
    <w:p w14:paraId="0C518372" w14:textId="6391E9F2" w:rsidR="008471BB" w:rsidRPr="00086325" w:rsidRDefault="008471BB" w:rsidP="004D4901">
      <w:pPr>
        <w:widowControl w:val="0"/>
        <w:rPr>
          <w:szCs w:val="22"/>
        </w:rPr>
      </w:pPr>
      <w:r w:rsidRPr="00086325">
        <w:rPr>
          <w:szCs w:val="22"/>
        </w:rPr>
        <w:t xml:space="preserve">I kliniska studier fick 1 % av patienterna som behandlades med </w:t>
      </w:r>
      <w:r w:rsidR="0087138C" w:rsidRPr="00086325">
        <w:rPr>
          <w:szCs w:val="22"/>
        </w:rPr>
        <w:t>Zejula</w:t>
      </w:r>
      <w:r w:rsidRPr="00086325">
        <w:rPr>
          <w:szCs w:val="22"/>
        </w:rPr>
        <w:t xml:space="preserve"> MDS/AML, av vilka 41 % fick dödlig utgång. Incidensen var högre hos patienter med recidivera</w:t>
      </w:r>
      <w:r w:rsidR="00CC6B66" w:rsidRPr="00086325">
        <w:rPr>
          <w:szCs w:val="22"/>
        </w:rPr>
        <w:t>d ovarial</w:t>
      </w:r>
      <w:r w:rsidRPr="00086325">
        <w:rPr>
          <w:szCs w:val="22"/>
        </w:rPr>
        <w:t xml:space="preserve">cancer som tidigare hade fått två eller fler behandlingsomgångar med </w:t>
      </w:r>
      <w:r w:rsidR="00BD4525" w:rsidRPr="00086325">
        <w:rPr>
          <w:szCs w:val="22"/>
        </w:rPr>
        <w:t>platinum</w:t>
      </w:r>
      <w:r w:rsidRPr="00086325">
        <w:rPr>
          <w:szCs w:val="22"/>
        </w:rPr>
        <w:t>kemoterapi och med g</w:t>
      </w:r>
      <w:r w:rsidRPr="00086325">
        <w:rPr>
          <w:i/>
          <w:iCs/>
          <w:szCs w:val="22"/>
        </w:rPr>
        <w:t>BRCA</w:t>
      </w:r>
      <w:r w:rsidRPr="00086325">
        <w:rPr>
          <w:szCs w:val="22"/>
        </w:rPr>
        <w:t xml:space="preserve">mut efter </w:t>
      </w:r>
      <w:r w:rsidR="0087138C" w:rsidRPr="00086325">
        <w:rPr>
          <w:szCs w:val="22"/>
        </w:rPr>
        <w:t>75 månaders</w:t>
      </w:r>
      <w:r w:rsidRPr="00086325">
        <w:rPr>
          <w:szCs w:val="22"/>
        </w:rPr>
        <w:t xml:space="preserve"> uppföljning av överlevnaden. Samtliga patienter hade potentiellt bidragande faktorer för utveckling av MDS/AML och hade tidigare fått kemoterapi med platin</w:t>
      </w:r>
      <w:r w:rsidR="00E8513A" w:rsidRPr="00086325">
        <w:rPr>
          <w:szCs w:val="22"/>
        </w:rPr>
        <w:t>um</w:t>
      </w:r>
      <w:r w:rsidRPr="00086325">
        <w:rPr>
          <w:szCs w:val="22"/>
        </w:rPr>
        <w:t xml:space="preserve">innehållande läkemedel. Många hade också fått andra DNA-skadande läkemedel och radioterapi. </w:t>
      </w:r>
      <w:r w:rsidR="003B6FDD" w:rsidRPr="00086325">
        <w:rPr>
          <w:szCs w:val="22"/>
        </w:rPr>
        <w:t xml:space="preserve">Majoriteten av </w:t>
      </w:r>
      <w:r w:rsidRPr="00086325">
        <w:rPr>
          <w:szCs w:val="22"/>
        </w:rPr>
        <w:t xml:space="preserve">rapporterna rörde </w:t>
      </w:r>
      <w:r w:rsidR="003B6FDD" w:rsidRPr="00086325">
        <w:rPr>
          <w:szCs w:val="22"/>
        </w:rPr>
        <w:t>g</w:t>
      </w:r>
      <w:r w:rsidRPr="00086325">
        <w:rPr>
          <w:i/>
          <w:iCs/>
          <w:szCs w:val="22"/>
        </w:rPr>
        <w:t>BRCA</w:t>
      </w:r>
      <w:r w:rsidRPr="00086325">
        <w:rPr>
          <w:szCs w:val="22"/>
        </w:rPr>
        <w:t>mut-bärare. Några av patienterna hade tidigare haft cancer eller benmärgssuppression.</w:t>
      </w:r>
    </w:p>
    <w:p w14:paraId="51A949A7" w14:textId="13EBE04E" w:rsidR="008471BB" w:rsidRPr="00086325" w:rsidRDefault="008471BB" w:rsidP="004D4901">
      <w:pPr>
        <w:widowControl w:val="0"/>
        <w:rPr>
          <w:szCs w:val="22"/>
        </w:rPr>
      </w:pPr>
    </w:p>
    <w:p w14:paraId="2BDE9338" w14:textId="3A7341F8" w:rsidR="008471BB" w:rsidRPr="00086325" w:rsidRDefault="008471BB" w:rsidP="004D4901">
      <w:pPr>
        <w:widowControl w:val="0"/>
        <w:rPr>
          <w:szCs w:val="22"/>
        </w:rPr>
      </w:pPr>
      <w:r w:rsidRPr="00086325">
        <w:rPr>
          <w:szCs w:val="22"/>
        </w:rPr>
        <w:t xml:space="preserve">I PRIMA var incidensen av MDS/AML </w:t>
      </w:r>
      <w:r w:rsidR="00406C13" w:rsidRPr="00086325">
        <w:rPr>
          <w:szCs w:val="22"/>
        </w:rPr>
        <w:t>2,3</w:t>
      </w:r>
      <w:r w:rsidRPr="00086325">
        <w:rPr>
          <w:szCs w:val="22"/>
        </w:rPr>
        <w:t xml:space="preserve"> % hos patienterna som fick </w:t>
      </w:r>
      <w:r w:rsidR="0087138C" w:rsidRPr="00086325">
        <w:rPr>
          <w:szCs w:val="22"/>
        </w:rPr>
        <w:t>Zejula</w:t>
      </w:r>
      <w:r w:rsidRPr="00086325">
        <w:rPr>
          <w:szCs w:val="22"/>
        </w:rPr>
        <w:t xml:space="preserve"> och </w:t>
      </w:r>
      <w:r w:rsidR="00406C13" w:rsidRPr="00086325">
        <w:rPr>
          <w:szCs w:val="22"/>
        </w:rPr>
        <w:t>1,6</w:t>
      </w:r>
      <w:r w:rsidRPr="00086325">
        <w:rPr>
          <w:szCs w:val="22"/>
        </w:rPr>
        <w:t> % hos patienterna som fick placebo</w:t>
      </w:r>
      <w:r w:rsidR="00406C13" w:rsidRPr="00086325">
        <w:rPr>
          <w:szCs w:val="22"/>
        </w:rPr>
        <w:t xml:space="preserve"> med 74 månaders uppföljning</w:t>
      </w:r>
      <w:r w:rsidRPr="00086325">
        <w:rPr>
          <w:szCs w:val="22"/>
        </w:rPr>
        <w:t>.</w:t>
      </w:r>
    </w:p>
    <w:p w14:paraId="03D5D337" w14:textId="13D05281" w:rsidR="008471BB" w:rsidRPr="00086325" w:rsidRDefault="008471BB" w:rsidP="004D4901">
      <w:pPr>
        <w:widowControl w:val="0"/>
        <w:rPr>
          <w:szCs w:val="22"/>
        </w:rPr>
      </w:pPr>
    </w:p>
    <w:p w14:paraId="39F9D1AA" w14:textId="4833AD2A" w:rsidR="008471BB" w:rsidRPr="00086325" w:rsidRDefault="008471BB" w:rsidP="004D4901">
      <w:pPr>
        <w:widowControl w:val="0"/>
        <w:rPr>
          <w:szCs w:val="22"/>
        </w:rPr>
      </w:pPr>
      <w:r w:rsidRPr="00086325">
        <w:rPr>
          <w:szCs w:val="22"/>
        </w:rPr>
        <w:t>I NOVA</w:t>
      </w:r>
      <w:r w:rsidR="008D4BAD" w:rsidRPr="00086325">
        <w:rPr>
          <w:szCs w:val="22"/>
        </w:rPr>
        <w:t>,</w:t>
      </w:r>
      <w:r w:rsidRPr="00086325">
        <w:rPr>
          <w:szCs w:val="22"/>
        </w:rPr>
        <w:t xml:space="preserve"> </w:t>
      </w:r>
      <w:r w:rsidR="008368CF">
        <w:rPr>
          <w:szCs w:val="22"/>
        </w:rPr>
        <w:t>hos</w:t>
      </w:r>
      <w:r w:rsidRPr="00086325">
        <w:rPr>
          <w:szCs w:val="22"/>
        </w:rPr>
        <w:t xml:space="preserve"> patienter med recidiverande äggstockscancer som tidigare hade fått två eller fler behandlingsomgångar med platin</w:t>
      </w:r>
      <w:r w:rsidR="00E8513A" w:rsidRPr="00086325">
        <w:rPr>
          <w:szCs w:val="22"/>
        </w:rPr>
        <w:t>um</w:t>
      </w:r>
      <w:r w:rsidRPr="00086325">
        <w:rPr>
          <w:szCs w:val="22"/>
        </w:rPr>
        <w:t>kemoterapi</w:t>
      </w:r>
      <w:r w:rsidR="008D4BAD" w:rsidRPr="00086325">
        <w:rPr>
          <w:szCs w:val="22"/>
        </w:rPr>
        <w:t>,</w:t>
      </w:r>
      <w:r w:rsidRPr="00086325">
        <w:rPr>
          <w:szCs w:val="22"/>
        </w:rPr>
        <w:t xml:space="preserve"> var den totala incidensen av MDS/AML 3,</w:t>
      </w:r>
      <w:r w:rsidR="0087138C" w:rsidRPr="00086325">
        <w:rPr>
          <w:szCs w:val="22"/>
        </w:rPr>
        <w:t>8</w:t>
      </w:r>
      <w:r w:rsidRPr="00086325">
        <w:rPr>
          <w:szCs w:val="22"/>
        </w:rPr>
        <w:t xml:space="preserve"> % hos patienterna som fick </w:t>
      </w:r>
      <w:r w:rsidR="00151054" w:rsidRPr="00086325">
        <w:rPr>
          <w:szCs w:val="22"/>
        </w:rPr>
        <w:t>Zejula</w:t>
      </w:r>
      <w:r w:rsidRPr="00086325">
        <w:rPr>
          <w:szCs w:val="22"/>
        </w:rPr>
        <w:t xml:space="preserve"> och 1,7 % hos patienterna som fick placebo </w:t>
      </w:r>
      <w:r w:rsidR="008D4BAD" w:rsidRPr="00086325">
        <w:rPr>
          <w:szCs w:val="22"/>
        </w:rPr>
        <w:t>med 75 månaders</w:t>
      </w:r>
      <w:r w:rsidRPr="00086325">
        <w:rPr>
          <w:szCs w:val="22"/>
        </w:rPr>
        <w:t xml:space="preserve"> uppföljning. I kohorterna med </w:t>
      </w:r>
      <w:r w:rsidRPr="00086325">
        <w:rPr>
          <w:i/>
          <w:iCs/>
          <w:szCs w:val="22"/>
        </w:rPr>
        <w:t>gBR</w:t>
      </w:r>
      <w:r w:rsidR="00EC1719" w:rsidRPr="00086325">
        <w:rPr>
          <w:i/>
          <w:iCs/>
          <w:szCs w:val="22"/>
        </w:rPr>
        <w:t>C</w:t>
      </w:r>
      <w:r w:rsidRPr="00086325">
        <w:rPr>
          <w:i/>
          <w:iCs/>
          <w:szCs w:val="22"/>
        </w:rPr>
        <w:t>A</w:t>
      </w:r>
      <w:r w:rsidRPr="00086325">
        <w:rPr>
          <w:szCs w:val="22"/>
        </w:rPr>
        <w:t xml:space="preserve">mut och </w:t>
      </w:r>
      <w:r w:rsidR="00CC6B66" w:rsidRPr="00086325">
        <w:rPr>
          <w:szCs w:val="22"/>
        </w:rPr>
        <w:t>icke</w:t>
      </w:r>
      <w:r w:rsidRPr="00086325">
        <w:rPr>
          <w:szCs w:val="22"/>
        </w:rPr>
        <w:t>-g</w:t>
      </w:r>
      <w:r w:rsidRPr="00086325">
        <w:rPr>
          <w:i/>
          <w:iCs/>
          <w:szCs w:val="22"/>
        </w:rPr>
        <w:t>BRC</w:t>
      </w:r>
      <w:r w:rsidR="00EC1719" w:rsidRPr="00086325">
        <w:rPr>
          <w:i/>
          <w:iCs/>
          <w:szCs w:val="22"/>
        </w:rPr>
        <w:t>A</w:t>
      </w:r>
      <w:r w:rsidRPr="00086325">
        <w:rPr>
          <w:szCs w:val="22"/>
        </w:rPr>
        <w:t xml:space="preserve">mut var incidensen av MDS/AML </w:t>
      </w:r>
      <w:r w:rsidR="00151054" w:rsidRPr="00086325">
        <w:rPr>
          <w:szCs w:val="22"/>
        </w:rPr>
        <w:t>7,4</w:t>
      </w:r>
      <w:r w:rsidRPr="00086325">
        <w:rPr>
          <w:szCs w:val="22"/>
        </w:rPr>
        <w:t> % respektive</w:t>
      </w:r>
      <w:r w:rsidR="00EC1719" w:rsidRPr="00086325">
        <w:rPr>
          <w:szCs w:val="22"/>
        </w:rPr>
        <w:t xml:space="preserve"> </w:t>
      </w:r>
      <w:r w:rsidRPr="00086325">
        <w:rPr>
          <w:szCs w:val="22"/>
        </w:rPr>
        <w:t xml:space="preserve">1,7 % hos patienterna som fick </w:t>
      </w:r>
      <w:r w:rsidR="00151054" w:rsidRPr="00086325">
        <w:rPr>
          <w:szCs w:val="22"/>
        </w:rPr>
        <w:t>Zejula</w:t>
      </w:r>
      <w:r w:rsidRPr="00086325">
        <w:rPr>
          <w:szCs w:val="22"/>
        </w:rPr>
        <w:t xml:space="preserve"> och 3,1 % respektive 0,9 % </w:t>
      </w:r>
      <w:r w:rsidR="00EC1719" w:rsidRPr="00086325">
        <w:rPr>
          <w:szCs w:val="22"/>
        </w:rPr>
        <w:t xml:space="preserve">hos patienterna </w:t>
      </w:r>
      <w:r w:rsidRPr="00086325">
        <w:rPr>
          <w:szCs w:val="22"/>
        </w:rPr>
        <w:t>som fick placebo.</w:t>
      </w:r>
    </w:p>
    <w:p w14:paraId="1B0F2906" w14:textId="77777777" w:rsidR="008471BB" w:rsidRPr="00086325" w:rsidRDefault="008471BB" w:rsidP="004D4901">
      <w:pPr>
        <w:widowControl w:val="0"/>
        <w:rPr>
          <w:szCs w:val="22"/>
        </w:rPr>
      </w:pPr>
    </w:p>
    <w:p w14:paraId="552F3400" w14:textId="77777777" w:rsidR="00802FF9" w:rsidRPr="00086325" w:rsidRDefault="00802FF9" w:rsidP="004D4901">
      <w:pPr>
        <w:widowControl w:val="0"/>
        <w:rPr>
          <w:i/>
          <w:szCs w:val="22"/>
        </w:rPr>
      </w:pPr>
      <w:r w:rsidRPr="00086325">
        <w:rPr>
          <w:i/>
        </w:rPr>
        <w:t>Hypertoni</w:t>
      </w:r>
    </w:p>
    <w:p w14:paraId="61ED6B0C" w14:textId="357DD7D9" w:rsidR="00BD36BF" w:rsidRPr="00086325" w:rsidRDefault="00BD36BF" w:rsidP="00BD36BF">
      <w:pPr>
        <w:widowControl w:val="0"/>
        <w:autoSpaceDE w:val="0"/>
        <w:autoSpaceDN w:val="0"/>
        <w:adjustRightInd w:val="0"/>
        <w:rPr>
          <w:noProof/>
          <w:szCs w:val="22"/>
        </w:rPr>
      </w:pPr>
      <w:r w:rsidRPr="00086325">
        <w:rPr>
          <w:noProof/>
          <w:szCs w:val="22"/>
        </w:rPr>
        <w:t>I PRIMA förekom hypertoni av grad 3</w:t>
      </w:r>
      <w:r w:rsidR="00EC1719" w:rsidRPr="00086325">
        <w:rPr>
          <w:noProof/>
          <w:szCs w:val="22"/>
        </w:rPr>
        <w:t>/</w:t>
      </w:r>
      <w:r w:rsidRPr="00086325">
        <w:rPr>
          <w:noProof/>
          <w:szCs w:val="22"/>
        </w:rPr>
        <w:t xml:space="preserve">4 hos 6 % av de Zejula-behandlade patienterna jämfört med hos 1 % av de placebobehandlade patienterna, </w:t>
      </w:r>
      <w:r w:rsidRPr="00086325">
        <w:rPr>
          <w:rFonts w:eastAsia="SimSun"/>
          <w:szCs w:val="22"/>
        </w:rPr>
        <w:t>med en mediantid från den första dosen till första förekomst på 50</w:t>
      </w:r>
      <w:r w:rsidRPr="00086325">
        <w:rPr>
          <w:noProof/>
          <w:szCs w:val="22"/>
        </w:rPr>
        <w:t> dagar (intervall: 1</w:t>
      </w:r>
      <w:r w:rsidRPr="00086325">
        <w:rPr>
          <w:noProof/>
          <w:szCs w:val="22"/>
        </w:rPr>
        <w:noBreakHyphen/>
        <w:t>589 dagar) och en medianduration på 12 dagar (intervall: 1</w:t>
      </w:r>
      <w:r w:rsidRPr="00086325">
        <w:rPr>
          <w:noProof/>
          <w:szCs w:val="22"/>
        </w:rPr>
        <w:noBreakHyphen/>
        <w:t>61 dagar). </w:t>
      </w:r>
      <w:r w:rsidR="008D4BAD" w:rsidRPr="00086325">
        <w:rPr>
          <w:noProof/>
          <w:szCs w:val="22"/>
        </w:rPr>
        <w:t xml:space="preserve">Ingen patient avbröt behandlingen med Zejula </w:t>
      </w:r>
      <w:r w:rsidRPr="00086325">
        <w:rPr>
          <w:noProof/>
          <w:szCs w:val="22"/>
        </w:rPr>
        <w:t>till följd av hypertoni.</w:t>
      </w:r>
    </w:p>
    <w:p w14:paraId="2C40BBE8" w14:textId="77777777" w:rsidR="00BD36BF" w:rsidRPr="00086325" w:rsidRDefault="00BD36BF" w:rsidP="004D4901">
      <w:pPr>
        <w:widowControl w:val="0"/>
      </w:pPr>
    </w:p>
    <w:p w14:paraId="552F3401" w14:textId="5348B89B" w:rsidR="00802FF9" w:rsidRPr="00086325" w:rsidRDefault="00BD36BF" w:rsidP="004D4901">
      <w:pPr>
        <w:widowControl w:val="0"/>
        <w:rPr>
          <w:color w:val="000000"/>
          <w:szCs w:val="22"/>
        </w:rPr>
      </w:pPr>
      <w:r w:rsidRPr="00086325">
        <w:t>I NOVA förekom h</w:t>
      </w:r>
      <w:r w:rsidR="00802FF9" w:rsidRPr="00086325">
        <w:t xml:space="preserve">ypertoni av någon grad hos 19,3 % av patienterna som behandlades med Zejula. Hypertoni av grad 3/4 förekom hos 8,2 % av patienterna. </w:t>
      </w:r>
      <w:r w:rsidRPr="00086325">
        <w:t>Hypertoni</w:t>
      </w:r>
      <w:r w:rsidR="00802FF9" w:rsidRPr="00086325">
        <w:t xml:space="preserve"> hanterades </w:t>
      </w:r>
      <w:r w:rsidR="00802FF9" w:rsidRPr="00086325">
        <w:rPr>
          <w:color w:val="000000"/>
        </w:rPr>
        <w:t>med antihypertensiva läkemedel.</w:t>
      </w:r>
      <w:r w:rsidR="00802FF9" w:rsidRPr="00086325">
        <w:t> </w:t>
      </w:r>
      <w:r w:rsidR="00802FF9" w:rsidRPr="00086325">
        <w:rPr>
          <w:color w:val="000000"/>
        </w:rPr>
        <w:t>Permanent utsättning till följd av hypertoni skedde hos</w:t>
      </w:r>
      <w:r w:rsidR="002970C8" w:rsidRPr="00086325">
        <w:rPr>
          <w:color w:val="000000"/>
        </w:rPr>
        <w:t xml:space="preserve"> &lt;</w:t>
      </w:r>
      <w:r w:rsidR="00EC1719" w:rsidRPr="00086325">
        <w:rPr>
          <w:color w:val="000000"/>
        </w:rPr>
        <w:t> </w:t>
      </w:r>
      <w:r w:rsidR="00802FF9" w:rsidRPr="00086325">
        <w:rPr>
          <w:color w:val="000000"/>
        </w:rPr>
        <w:t>1 % av patienterna.</w:t>
      </w:r>
    </w:p>
    <w:p w14:paraId="552F3402" w14:textId="77777777" w:rsidR="00802FF9" w:rsidRPr="00086325" w:rsidRDefault="00802FF9" w:rsidP="004D4901">
      <w:pPr>
        <w:widowControl w:val="0"/>
        <w:rPr>
          <w:szCs w:val="22"/>
        </w:rPr>
      </w:pPr>
    </w:p>
    <w:p w14:paraId="552F3403" w14:textId="77777777" w:rsidR="00802FF9" w:rsidRPr="00086325" w:rsidRDefault="00802FF9" w:rsidP="004D4901">
      <w:pPr>
        <w:keepNext/>
        <w:widowControl w:val="0"/>
        <w:rPr>
          <w:szCs w:val="22"/>
          <w:u w:val="single"/>
        </w:rPr>
      </w:pPr>
      <w:r w:rsidRPr="00086325">
        <w:rPr>
          <w:u w:val="single"/>
        </w:rPr>
        <w:t>Pediatrisk population</w:t>
      </w:r>
    </w:p>
    <w:p w14:paraId="096C7D01" w14:textId="77777777" w:rsidR="00086325" w:rsidRPr="00086325" w:rsidRDefault="00086325" w:rsidP="004D4901">
      <w:pPr>
        <w:widowControl w:val="0"/>
      </w:pPr>
    </w:p>
    <w:p w14:paraId="552F3404" w14:textId="56AB6C74" w:rsidR="00802FF9" w:rsidRPr="00086325" w:rsidRDefault="00802FF9" w:rsidP="004D4901">
      <w:pPr>
        <w:widowControl w:val="0"/>
        <w:rPr>
          <w:szCs w:val="22"/>
        </w:rPr>
      </w:pPr>
      <w:r w:rsidRPr="00086325">
        <w:t>Inga studier har utförts på pediatriska patienter.</w:t>
      </w:r>
    </w:p>
    <w:p w14:paraId="552F3405" w14:textId="77777777" w:rsidR="00802FF9" w:rsidRPr="00086325" w:rsidRDefault="00802FF9" w:rsidP="004D4901">
      <w:pPr>
        <w:widowControl w:val="0"/>
        <w:rPr>
          <w:szCs w:val="22"/>
        </w:rPr>
      </w:pPr>
    </w:p>
    <w:p w14:paraId="552F3406" w14:textId="77777777" w:rsidR="00802FF9" w:rsidRPr="00086325" w:rsidRDefault="00802FF9" w:rsidP="004D4901">
      <w:pPr>
        <w:widowControl w:val="0"/>
        <w:rPr>
          <w:szCs w:val="22"/>
          <w:u w:val="single"/>
        </w:rPr>
      </w:pPr>
      <w:r w:rsidRPr="00086325">
        <w:rPr>
          <w:u w:val="single"/>
        </w:rPr>
        <w:t>Rapportering av misstänkta biverkningar</w:t>
      </w:r>
    </w:p>
    <w:p w14:paraId="098F3FC5" w14:textId="77777777" w:rsidR="00086325" w:rsidRPr="00086325" w:rsidRDefault="00086325" w:rsidP="004D4901">
      <w:pPr>
        <w:widowControl w:val="0"/>
        <w:autoSpaceDE w:val="0"/>
        <w:autoSpaceDN w:val="0"/>
        <w:adjustRightInd w:val="0"/>
      </w:pPr>
    </w:p>
    <w:p w14:paraId="552F3407" w14:textId="3850A9CF" w:rsidR="00802FF9" w:rsidRPr="00086325" w:rsidRDefault="00802FF9" w:rsidP="004D4901">
      <w:pPr>
        <w:widowControl w:val="0"/>
        <w:autoSpaceDE w:val="0"/>
        <w:autoSpaceDN w:val="0"/>
        <w:adjustRightInd w:val="0"/>
        <w:rPr>
          <w:szCs w:val="22"/>
        </w:rPr>
      </w:pPr>
      <w:r w:rsidRPr="00086325">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det nationella rapporteringssystemet listat i </w:t>
      </w:r>
      <w:hyperlink r:id="rId10" w:history="1">
        <w:r w:rsidRPr="00086325">
          <w:rPr>
            <w:color w:val="0000FF"/>
            <w:u w:val="single"/>
          </w:rPr>
          <w:t>bilaga</w:t>
        </w:r>
        <w:r w:rsidR="00C978C3" w:rsidRPr="00086325">
          <w:rPr>
            <w:color w:val="0000FF"/>
            <w:u w:val="single"/>
          </w:rPr>
          <w:t> </w:t>
        </w:r>
        <w:bookmarkStart w:id="127" w:name="_Hlt417842463"/>
        <w:bookmarkStart w:id="128" w:name="_Hlt417842464"/>
        <w:bookmarkEnd w:id="127"/>
        <w:bookmarkEnd w:id="128"/>
        <w:r w:rsidRPr="00086325">
          <w:rPr>
            <w:color w:val="0000FF"/>
            <w:u w:val="single"/>
          </w:rPr>
          <w:t>V</w:t>
        </w:r>
      </w:hyperlink>
      <w:r w:rsidRPr="00086325">
        <w:t>.</w:t>
      </w:r>
    </w:p>
    <w:p w14:paraId="552F3408" w14:textId="77777777" w:rsidR="00802FF9" w:rsidRPr="00086325" w:rsidRDefault="00802FF9" w:rsidP="004D4901">
      <w:pPr>
        <w:widowControl w:val="0"/>
        <w:rPr>
          <w:szCs w:val="22"/>
        </w:rPr>
      </w:pPr>
    </w:p>
    <w:p w14:paraId="552F3409" w14:textId="77777777" w:rsidR="00802FF9" w:rsidRPr="00086325" w:rsidRDefault="00802FF9" w:rsidP="004D4901">
      <w:pPr>
        <w:widowControl w:val="0"/>
        <w:ind w:left="567" w:hanging="567"/>
        <w:rPr>
          <w:szCs w:val="22"/>
        </w:rPr>
      </w:pPr>
      <w:r w:rsidRPr="00086325">
        <w:rPr>
          <w:b/>
        </w:rPr>
        <w:t>4.9</w:t>
      </w:r>
      <w:r w:rsidRPr="00086325">
        <w:rPr>
          <w:b/>
        </w:rPr>
        <w:tab/>
        <w:t>Överdosering</w:t>
      </w:r>
    </w:p>
    <w:p w14:paraId="552F340A" w14:textId="77777777" w:rsidR="00802FF9" w:rsidRPr="00086325" w:rsidRDefault="00802FF9" w:rsidP="004D4901">
      <w:pPr>
        <w:widowControl w:val="0"/>
        <w:rPr>
          <w:szCs w:val="22"/>
        </w:rPr>
      </w:pPr>
    </w:p>
    <w:p w14:paraId="552F340B" w14:textId="77777777" w:rsidR="00802FF9" w:rsidRPr="00086325" w:rsidRDefault="00802FF9" w:rsidP="004D4901">
      <w:pPr>
        <w:widowControl w:val="0"/>
        <w:rPr>
          <w:i/>
          <w:szCs w:val="22"/>
        </w:rPr>
      </w:pPr>
      <w:r w:rsidRPr="00086325">
        <w:t xml:space="preserve">Det finns ingen specifik behandling </w:t>
      </w:r>
      <w:r w:rsidR="00C23ED6" w:rsidRPr="00086325">
        <w:t>vid</w:t>
      </w:r>
      <w:r w:rsidRPr="00086325">
        <w:t xml:space="preserve"> överdosering av Zejula, och symtomen på överdosering har inte fastställts. </w:t>
      </w:r>
      <w:r w:rsidR="00154256" w:rsidRPr="00086325">
        <w:t>Vid</w:t>
      </w:r>
      <w:r w:rsidRPr="00086325">
        <w:t xml:space="preserve"> överdosering bör läkar</w:t>
      </w:r>
      <w:r w:rsidR="00D66972" w:rsidRPr="00086325">
        <w:t>e</w:t>
      </w:r>
      <w:r w:rsidRPr="00086325">
        <w:t xml:space="preserve"> vidta allmänna understödjande åtgärder och ge symtomatisk behandling.</w:t>
      </w:r>
    </w:p>
    <w:p w14:paraId="552F340C" w14:textId="77777777" w:rsidR="00802FF9" w:rsidRPr="00086325" w:rsidRDefault="00802FF9" w:rsidP="004D4901">
      <w:pPr>
        <w:widowControl w:val="0"/>
        <w:rPr>
          <w:szCs w:val="22"/>
        </w:rPr>
      </w:pPr>
    </w:p>
    <w:p w14:paraId="552F340D" w14:textId="77777777" w:rsidR="00802FF9" w:rsidRPr="00086325" w:rsidRDefault="00802FF9" w:rsidP="004D4901">
      <w:pPr>
        <w:widowControl w:val="0"/>
        <w:rPr>
          <w:szCs w:val="22"/>
        </w:rPr>
      </w:pPr>
    </w:p>
    <w:p w14:paraId="552F340E" w14:textId="77777777" w:rsidR="00802FF9" w:rsidRPr="00086325" w:rsidRDefault="00802FF9" w:rsidP="004D4901">
      <w:pPr>
        <w:widowControl w:val="0"/>
        <w:ind w:left="567" w:hanging="567"/>
        <w:rPr>
          <w:szCs w:val="22"/>
        </w:rPr>
      </w:pPr>
      <w:r w:rsidRPr="00086325">
        <w:rPr>
          <w:b/>
        </w:rPr>
        <w:t>5.</w:t>
      </w:r>
      <w:r w:rsidRPr="00086325">
        <w:rPr>
          <w:b/>
        </w:rPr>
        <w:tab/>
        <w:t>FARMAKOLOGISKA EGENSKAPER</w:t>
      </w:r>
    </w:p>
    <w:p w14:paraId="552F340F" w14:textId="77777777" w:rsidR="00802FF9" w:rsidRPr="00086325" w:rsidRDefault="00802FF9" w:rsidP="004D4901">
      <w:pPr>
        <w:widowControl w:val="0"/>
        <w:rPr>
          <w:szCs w:val="22"/>
        </w:rPr>
      </w:pPr>
    </w:p>
    <w:p w14:paraId="552F3410" w14:textId="77777777" w:rsidR="00802FF9" w:rsidRPr="00086325" w:rsidRDefault="00802FF9" w:rsidP="004D4901">
      <w:pPr>
        <w:widowControl w:val="0"/>
        <w:ind w:left="567" w:hanging="567"/>
        <w:rPr>
          <w:szCs w:val="22"/>
        </w:rPr>
      </w:pPr>
      <w:r w:rsidRPr="00086325">
        <w:rPr>
          <w:b/>
        </w:rPr>
        <w:t>5.1</w:t>
      </w:r>
      <w:r w:rsidRPr="00086325">
        <w:rPr>
          <w:b/>
        </w:rPr>
        <w:tab/>
        <w:t>Farmakodynamiska egenskaper</w:t>
      </w:r>
    </w:p>
    <w:p w14:paraId="552F3411" w14:textId="77777777" w:rsidR="00802FF9" w:rsidRPr="00086325" w:rsidRDefault="00802FF9" w:rsidP="004D4901">
      <w:pPr>
        <w:widowControl w:val="0"/>
        <w:rPr>
          <w:szCs w:val="22"/>
        </w:rPr>
      </w:pPr>
    </w:p>
    <w:p w14:paraId="552F3412" w14:textId="0C6F3191" w:rsidR="00802FF9" w:rsidRPr="00086325" w:rsidRDefault="00802FF9" w:rsidP="004D4901">
      <w:pPr>
        <w:widowControl w:val="0"/>
        <w:rPr>
          <w:szCs w:val="22"/>
        </w:rPr>
      </w:pPr>
      <w:r w:rsidRPr="00086325">
        <w:t xml:space="preserve">Farmakoterapeutisk grupp: </w:t>
      </w:r>
      <w:r w:rsidR="00BF1D1A" w:rsidRPr="00086325">
        <w:t xml:space="preserve">antineoplastiska medel, </w:t>
      </w:r>
      <w:r w:rsidRPr="00086325">
        <w:t>övriga antineoplastiska medel, ATC-kod: L01X</w:t>
      </w:r>
      <w:r w:rsidR="00B7583A" w:rsidRPr="00086325">
        <w:t>K02</w:t>
      </w:r>
      <w:r w:rsidRPr="00086325">
        <w:t>.</w:t>
      </w:r>
    </w:p>
    <w:p w14:paraId="552F3413" w14:textId="77777777" w:rsidR="00802FF9" w:rsidRPr="00086325" w:rsidRDefault="00802FF9" w:rsidP="004D4901">
      <w:pPr>
        <w:widowControl w:val="0"/>
      </w:pPr>
    </w:p>
    <w:p w14:paraId="552F3414" w14:textId="77777777" w:rsidR="00802FF9" w:rsidRPr="00086325" w:rsidRDefault="00802FF9" w:rsidP="004D4901">
      <w:pPr>
        <w:widowControl w:val="0"/>
        <w:rPr>
          <w:szCs w:val="22"/>
          <w:u w:val="single"/>
        </w:rPr>
      </w:pPr>
      <w:r w:rsidRPr="00086325">
        <w:rPr>
          <w:u w:val="single"/>
        </w:rPr>
        <w:t>Verkningsmekanism och farmakodynamisk effekt</w:t>
      </w:r>
    </w:p>
    <w:p w14:paraId="552F3415" w14:textId="77777777" w:rsidR="00802FF9" w:rsidRPr="00086325" w:rsidRDefault="00802FF9" w:rsidP="004D4901">
      <w:pPr>
        <w:widowControl w:val="0"/>
      </w:pPr>
    </w:p>
    <w:p w14:paraId="552F3416" w14:textId="77777777" w:rsidR="00802FF9" w:rsidRPr="00086325" w:rsidRDefault="00802FF9" w:rsidP="004D4901">
      <w:pPr>
        <w:widowControl w:val="0"/>
        <w:shd w:val="clear" w:color="auto" w:fill="FFFFFF"/>
        <w:rPr>
          <w:strike/>
          <w:szCs w:val="22"/>
        </w:rPr>
      </w:pPr>
      <w:r w:rsidRPr="00086325">
        <w:t>Niraparib hämmar poly(ADP</w:t>
      </w:r>
      <w:r w:rsidR="007E36B9" w:rsidRPr="00086325">
        <w:noBreakHyphen/>
      </w:r>
      <w:r w:rsidRPr="00086325">
        <w:t>ribos)polymeras (PARP)-enzymerna PARP</w:t>
      </w:r>
      <w:r w:rsidR="007E36B9" w:rsidRPr="00086325">
        <w:noBreakHyphen/>
      </w:r>
      <w:r w:rsidRPr="00086325">
        <w:t>1 och PARP</w:t>
      </w:r>
      <w:r w:rsidR="007E36B9" w:rsidRPr="00086325">
        <w:noBreakHyphen/>
      </w:r>
      <w:r w:rsidRPr="00086325">
        <w:t xml:space="preserve">2, som spelar en roll vid DNA-reparation. </w:t>
      </w:r>
      <w:r w:rsidRPr="00086325">
        <w:rPr>
          <w:i/>
        </w:rPr>
        <w:t>In vitro</w:t>
      </w:r>
      <w:r w:rsidRPr="00086325">
        <w:t>-studier har visat att niraparib-inducerad cytotoxicitet kan involvera hämning av enzymaktiviteten hos PARP och ökad bildning av PARP</w:t>
      </w:r>
      <w:r w:rsidR="007E36B9" w:rsidRPr="00086325">
        <w:noBreakHyphen/>
      </w:r>
      <w:r w:rsidRPr="00086325">
        <w:t xml:space="preserve">DNA-komplex, vilket leder till DNA-skada, apoptos och celldöd. Ökad niraparib-inducerad cytotoxicitet observerades i tumörcellinjer med eller utan defekter i tumörsuppressorgenerna </w:t>
      </w:r>
      <w:r w:rsidRPr="00086325">
        <w:rPr>
          <w:i/>
        </w:rPr>
        <w:t xml:space="preserve">BRCA </w:t>
      </w:r>
      <w:r w:rsidRPr="00086325">
        <w:t>(B</w:t>
      </w:r>
      <w:r w:rsidR="003F11A2" w:rsidRPr="00086325">
        <w:t>R</w:t>
      </w:r>
      <w:r w:rsidRPr="00086325">
        <w:t>east C</w:t>
      </w:r>
      <w:r w:rsidR="003F11A2" w:rsidRPr="00086325">
        <w:t>A</w:t>
      </w:r>
      <w:r w:rsidRPr="00086325">
        <w:t>ncer) 1</w:t>
      </w:r>
      <w:r w:rsidR="003F11A2" w:rsidRPr="00086325">
        <w:t xml:space="preserve"> och </w:t>
      </w:r>
      <w:r w:rsidRPr="00086325">
        <w:t>2</w:t>
      </w:r>
      <w:r w:rsidRPr="00086325">
        <w:rPr>
          <w:i/>
        </w:rPr>
        <w:t>.</w:t>
      </w:r>
      <w:r w:rsidRPr="00086325">
        <w:t xml:space="preserve"> I ortotopa patientderiverade xenografttumörer (PDX) från höggradig, serös äggstockscancer, som odlades i möss, har niraparib visat sig minska tumörtillväxten i tumörer med BRCA 1</w:t>
      </w:r>
      <w:r w:rsidR="003F11A2" w:rsidRPr="00086325">
        <w:t xml:space="preserve">- och </w:t>
      </w:r>
      <w:r w:rsidRPr="00086325">
        <w:t>2-mutationer, tumörer med vildtyp av BRCA men defekt homolog rekombination (HR) och i tumörer som har vildtyp av BRCA och saknar påvisbar HR-defekt.</w:t>
      </w:r>
    </w:p>
    <w:p w14:paraId="552F3417" w14:textId="77777777" w:rsidR="00802FF9" w:rsidRPr="00086325" w:rsidRDefault="00802FF9" w:rsidP="004D4901">
      <w:pPr>
        <w:widowControl w:val="0"/>
        <w:autoSpaceDE w:val="0"/>
        <w:autoSpaceDN w:val="0"/>
        <w:adjustRightInd w:val="0"/>
        <w:rPr>
          <w:szCs w:val="22"/>
        </w:rPr>
      </w:pPr>
    </w:p>
    <w:p w14:paraId="552F3418" w14:textId="77777777" w:rsidR="00802FF9" w:rsidRPr="00086325" w:rsidRDefault="00802FF9" w:rsidP="004D4901">
      <w:pPr>
        <w:widowControl w:val="0"/>
        <w:autoSpaceDE w:val="0"/>
        <w:autoSpaceDN w:val="0"/>
        <w:adjustRightInd w:val="0"/>
        <w:rPr>
          <w:rFonts w:eastAsia="Times New Roman Bold"/>
          <w:szCs w:val="22"/>
        </w:rPr>
      </w:pPr>
      <w:r w:rsidRPr="00086325">
        <w:rPr>
          <w:u w:val="single"/>
        </w:rPr>
        <w:t>Klinisk effekt och säkerhet</w:t>
      </w:r>
    </w:p>
    <w:p w14:paraId="552F3419" w14:textId="77777777" w:rsidR="00802FF9" w:rsidRPr="00086325" w:rsidRDefault="00802FF9" w:rsidP="004D4901">
      <w:pPr>
        <w:widowControl w:val="0"/>
        <w:autoSpaceDE w:val="0"/>
        <w:autoSpaceDN w:val="0"/>
        <w:adjustRightInd w:val="0"/>
        <w:rPr>
          <w:rFonts w:eastAsia="SimSun"/>
          <w:szCs w:val="22"/>
        </w:rPr>
      </w:pPr>
    </w:p>
    <w:p w14:paraId="14626561" w14:textId="1FC0E8CA" w:rsidR="00BD36BF" w:rsidRPr="00086325" w:rsidRDefault="00BD36BF" w:rsidP="00BD36BF">
      <w:pPr>
        <w:pStyle w:val="PIHeading1"/>
        <w:shd w:val="clear" w:color="auto" w:fill="FFFFFF"/>
        <w:spacing w:before="0" w:after="0"/>
        <w:rPr>
          <w:rFonts w:ascii="Times New Roman" w:eastAsia="SimSun" w:hAnsi="Times New Roman"/>
          <w:b w:val="0"/>
          <w:bCs/>
          <w:i/>
          <w:iCs/>
          <w:sz w:val="22"/>
          <w:szCs w:val="22"/>
          <w:u w:val="single"/>
          <w:lang w:val="sv-SE"/>
        </w:rPr>
      </w:pPr>
      <w:r w:rsidRPr="00086325">
        <w:rPr>
          <w:rFonts w:ascii="Times New Roman" w:hAnsi="Times New Roman"/>
          <w:b w:val="0"/>
          <w:bCs/>
          <w:i/>
          <w:iCs/>
          <w:sz w:val="22"/>
          <w:szCs w:val="22"/>
          <w:u w:val="single"/>
          <w:lang w:val="sv-SE"/>
        </w:rPr>
        <w:t>Första linjens underhållsbehandling av ovarialcancer</w:t>
      </w:r>
      <w:r w:rsidR="00E81F34" w:rsidRPr="00086325">
        <w:rPr>
          <w:rFonts w:ascii="Times New Roman" w:hAnsi="Times New Roman"/>
          <w:b w:val="0"/>
          <w:bCs/>
          <w:i/>
          <w:iCs/>
          <w:sz w:val="22"/>
          <w:szCs w:val="22"/>
          <w:u w:val="single"/>
          <w:lang w:val="sv-SE"/>
        </w:rPr>
        <w:fldChar w:fldCharType="begin"/>
      </w:r>
      <w:r w:rsidR="00E81F34" w:rsidRPr="00086325">
        <w:rPr>
          <w:rFonts w:ascii="Times New Roman" w:hAnsi="Times New Roman"/>
          <w:b w:val="0"/>
          <w:bCs/>
          <w:i/>
          <w:iCs/>
          <w:sz w:val="22"/>
          <w:szCs w:val="22"/>
          <w:u w:val="single"/>
          <w:lang w:val="sv-SE"/>
        </w:rPr>
        <w:instrText xml:space="preserve"> DOCVARIABLE vault_nd_7ebd7835-de87-4a1e-9faa-655405ee6fe4 \* MERGEFORMAT </w:instrText>
      </w:r>
      <w:r w:rsidR="00E81F34" w:rsidRPr="00086325">
        <w:rPr>
          <w:rFonts w:ascii="Times New Roman" w:hAnsi="Times New Roman"/>
          <w:b w:val="0"/>
          <w:bCs/>
          <w:i/>
          <w:iCs/>
          <w:sz w:val="22"/>
          <w:szCs w:val="22"/>
          <w:u w:val="single"/>
          <w:lang w:val="sv-SE"/>
        </w:rPr>
        <w:fldChar w:fldCharType="separate"/>
      </w:r>
      <w:r w:rsidR="00E81F34" w:rsidRPr="00086325">
        <w:rPr>
          <w:rFonts w:ascii="Times New Roman" w:hAnsi="Times New Roman"/>
          <w:b w:val="0"/>
          <w:bCs/>
          <w:i/>
          <w:iCs/>
          <w:sz w:val="22"/>
          <w:szCs w:val="22"/>
          <w:u w:val="single"/>
          <w:lang w:val="sv-SE"/>
        </w:rPr>
        <w:t xml:space="preserve"> </w:t>
      </w:r>
      <w:r w:rsidR="00E81F34" w:rsidRPr="00086325">
        <w:rPr>
          <w:rFonts w:ascii="Times New Roman" w:hAnsi="Times New Roman"/>
          <w:b w:val="0"/>
          <w:bCs/>
          <w:i/>
          <w:iCs/>
          <w:sz w:val="22"/>
          <w:szCs w:val="22"/>
          <w:u w:val="single"/>
          <w:lang w:val="sv-SE"/>
        </w:rPr>
        <w:fldChar w:fldCharType="end"/>
      </w:r>
    </w:p>
    <w:p w14:paraId="07FFCC93" w14:textId="77777777" w:rsidR="008D4BAD" w:rsidRPr="00086325" w:rsidRDefault="008D4BAD" w:rsidP="00355D96">
      <w:pPr>
        <w:autoSpaceDE w:val="0"/>
        <w:autoSpaceDN w:val="0"/>
        <w:rPr>
          <w:rFonts w:eastAsia="SimSun"/>
          <w:szCs w:val="22"/>
        </w:rPr>
      </w:pPr>
    </w:p>
    <w:p w14:paraId="5BD94EBE" w14:textId="37CE5F60" w:rsidR="00355D96" w:rsidRPr="00086325" w:rsidRDefault="00BD36BF" w:rsidP="00355D96">
      <w:pPr>
        <w:autoSpaceDE w:val="0"/>
        <w:autoSpaceDN w:val="0"/>
        <w:rPr>
          <w:szCs w:val="22"/>
        </w:rPr>
      </w:pPr>
      <w:r w:rsidRPr="00086325">
        <w:rPr>
          <w:rFonts w:eastAsia="SimSun"/>
          <w:szCs w:val="22"/>
        </w:rPr>
        <w:t>PRIMA var en dubbelblind, placebokontrollerad prövning i fas 3 i vilken patienterna (n</w:t>
      </w:r>
      <w:r w:rsidR="00E862CA" w:rsidRPr="00086325">
        <w:rPr>
          <w:rFonts w:eastAsia="SimSun"/>
          <w:szCs w:val="22"/>
        </w:rPr>
        <w:t> </w:t>
      </w:r>
      <w:r w:rsidRPr="00086325">
        <w:rPr>
          <w:rFonts w:eastAsia="SimSun"/>
          <w:szCs w:val="22"/>
        </w:rPr>
        <w:t>=</w:t>
      </w:r>
      <w:r w:rsidR="00E862CA" w:rsidRPr="00086325">
        <w:rPr>
          <w:rFonts w:eastAsia="SimSun"/>
          <w:szCs w:val="22"/>
        </w:rPr>
        <w:t> </w:t>
      </w:r>
      <w:r w:rsidRPr="00086325">
        <w:rPr>
          <w:rFonts w:eastAsia="SimSun"/>
          <w:szCs w:val="22"/>
        </w:rPr>
        <w:t xml:space="preserve">733) </w:t>
      </w:r>
      <w:r w:rsidRPr="00086325">
        <w:rPr>
          <w:szCs w:val="22"/>
        </w:rPr>
        <w:t xml:space="preserve">i komplett eller partiell respons på första linjens platinumbaserad </w:t>
      </w:r>
      <w:r w:rsidR="003D2743" w:rsidRPr="00086325">
        <w:rPr>
          <w:szCs w:val="22"/>
        </w:rPr>
        <w:t>cytostatikabehandling</w:t>
      </w:r>
      <w:r w:rsidRPr="00086325">
        <w:rPr>
          <w:szCs w:val="22"/>
        </w:rPr>
        <w:t xml:space="preserve"> randomiserades 2:1 till att få </w:t>
      </w:r>
      <w:r w:rsidR="004806A9" w:rsidRPr="00086325">
        <w:rPr>
          <w:szCs w:val="22"/>
        </w:rPr>
        <w:t xml:space="preserve">niraparib </w:t>
      </w:r>
      <w:r w:rsidRPr="00086325">
        <w:rPr>
          <w:szCs w:val="22"/>
        </w:rPr>
        <w:t>eller matchat placebo. PRIMA inleddes med en startdos på 300 mg dagligen till 475 patienter (varav 317 randomiserades till niraparibarmen mot 158 i placeboarmen) i</w:t>
      </w:r>
      <w:r w:rsidR="00355D96" w:rsidRPr="00086325">
        <w:rPr>
          <w:szCs w:val="22"/>
        </w:rPr>
        <w:t xml:space="preserve"> kontinuerliga 28</w:t>
      </w:r>
      <w:r w:rsidRPr="00086325">
        <w:rPr>
          <w:szCs w:val="22"/>
        </w:rPr>
        <w:t>-da</w:t>
      </w:r>
      <w:r w:rsidR="00355D96" w:rsidRPr="00086325">
        <w:rPr>
          <w:szCs w:val="22"/>
        </w:rPr>
        <w:t>garscykler</w:t>
      </w:r>
      <w:r w:rsidRPr="00086325">
        <w:rPr>
          <w:szCs w:val="22"/>
        </w:rPr>
        <w:t>.</w:t>
      </w:r>
      <w:r w:rsidR="00355D96" w:rsidRPr="00086325">
        <w:rPr>
          <w:szCs w:val="22"/>
        </w:rPr>
        <w:t xml:space="preserve"> </w:t>
      </w:r>
      <w:bookmarkStart w:id="129" w:name="_Hlk48821366"/>
      <w:r w:rsidR="00355D96" w:rsidRPr="00086325">
        <w:rPr>
          <w:szCs w:val="22"/>
        </w:rPr>
        <w:t xml:space="preserve">Startdosen i PRIMA ändrades med </w:t>
      </w:r>
      <w:r w:rsidR="00A56FC4" w:rsidRPr="00086325">
        <w:rPr>
          <w:szCs w:val="22"/>
        </w:rPr>
        <w:t>protokoll</w:t>
      </w:r>
      <w:r w:rsidR="00355D96" w:rsidRPr="00086325">
        <w:rPr>
          <w:szCs w:val="22"/>
        </w:rPr>
        <w:t>tillägg 2. Från och med den tidpunkten gavs patienter med en kroppsvikt vid bas</w:t>
      </w:r>
      <w:r w:rsidR="003D2743" w:rsidRPr="00086325">
        <w:rPr>
          <w:szCs w:val="22"/>
        </w:rPr>
        <w:t>eline</w:t>
      </w:r>
      <w:r w:rsidR="00355D96" w:rsidRPr="00086325">
        <w:rPr>
          <w:szCs w:val="22"/>
        </w:rPr>
        <w:t xml:space="preserve"> ≥</w:t>
      </w:r>
      <w:r w:rsidR="00A56FC4" w:rsidRPr="00086325">
        <w:rPr>
          <w:szCs w:val="22"/>
        </w:rPr>
        <w:t> </w:t>
      </w:r>
      <w:r w:rsidR="00355D96" w:rsidRPr="00086325">
        <w:rPr>
          <w:szCs w:val="22"/>
        </w:rPr>
        <w:t>77 kg och trombocytantal ≥</w:t>
      </w:r>
      <w:r w:rsidR="00A56FC4" w:rsidRPr="00086325">
        <w:rPr>
          <w:szCs w:val="22"/>
        </w:rPr>
        <w:t> </w:t>
      </w:r>
      <w:r w:rsidR="00355D96" w:rsidRPr="00086325">
        <w:rPr>
          <w:szCs w:val="22"/>
        </w:rPr>
        <w:t xml:space="preserve">150 000/µl </w:t>
      </w:r>
      <w:r w:rsidR="004806A9" w:rsidRPr="00086325">
        <w:rPr>
          <w:szCs w:val="22"/>
        </w:rPr>
        <w:t>niraparib</w:t>
      </w:r>
      <w:r w:rsidR="00355D96" w:rsidRPr="00086325">
        <w:rPr>
          <w:szCs w:val="22"/>
        </w:rPr>
        <w:t xml:space="preserve"> 300 mg (n</w:t>
      </w:r>
      <w:r w:rsidR="00E862CA" w:rsidRPr="00086325">
        <w:rPr>
          <w:szCs w:val="22"/>
        </w:rPr>
        <w:t> </w:t>
      </w:r>
      <w:r w:rsidR="00355D96" w:rsidRPr="00086325">
        <w:rPr>
          <w:szCs w:val="22"/>
        </w:rPr>
        <w:t>=</w:t>
      </w:r>
      <w:bookmarkStart w:id="130" w:name="_Hlk49254038"/>
      <w:r w:rsidR="00E862CA" w:rsidRPr="00086325">
        <w:rPr>
          <w:szCs w:val="22"/>
        </w:rPr>
        <w:t> </w:t>
      </w:r>
      <w:r w:rsidR="00355D96" w:rsidRPr="00086325">
        <w:rPr>
          <w:szCs w:val="22"/>
        </w:rPr>
        <w:t>34</w:t>
      </w:r>
      <w:bookmarkEnd w:id="130"/>
      <w:r w:rsidR="00355D96" w:rsidRPr="00086325">
        <w:rPr>
          <w:szCs w:val="22"/>
        </w:rPr>
        <w:t>) eller placebo dagligen (n</w:t>
      </w:r>
      <w:r w:rsidR="00E862CA" w:rsidRPr="00086325">
        <w:rPr>
          <w:szCs w:val="22"/>
        </w:rPr>
        <w:t> </w:t>
      </w:r>
      <w:r w:rsidR="00355D96" w:rsidRPr="00086325">
        <w:rPr>
          <w:szCs w:val="22"/>
        </w:rPr>
        <w:t>=</w:t>
      </w:r>
      <w:bookmarkStart w:id="131" w:name="_Hlk49254009"/>
      <w:r w:rsidR="00E862CA" w:rsidRPr="00086325">
        <w:rPr>
          <w:szCs w:val="22"/>
        </w:rPr>
        <w:t> </w:t>
      </w:r>
      <w:r w:rsidR="00355D96" w:rsidRPr="00086325">
        <w:rPr>
          <w:szCs w:val="22"/>
        </w:rPr>
        <w:t>21</w:t>
      </w:r>
      <w:bookmarkEnd w:id="131"/>
      <w:r w:rsidR="00355D96" w:rsidRPr="00086325">
        <w:rPr>
          <w:szCs w:val="22"/>
        </w:rPr>
        <w:t>) medan patienter med en kroppsvikt vid bas</w:t>
      </w:r>
      <w:r w:rsidR="00A56FC4" w:rsidRPr="00086325">
        <w:rPr>
          <w:szCs w:val="22"/>
        </w:rPr>
        <w:t>e</w:t>
      </w:r>
      <w:r w:rsidR="00355D96" w:rsidRPr="00086325">
        <w:rPr>
          <w:szCs w:val="22"/>
        </w:rPr>
        <w:t>line &lt;</w:t>
      </w:r>
      <w:r w:rsidR="00A56FC4" w:rsidRPr="00086325">
        <w:rPr>
          <w:szCs w:val="22"/>
        </w:rPr>
        <w:t> </w:t>
      </w:r>
      <w:r w:rsidR="00355D96" w:rsidRPr="00086325">
        <w:rPr>
          <w:szCs w:val="22"/>
        </w:rPr>
        <w:t>77 kg eller trombocytantal vid bas</w:t>
      </w:r>
      <w:r w:rsidR="00A56FC4" w:rsidRPr="00086325">
        <w:rPr>
          <w:szCs w:val="22"/>
        </w:rPr>
        <w:t>e</w:t>
      </w:r>
      <w:r w:rsidR="00355D96" w:rsidRPr="00086325">
        <w:rPr>
          <w:szCs w:val="22"/>
        </w:rPr>
        <w:t>line &lt;</w:t>
      </w:r>
      <w:r w:rsidR="00A56FC4" w:rsidRPr="00086325">
        <w:rPr>
          <w:szCs w:val="22"/>
        </w:rPr>
        <w:t> </w:t>
      </w:r>
      <w:r w:rsidR="00355D96" w:rsidRPr="00086325">
        <w:rPr>
          <w:szCs w:val="22"/>
        </w:rPr>
        <w:t xml:space="preserve">150 000/μl fick </w:t>
      </w:r>
      <w:r w:rsidR="004806A9" w:rsidRPr="00086325">
        <w:rPr>
          <w:szCs w:val="22"/>
        </w:rPr>
        <w:t>niraparib</w:t>
      </w:r>
      <w:r w:rsidR="00355D96" w:rsidRPr="00086325">
        <w:rPr>
          <w:szCs w:val="22"/>
        </w:rPr>
        <w:t xml:space="preserve"> 200 mg (n</w:t>
      </w:r>
      <w:r w:rsidR="00E862CA" w:rsidRPr="00086325">
        <w:rPr>
          <w:szCs w:val="22"/>
        </w:rPr>
        <w:t> </w:t>
      </w:r>
      <w:r w:rsidR="00355D96" w:rsidRPr="00086325">
        <w:rPr>
          <w:szCs w:val="22"/>
        </w:rPr>
        <w:t>=</w:t>
      </w:r>
      <w:bookmarkStart w:id="132" w:name="_Hlk49254029"/>
      <w:r w:rsidR="00E862CA" w:rsidRPr="00086325">
        <w:rPr>
          <w:szCs w:val="22"/>
        </w:rPr>
        <w:t> </w:t>
      </w:r>
      <w:r w:rsidR="00355D96" w:rsidRPr="00086325">
        <w:rPr>
          <w:szCs w:val="22"/>
        </w:rPr>
        <w:t>122</w:t>
      </w:r>
      <w:bookmarkEnd w:id="132"/>
      <w:r w:rsidR="00355D96" w:rsidRPr="00086325">
        <w:rPr>
          <w:szCs w:val="22"/>
        </w:rPr>
        <w:t>) eller placebo dagligen (n</w:t>
      </w:r>
      <w:r w:rsidR="00E862CA" w:rsidRPr="00086325">
        <w:rPr>
          <w:szCs w:val="22"/>
        </w:rPr>
        <w:t> </w:t>
      </w:r>
      <w:r w:rsidR="00355D96" w:rsidRPr="00086325">
        <w:rPr>
          <w:szCs w:val="22"/>
        </w:rPr>
        <w:t>=</w:t>
      </w:r>
      <w:bookmarkStart w:id="133" w:name="_Hlk49254020"/>
      <w:r w:rsidR="00E862CA" w:rsidRPr="00086325">
        <w:rPr>
          <w:szCs w:val="22"/>
        </w:rPr>
        <w:t> </w:t>
      </w:r>
      <w:r w:rsidR="00355D96" w:rsidRPr="00086325">
        <w:rPr>
          <w:szCs w:val="22"/>
        </w:rPr>
        <w:t>61</w:t>
      </w:r>
      <w:bookmarkEnd w:id="133"/>
      <w:r w:rsidR="00355D96" w:rsidRPr="00086325">
        <w:rPr>
          <w:szCs w:val="22"/>
        </w:rPr>
        <w:t>).</w:t>
      </w:r>
      <w:bookmarkEnd w:id="129"/>
    </w:p>
    <w:p w14:paraId="3AAEA81D" w14:textId="77777777" w:rsidR="00355D96" w:rsidRPr="00086325" w:rsidRDefault="00355D96" w:rsidP="00355D96">
      <w:pPr>
        <w:autoSpaceDE w:val="0"/>
        <w:autoSpaceDN w:val="0"/>
        <w:adjustRightInd w:val="0"/>
        <w:rPr>
          <w:szCs w:val="22"/>
        </w:rPr>
      </w:pPr>
    </w:p>
    <w:p w14:paraId="02141401" w14:textId="506E939E" w:rsidR="003062DF" w:rsidRPr="00086325" w:rsidRDefault="003062DF" w:rsidP="003062DF">
      <w:pPr>
        <w:widowControl w:val="0"/>
        <w:autoSpaceDE w:val="0"/>
        <w:autoSpaceDN w:val="0"/>
        <w:adjustRightInd w:val="0"/>
        <w:rPr>
          <w:szCs w:val="22"/>
        </w:rPr>
      </w:pPr>
      <w:r w:rsidRPr="00086325">
        <w:rPr>
          <w:szCs w:val="22"/>
        </w:rPr>
        <w:t>Patienter</w:t>
      </w:r>
      <w:r w:rsidR="00A56FC4" w:rsidRPr="00086325">
        <w:rPr>
          <w:szCs w:val="22"/>
        </w:rPr>
        <w:t>na</w:t>
      </w:r>
      <w:r w:rsidRPr="00086325">
        <w:rPr>
          <w:szCs w:val="22"/>
        </w:rPr>
        <w:t xml:space="preserve"> randomiserades efter slutförd första linjens platinumbaserad </w:t>
      </w:r>
      <w:r w:rsidR="00A56FC4" w:rsidRPr="00086325">
        <w:rPr>
          <w:szCs w:val="22"/>
        </w:rPr>
        <w:t>cytostatika</w:t>
      </w:r>
      <w:r w:rsidR="00B37437" w:rsidRPr="00086325">
        <w:rPr>
          <w:szCs w:val="22"/>
        </w:rPr>
        <w:t>behandling</w:t>
      </w:r>
      <w:r w:rsidRPr="00086325">
        <w:rPr>
          <w:szCs w:val="22"/>
        </w:rPr>
        <w:t xml:space="preserve"> plus</w:t>
      </w:r>
      <w:r w:rsidR="008D4BAD" w:rsidRPr="00086325">
        <w:rPr>
          <w:szCs w:val="22"/>
        </w:rPr>
        <w:t xml:space="preserve"> eller </w:t>
      </w:r>
      <w:r w:rsidRPr="00086325">
        <w:rPr>
          <w:szCs w:val="22"/>
        </w:rPr>
        <w:t xml:space="preserve">minus kirurgi. </w:t>
      </w:r>
      <w:r w:rsidR="00B41D42" w:rsidRPr="00086325">
        <w:rPr>
          <w:szCs w:val="22"/>
        </w:rPr>
        <w:t>Randomiseringen skedde inom 12 veckor efter den sista kemoterapicykelns första dag. Patienterna hade fått ≥</w:t>
      </w:r>
      <w:r w:rsidR="00507BAF" w:rsidRPr="00086325">
        <w:rPr>
          <w:szCs w:val="22"/>
        </w:rPr>
        <w:t> </w:t>
      </w:r>
      <w:r w:rsidR="00B41D42" w:rsidRPr="00086325">
        <w:rPr>
          <w:szCs w:val="22"/>
        </w:rPr>
        <w:t>6 och ≤</w:t>
      </w:r>
      <w:r w:rsidR="00507BAF" w:rsidRPr="00086325">
        <w:rPr>
          <w:szCs w:val="22"/>
        </w:rPr>
        <w:t> </w:t>
      </w:r>
      <w:r w:rsidR="00B41D42" w:rsidRPr="00086325">
        <w:rPr>
          <w:szCs w:val="22"/>
        </w:rPr>
        <w:t>9 cykler platin</w:t>
      </w:r>
      <w:r w:rsidR="00CE6C9A" w:rsidRPr="00086325">
        <w:rPr>
          <w:szCs w:val="22"/>
        </w:rPr>
        <w:t>um</w:t>
      </w:r>
      <w:r w:rsidR="00B41D42" w:rsidRPr="00086325">
        <w:rPr>
          <w:szCs w:val="22"/>
        </w:rPr>
        <w:t xml:space="preserve">baserad behandling. Efter intervallkirurgi </w:t>
      </w:r>
      <w:r w:rsidR="00C038D1" w:rsidRPr="00086325">
        <w:rPr>
          <w:szCs w:val="22"/>
        </w:rPr>
        <w:t>för tumörreducering</w:t>
      </w:r>
      <w:r w:rsidR="00B41D42" w:rsidRPr="00086325">
        <w:rPr>
          <w:szCs w:val="22"/>
        </w:rPr>
        <w:t xml:space="preserve"> fick patienterna ≥</w:t>
      </w:r>
      <w:r w:rsidR="00507BAF" w:rsidRPr="00086325">
        <w:rPr>
          <w:szCs w:val="22"/>
        </w:rPr>
        <w:t> </w:t>
      </w:r>
      <w:r w:rsidR="00B41D42" w:rsidRPr="00086325">
        <w:rPr>
          <w:szCs w:val="22"/>
        </w:rPr>
        <w:t>2 postoperativa cykler plati</w:t>
      </w:r>
      <w:r w:rsidR="00CE6C9A" w:rsidRPr="00086325">
        <w:rPr>
          <w:szCs w:val="22"/>
        </w:rPr>
        <w:t>num</w:t>
      </w:r>
      <w:r w:rsidR="00B41D42" w:rsidRPr="00086325">
        <w:rPr>
          <w:szCs w:val="22"/>
        </w:rPr>
        <w:t xml:space="preserve">baserad behandling. </w:t>
      </w:r>
      <w:r w:rsidRPr="00086325">
        <w:rPr>
          <w:szCs w:val="22"/>
        </w:rPr>
        <w:t xml:space="preserve">Patienter som hade fått bevacizumab med </w:t>
      </w:r>
      <w:r w:rsidR="00A56FC4" w:rsidRPr="00086325">
        <w:rPr>
          <w:szCs w:val="22"/>
        </w:rPr>
        <w:t>cytostatika</w:t>
      </w:r>
      <w:r w:rsidRPr="00086325">
        <w:rPr>
          <w:szCs w:val="22"/>
        </w:rPr>
        <w:t xml:space="preserve"> men som inte kunde få bevacizumab som underhållsbehandling uteslöts inte från studien. </w:t>
      </w:r>
      <w:r w:rsidR="00B41D42" w:rsidRPr="00086325">
        <w:rPr>
          <w:szCs w:val="22"/>
        </w:rPr>
        <w:t>Patienterna fick inte tidigare ha behandlats med PARP-hämmare</w:t>
      </w:r>
      <w:r w:rsidR="003A391F" w:rsidRPr="00086325">
        <w:rPr>
          <w:szCs w:val="22"/>
        </w:rPr>
        <w:t xml:space="preserve"> (PARPi)</w:t>
      </w:r>
      <w:r w:rsidR="00B41D42" w:rsidRPr="00086325">
        <w:rPr>
          <w:szCs w:val="22"/>
        </w:rPr>
        <w:t xml:space="preserve">, inklusive </w:t>
      </w:r>
      <w:r w:rsidR="004806A9" w:rsidRPr="00086325">
        <w:rPr>
          <w:szCs w:val="22"/>
        </w:rPr>
        <w:t>niraparib</w:t>
      </w:r>
      <w:r w:rsidR="00B41D42" w:rsidRPr="00086325">
        <w:rPr>
          <w:szCs w:val="22"/>
        </w:rPr>
        <w:t xml:space="preserve">. </w:t>
      </w:r>
      <w:r w:rsidRPr="00086325">
        <w:rPr>
          <w:szCs w:val="22"/>
        </w:rPr>
        <w:t xml:space="preserve">Patienter som hade fått neoadjuvant </w:t>
      </w:r>
      <w:r w:rsidR="00A56FC4" w:rsidRPr="00086325">
        <w:rPr>
          <w:szCs w:val="22"/>
        </w:rPr>
        <w:t>cytostatika</w:t>
      </w:r>
      <w:r w:rsidRPr="00086325">
        <w:rPr>
          <w:szCs w:val="22"/>
        </w:rPr>
        <w:t xml:space="preserve"> följd av intervallkirurgi (interval debulking surgery) kunde ha synlig kvarvarande eller ingen kvarvarande sjukdom. </w:t>
      </w:r>
      <w:r w:rsidRPr="00086325">
        <w:t xml:space="preserve">Patienter med sjukdom i stadium III som hade </w:t>
      </w:r>
      <w:r w:rsidR="00A56FC4" w:rsidRPr="00086325">
        <w:t>genomgått</w:t>
      </w:r>
      <w:r w:rsidRPr="00086325">
        <w:t xml:space="preserve"> cytoreduktiv behandling (dvs. ingen synlig kvarvarande sjukdom) efter primär tumörreducerande kirurgi uteslöts. </w:t>
      </w:r>
      <w:r w:rsidRPr="00086325">
        <w:rPr>
          <w:szCs w:val="22"/>
        </w:rPr>
        <w:t xml:space="preserve">Randomiseringen stratifierades efter bästa respons under första linjens platinumregim (komplett respons mot partiell respons), neoadjuvant </w:t>
      </w:r>
      <w:r w:rsidR="003D5169" w:rsidRPr="00086325">
        <w:rPr>
          <w:szCs w:val="22"/>
        </w:rPr>
        <w:t>cytostatika</w:t>
      </w:r>
      <w:r w:rsidRPr="00086325">
        <w:rPr>
          <w:szCs w:val="22"/>
        </w:rPr>
        <w:t xml:space="preserve"> (NACT) (Ja mot Nej); och </w:t>
      </w:r>
      <w:r w:rsidR="0082041F" w:rsidRPr="00086325">
        <w:rPr>
          <w:szCs w:val="22"/>
        </w:rPr>
        <w:t>homolog rekombinationsstatus (HR</w:t>
      </w:r>
      <w:r w:rsidR="00B41D42" w:rsidRPr="00086325">
        <w:rPr>
          <w:szCs w:val="22"/>
        </w:rPr>
        <w:t>D</w:t>
      </w:r>
      <w:r w:rsidR="008D4BAD" w:rsidRPr="00086325">
        <w:rPr>
          <w:szCs w:val="22"/>
        </w:rPr>
        <w:noBreakHyphen/>
      </w:r>
      <w:r w:rsidR="0082041F" w:rsidRPr="00086325">
        <w:rPr>
          <w:szCs w:val="22"/>
        </w:rPr>
        <w:t>status)</w:t>
      </w:r>
      <w:r w:rsidR="008F678C" w:rsidRPr="00086325">
        <w:rPr>
          <w:szCs w:val="22"/>
        </w:rPr>
        <w:t xml:space="preserve"> </w:t>
      </w:r>
      <w:r w:rsidRPr="00086325">
        <w:rPr>
          <w:szCs w:val="22"/>
        </w:rPr>
        <w:t>[positiv</w:t>
      </w:r>
      <w:r w:rsidR="00061556" w:rsidRPr="00086325">
        <w:rPr>
          <w:szCs w:val="22"/>
        </w:rPr>
        <w:t>t</w:t>
      </w:r>
      <w:r w:rsidR="008F678C" w:rsidRPr="00086325">
        <w:rPr>
          <w:szCs w:val="22"/>
        </w:rPr>
        <w:t xml:space="preserve"> </w:t>
      </w:r>
      <w:r w:rsidR="00B41D42" w:rsidRPr="00086325">
        <w:rPr>
          <w:szCs w:val="22"/>
        </w:rPr>
        <w:t>(</w:t>
      </w:r>
      <w:r w:rsidR="00061556" w:rsidRPr="00086325">
        <w:rPr>
          <w:szCs w:val="22"/>
        </w:rPr>
        <w:t>defekt HR</w:t>
      </w:r>
      <w:r w:rsidR="00B41D42" w:rsidRPr="00086325">
        <w:rPr>
          <w:szCs w:val="22"/>
        </w:rPr>
        <w:t xml:space="preserve">) </w:t>
      </w:r>
      <w:r w:rsidR="008F678C" w:rsidRPr="00086325">
        <w:rPr>
          <w:szCs w:val="22"/>
        </w:rPr>
        <w:t xml:space="preserve">mot </w:t>
      </w:r>
      <w:r w:rsidRPr="00086325">
        <w:rPr>
          <w:szCs w:val="22"/>
        </w:rPr>
        <w:t>negativ</w:t>
      </w:r>
      <w:r w:rsidR="00A91964" w:rsidRPr="00086325">
        <w:rPr>
          <w:szCs w:val="22"/>
        </w:rPr>
        <w:t>t</w:t>
      </w:r>
      <w:r w:rsidR="008F678C" w:rsidRPr="00086325">
        <w:rPr>
          <w:szCs w:val="22"/>
        </w:rPr>
        <w:t xml:space="preserve"> </w:t>
      </w:r>
      <w:r w:rsidR="00B41D42" w:rsidRPr="00086325">
        <w:rPr>
          <w:szCs w:val="22"/>
        </w:rPr>
        <w:t>(</w:t>
      </w:r>
      <w:r w:rsidR="00A91964" w:rsidRPr="00086325">
        <w:rPr>
          <w:szCs w:val="22"/>
        </w:rPr>
        <w:t xml:space="preserve">fungerande </w:t>
      </w:r>
      <w:r w:rsidR="00061556" w:rsidRPr="00086325">
        <w:rPr>
          <w:szCs w:val="22"/>
        </w:rPr>
        <w:t>HR</w:t>
      </w:r>
      <w:r w:rsidR="00B41D42" w:rsidRPr="00086325">
        <w:rPr>
          <w:szCs w:val="22"/>
        </w:rPr>
        <w:t xml:space="preserve">) </w:t>
      </w:r>
      <w:r w:rsidR="008F678C" w:rsidRPr="00086325">
        <w:rPr>
          <w:szCs w:val="22"/>
        </w:rPr>
        <w:t>eller ej fastställd</w:t>
      </w:r>
      <w:r w:rsidRPr="00086325">
        <w:rPr>
          <w:szCs w:val="22"/>
        </w:rPr>
        <w:t>]. Test</w:t>
      </w:r>
      <w:r w:rsidR="008F678C" w:rsidRPr="00086325">
        <w:rPr>
          <w:szCs w:val="22"/>
        </w:rPr>
        <w:t xml:space="preserve"> för </w:t>
      </w:r>
      <w:r w:rsidR="0082041F" w:rsidRPr="00086325">
        <w:rPr>
          <w:szCs w:val="22"/>
        </w:rPr>
        <w:t>defekt homolog rekombination (HRD)</w:t>
      </w:r>
      <w:r w:rsidR="008F678C" w:rsidRPr="00086325">
        <w:rPr>
          <w:szCs w:val="22"/>
        </w:rPr>
        <w:t xml:space="preserve"> </w:t>
      </w:r>
      <w:r w:rsidR="003D5169" w:rsidRPr="00086325">
        <w:rPr>
          <w:szCs w:val="22"/>
        </w:rPr>
        <w:t xml:space="preserve">utfördes </w:t>
      </w:r>
      <w:r w:rsidR="008F678C" w:rsidRPr="00086325">
        <w:rPr>
          <w:szCs w:val="22"/>
        </w:rPr>
        <w:t xml:space="preserve">med </w:t>
      </w:r>
      <w:r w:rsidRPr="00086325">
        <w:rPr>
          <w:szCs w:val="22"/>
        </w:rPr>
        <w:t>HRD</w:t>
      </w:r>
      <w:r w:rsidR="008F678C" w:rsidRPr="00086325">
        <w:rPr>
          <w:szCs w:val="22"/>
        </w:rPr>
        <w:t xml:space="preserve">-testet på tumörvävnad som tagits vid tidpunkten för den initiala </w:t>
      </w:r>
      <w:r w:rsidRPr="00086325">
        <w:rPr>
          <w:szCs w:val="22"/>
        </w:rPr>
        <w:t>diagnos</w:t>
      </w:r>
      <w:r w:rsidR="008F678C" w:rsidRPr="00086325">
        <w:rPr>
          <w:szCs w:val="22"/>
        </w:rPr>
        <w:t>en</w:t>
      </w:r>
      <w:r w:rsidRPr="00086325">
        <w:rPr>
          <w:szCs w:val="22"/>
        </w:rPr>
        <w:t>.</w:t>
      </w:r>
      <w:r w:rsidR="00C038D1" w:rsidRPr="00086325">
        <w:rPr>
          <w:szCs w:val="22"/>
        </w:rPr>
        <w:t xml:space="preserve"> CA</w:t>
      </w:r>
      <w:r w:rsidR="008D4BAD" w:rsidRPr="00086325">
        <w:rPr>
          <w:szCs w:val="22"/>
        </w:rPr>
        <w:noBreakHyphen/>
      </w:r>
      <w:r w:rsidR="00C038D1" w:rsidRPr="00086325">
        <w:rPr>
          <w:szCs w:val="22"/>
        </w:rPr>
        <w:t>125-nivåerna skulle ligga inom normalintervallet (eller en minskning av CA</w:t>
      </w:r>
      <w:r w:rsidR="008D4BAD" w:rsidRPr="00086325">
        <w:rPr>
          <w:szCs w:val="22"/>
        </w:rPr>
        <w:noBreakHyphen/>
      </w:r>
      <w:r w:rsidR="00C038D1" w:rsidRPr="00086325">
        <w:rPr>
          <w:szCs w:val="22"/>
        </w:rPr>
        <w:t>125 med &gt;</w:t>
      </w:r>
      <w:r w:rsidR="003A391F" w:rsidRPr="00086325">
        <w:rPr>
          <w:szCs w:val="22"/>
        </w:rPr>
        <w:t> </w:t>
      </w:r>
      <w:r w:rsidR="00C038D1" w:rsidRPr="00086325">
        <w:rPr>
          <w:szCs w:val="22"/>
        </w:rPr>
        <w:t xml:space="preserve">90 %) under patientens första behandling, och </w:t>
      </w:r>
      <w:r w:rsidR="00061556" w:rsidRPr="00086325">
        <w:rPr>
          <w:szCs w:val="22"/>
        </w:rPr>
        <w:t>vara</w:t>
      </w:r>
      <w:r w:rsidR="00C038D1" w:rsidRPr="00086325">
        <w:rPr>
          <w:szCs w:val="22"/>
        </w:rPr>
        <w:t xml:space="preserve"> stabila i minst 7 dagar.</w:t>
      </w:r>
    </w:p>
    <w:p w14:paraId="57502960" w14:textId="77777777" w:rsidR="003062DF" w:rsidRPr="00086325" w:rsidRDefault="003062DF" w:rsidP="003062DF">
      <w:pPr>
        <w:widowControl w:val="0"/>
        <w:autoSpaceDE w:val="0"/>
        <w:autoSpaceDN w:val="0"/>
        <w:adjustRightInd w:val="0"/>
        <w:rPr>
          <w:szCs w:val="22"/>
        </w:rPr>
      </w:pPr>
    </w:p>
    <w:p w14:paraId="39503EDD" w14:textId="6172CDEA" w:rsidR="003062DF" w:rsidRPr="00086325" w:rsidRDefault="003D5169" w:rsidP="003062DF">
      <w:pPr>
        <w:widowControl w:val="0"/>
        <w:autoSpaceDE w:val="0"/>
        <w:autoSpaceDN w:val="0"/>
        <w:adjustRightInd w:val="0"/>
        <w:rPr>
          <w:rFonts w:eastAsia="SimSun"/>
          <w:szCs w:val="22"/>
        </w:rPr>
      </w:pPr>
      <w:r w:rsidRPr="00086325">
        <w:rPr>
          <w:rFonts w:eastAsia="SimSun"/>
          <w:szCs w:val="22"/>
        </w:rPr>
        <w:t xml:space="preserve">Behandlingen inleddes </w:t>
      </w:r>
      <w:r w:rsidR="008F678C" w:rsidRPr="00086325">
        <w:rPr>
          <w:rFonts w:eastAsia="SimSun"/>
          <w:szCs w:val="22"/>
        </w:rPr>
        <w:t>i cykel</w:t>
      </w:r>
      <w:r w:rsidR="003062DF" w:rsidRPr="00086325">
        <w:rPr>
          <w:rFonts w:eastAsia="SimSun"/>
          <w:szCs w:val="22"/>
        </w:rPr>
        <w:t> 1/</w:t>
      </w:r>
      <w:r w:rsidR="008F678C" w:rsidRPr="00086325">
        <w:rPr>
          <w:rFonts w:eastAsia="SimSun"/>
          <w:szCs w:val="22"/>
        </w:rPr>
        <w:t>dag</w:t>
      </w:r>
      <w:r w:rsidR="003062DF" w:rsidRPr="00086325">
        <w:rPr>
          <w:rFonts w:eastAsia="SimSun"/>
          <w:szCs w:val="22"/>
        </w:rPr>
        <w:t xml:space="preserve"> 1 (C1/D1) </w:t>
      </w:r>
      <w:r w:rsidR="008F678C" w:rsidRPr="00086325">
        <w:rPr>
          <w:rFonts w:eastAsia="SimSun"/>
          <w:szCs w:val="22"/>
        </w:rPr>
        <w:t xml:space="preserve">med </w:t>
      </w:r>
      <w:r w:rsidR="004806A9" w:rsidRPr="00086325">
        <w:rPr>
          <w:rFonts w:eastAsia="SimSun"/>
          <w:szCs w:val="22"/>
        </w:rPr>
        <w:t>niraparib</w:t>
      </w:r>
      <w:r w:rsidR="003062DF" w:rsidRPr="00086325">
        <w:rPr>
          <w:rFonts w:eastAsia="SimSun"/>
          <w:szCs w:val="22"/>
        </w:rPr>
        <w:t xml:space="preserve"> 200 </w:t>
      </w:r>
      <w:r w:rsidR="008F678C" w:rsidRPr="00086325">
        <w:rPr>
          <w:rFonts w:eastAsia="SimSun"/>
          <w:szCs w:val="22"/>
        </w:rPr>
        <w:t>eller</w:t>
      </w:r>
      <w:r w:rsidR="003062DF" w:rsidRPr="00086325">
        <w:rPr>
          <w:rFonts w:eastAsia="SimSun"/>
          <w:szCs w:val="22"/>
        </w:rPr>
        <w:t xml:space="preserve"> 300 mg </w:t>
      </w:r>
      <w:r w:rsidR="008F678C" w:rsidRPr="00086325">
        <w:rPr>
          <w:rFonts w:eastAsia="SimSun"/>
          <w:szCs w:val="22"/>
        </w:rPr>
        <w:t>eller</w:t>
      </w:r>
      <w:r w:rsidR="003062DF" w:rsidRPr="00086325">
        <w:rPr>
          <w:rFonts w:eastAsia="SimSun"/>
          <w:szCs w:val="22"/>
        </w:rPr>
        <w:t xml:space="preserve"> match</w:t>
      </w:r>
      <w:r w:rsidR="008F678C" w:rsidRPr="00086325">
        <w:rPr>
          <w:rFonts w:eastAsia="SimSun"/>
          <w:szCs w:val="22"/>
        </w:rPr>
        <w:t>at</w:t>
      </w:r>
      <w:r w:rsidR="003062DF" w:rsidRPr="00086325">
        <w:rPr>
          <w:rFonts w:eastAsia="SimSun"/>
          <w:szCs w:val="22"/>
        </w:rPr>
        <w:t xml:space="preserve"> placebo </w:t>
      </w:r>
      <w:r w:rsidR="008F678C" w:rsidRPr="00086325">
        <w:rPr>
          <w:rFonts w:eastAsia="SimSun"/>
          <w:szCs w:val="22"/>
        </w:rPr>
        <w:t>givet dagligen i kontinuerliga 28-dagarscykler</w:t>
      </w:r>
      <w:r w:rsidR="003062DF" w:rsidRPr="00086325">
        <w:rPr>
          <w:rFonts w:eastAsia="SimSun"/>
          <w:szCs w:val="22"/>
        </w:rPr>
        <w:t xml:space="preserve">. </w:t>
      </w:r>
      <w:r w:rsidR="008F678C" w:rsidRPr="00086325">
        <w:rPr>
          <w:rFonts w:eastAsia="SimSun"/>
          <w:szCs w:val="22"/>
        </w:rPr>
        <w:t>Klinikbesök gjordes under varje cykel</w:t>
      </w:r>
      <w:r w:rsidR="003062DF" w:rsidRPr="00086325">
        <w:rPr>
          <w:rFonts w:eastAsia="SimSun"/>
          <w:szCs w:val="22"/>
        </w:rPr>
        <w:t xml:space="preserve"> (4 </w:t>
      </w:r>
      <w:r w:rsidR="008F678C" w:rsidRPr="00086325">
        <w:rPr>
          <w:rFonts w:eastAsia="SimSun"/>
          <w:szCs w:val="22"/>
        </w:rPr>
        <w:t>veckor</w:t>
      </w:r>
      <w:r w:rsidR="003062DF" w:rsidRPr="00086325">
        <w:rPr>
          <w:rFonts w:eastAsia="SimSun"/>
          <w:szCs w:val="22"/>
        </w:rPr>
        <w:t> ± 3 da</w:t>
      </w:r>
      <w:r w:rsidR="008F678C" w:rsidRPr="00086325">
        <w:rPr>
          <w:rFonts w:eastAsia="SimSun"/>
          <w:szCs w:val="22"/>
        </w:rPr>
        <w:t>gar</w:t>
      </w:r>
      <w:r w:rsidR="003062DF" w:rsidRPr="00086325">
        <w:rPr>
          <w:rFonts w:eastAsia="SimSun"/>
          <w:szCs w:val="22"/>
        </w:rPr>
        <w:t>).</w:t>
      </w:r>
    </w:p>
    <w:p w14:paraId="56887FD9" w14:textId="77777777" w:rsidR="003062DF" w:rsidRPr="00086325" w:rsidRDefault="003062DF" w:rsidP="003062DF">
      <w:pPr>
        <w:autoSpaceDE w:val="0"/>
        <w:autoSpaceDN w:val="0"/>
        <w:adjustRightInd w:val="0"/>
        <w:rPr>
          <w:szCs w:val="22"/>
        </w:rPr>
      </w:pPr>
    </w:p>
    <w:p w14:paraId="4D9D8052" w14:textId="6E5A17D1" w:rsidR="003062DF" w:rsidRPr="00086325" w:rsidRDefault="008F678C" w:rsidP="003062DF">
      <w:pPr>
        <w:autoSpaceDE w:val="0"/>
        <w:autoSpaceDN w:val="0"/>
        <w:spacing w:before="40" w:after="40"/>
        <w:rPr>
          <w:szCs w:val="22"/>
        </w:rPr>
      </w:pPr>
      <w:r w:rsidRPr="00086325">
        <w:rPr>
          <w:szCs w:val="22"/>
        </w:rPr>
        <w:t xml:space="preserve">Primärt effektmått var </w:t>
      </w:r>
      <w:r w:rsidR="003062DF" w:rsidRPr="00086325">
        <w:rPr>
          <w:szCs w:val="22"/>
        </w:rPr>
        <w:t>progression</w:t>
      </w:r>
      <w:r w:rsidRPr="00086325">
        <w:rPr>
          <w:szCs w:val="22"/>
        </w:rPr>
        <w:t>s</w:t>
      </w:r>
      <w:r w:rsidR="003062DF" w:rsidRPr="00086325">
        <w:rPr>
          <w:szCs w:val="22"/>
        </w:rPr>
        <w:t>fr</w:t>
      </w:r>
      <w:r w:rsidRPr="00086325">
        <w:rPr>
          <w:szCs w:val="22"/>
        </w:rPr>
        <w:t xml:space="preserve">i överlevnad </w:t>
      </w:r>
      <w:r w:rsidR="003062DF" w:rsidRPr="00086325">
        <w:rPr>
          <w:szCs w:val="22"/>
        </w:rPr>
        <w:t xml:space="preserve">(PFS), </w:t>
      </w:r>
      <w:r w:rsidRPr="00086325">
        <w:rPr>
          <w:szCs w:val="22"/>
        </w:rPr>
        <w:t xml:space="preserve">bestämd </w:t>
      </w:r>
      <w:r w:rsidR="00EF2B05" w:rsidRPr="00086325">
        <w:rPr>
          <w:szCs w:val="22"/>
        </w:rPr>
        <w:t>genom</w:t>
      </w:r>
      <w:r w:rsidR="003062DF" w:rsidRPr="00086325">
        <w:rPr>
          <w:szCs w:val="22"/>
        </w:rPr>
        <w:t xml:space="preserve"> blind</w:t>
      </w:r>
      <w:r w:rsidR="00EF2B05" w:rsidRPr="00086325">
        <w:rPr>
          <w:szCs w:val="22"/>
        </w:rPr>
        <w:t>a</w:t>
      </w:r>
      <w:r w:rsidR="003062DF" w:rsidRPr="00086325">
        <w:rPr>
          <w:szCs w:val="22"/>
        </w:rPr>
        <w:t>d</w:t>
      </w:r>
      <w:r w:rsidR="00D7766A" w:rsidRPr="00086325">
        <w:rPr>
          <w:szCs w:val="22"/>
        </w:rPr>
        <w:t>,</w:t>
      </w:r>
      <w:r w:rsidR="003062DF" w:rsidRPr="00086325">
        <w:rPr>
          <w:szCs w:val="22"/>
        </w:rPr>
        <w:t xml:space="preserve"> </w:t>
      </w:r>
      <w:r w:rsidR="00EF2B05" w:rsidRPr="00086325">
        <w:rPr>
          <w:szCs w:val="22"/>
        </w:rPr>
        <w:t>oberoende granskning</w:t>
      </w:r>
      <w:r w:rsidR="003062DF" w:rsidRPr="00086325">
        <w:rPr>
          <w:szCs w:val="22"/>
        </w:rPr>
        <w:t xml:space="preserve"> (BICR) </w:t>
      </w:r>
      <w:r w:rsidR="00EF2B05" w:rsidRPr="00086325">
        <w:rPr>
          <w:szCs w:val="22"/>
        </w:rPr>
        <w:t>enligt</w:t>
      </w:r>
      <w:r w:rsidR="003062DF" w:rsidRPr="00086325">
        <w:rPr>
          <w:szCs w:val="22"/>
        </w:rPr>
        <w:t xml:space="preserve"> RECIST, version 1.1. PFS</w:t>
      </w:r>
      <w:r w:rsidR="00EF2B05" w:rsidRPr="00086325">
        <w:rPr>
          <w:szCs w:val="22"/>
        </w:rPr>
        <w:t>-</w:t>
      </w:r>
      <w:r w:rsidR="003062DF" w:rsidRPr="00086325">
        <w:rPr>
          <w:szCs w:val="22"/>
        </w:rPr>
        <w:t>test</w:t>
      </w:r>
      <w:r w:rsidR="00EF2B05" w:rsidRPr="00086325">
        <w:rPr>
          <w:szCs w:val="22"/>
        </w:rPr>
        <w:t>er</w:t>
      </w:r>
      <w:r w:rsidR="003062DF" w:rsidRPr="00086325">
        <w:rPr>
          <w:szCs w:val="22"/>
        </w:rPr>
        <w:t xml:space="preserve"> </w:t>
      </w:r>
      <w:r w:rsidR="00EF2B05" w:rsidRPr="00086325">
        <w:rPr>
          <w:szCs w:val="22"/>
        </w:rPr>
        <w:t xml:space="preserve">utfördes </w:t>
      </w:r>
      <w:r w:rsidR="003062DF" w:rsidRPr="00086325">
        <w:rPr>
          <w:szCs w:val="22"/>
        </w:rPr>
        <w:t>hierar</w:t>
      </w:r>
      <w:r w:rsidR="00EF2B05" w:rsidRPr="00086325">
        <w:rPr>
          <w:szCs w:val="22"/>
        </w:rPr>
        <w:t>kiskt</w:t>
      </w:r>
      <w:r w:rsidR="003062DF" w:rsidRPr="00086325">
        <w:rPr>
          <w:szCs w:val="22"/>
        </w:rPr>
        <w:t>: f</w:t>
      </w:r>
      <w:r w:rsidR="00EF2B05" w:rsidRPr="00086325">
        <w:rPr>
          <w:szCs w:val="22"/>
        </w:rPr>
        <w:t xml:space="preserve">örst i </w:t>
      </w:r>
      <w:r w:rsidR="003062DF" w:rsidRPr="00086325">
        <w:rPr>
          <w:szCs w:val="22"/>
        </w:rPr>
        <w:t>HR</w:t>
      </w:r>
      <w:r w:rsidR="0082041F" w:rsidRPr="00086325">
        <w:rPr>
          <w:szCs w:val="22"/>
        </w:rPr>
        <w:t>D</w:t>
      </w:r>
      <w:r w:rsidR="008D4BAD" w:rsidRPr="00086325">
        <w:rPr>
          <w:szCs w:val="22"/>
        </w:rPr>
        <w:noBreakHyphen/>
      </w:r>
      <w:r w:rsidR="003062DF" w:rsidRPr="00086325">
        <w:rPr>
          <w:szCs w:val="22"/>
        </w:rPr>
        <w:t>population</w:t>
      </w:r>
      <w:r w:rsidR="00EF2B05" w:rsidRPr="00086325">
        <w:rPr>
          <w:szCs w:val="22"/>
        </w:rPr>
        <w:t>en</w:t>
      </w:r>
      <w:r w:rsidR="003062DF" w:rsidRPr="00086325">
        <w:rPr>
          <w:szCs w:val="22"/>
        </w:rPr>
        <w:t xml:space="preserve">, </w:t>
      </w:r>
      <w:r w:rsidR="00D7766A" w:rsidRPr="00086325">
        <w:rPr>
          <w:szCs w:val="22"/>
        </w:rPr>
        <w:t xml:space="preserve">sedan </w:t>
      </w:r>
      <w:r w:rsidR="003062DF" w:rsidRPr="00086325">
        <w:rPr>
          <w:szCs w:val="22"/>
        </w:rPr>
        <w:t xml:space="preserve">i </w:t>
      </w:r>
      <w:r w:rsidR="00EF2B05" w:rsidRPr="00086325">
        <w:rPr>
          <w:szCs w:val="22"/>
        </w:rPr>
        <w:t xml:space="preserve">den totala </w:t>
      </w:r>
      <w:r w:rsidR="003062DF" w:rsidRPr="00086325">
        <w:rPr>
          <w:szCs w:val="22"/>
        </w:rPr>
        <w:t>population</w:t>
      </w:r>
      <w:r w:rsidR="00EF2B05" w:rsidRPr="00086325">
        <w:rPr>
          <w:szCs w:val="22"/>
        </w:rPr>
        <w:t>en</w:t>
      </w:r>
      <w:r w:rsidR="003062DF" w:rsidRPr="00086325">
        <w:rPr>
          <w:szCs w:val="22"/>
        </w:rPr>
        <w:t xml:space="preserve">. </w:t>
      </w:r>
      <w:r w:rsidR="008D4BAD" w:rsidRPr="00086325">
        <w:rPr>
          <w:szCs w:val="22"/>
        </w:rPr>
        <w:t>Sekundära effektmått inkluderade PFS efter den första efterföljande behandlingen (PFS2) och total överlevnad (OS) (tabell 5). M</w:t>
      </w:r>
      <w:r w:rsidR="00D7766A" w:rsidRPr="00086325">
        <w:rPr>
          <w:szCs w:val="22"/>
        </w:rPr>
        <w:t xml:space="preserve">edianåldern </w:t>
      </w:r>
      <w:r w:rsidR="008D4BAD" w:rsidRPr="00086325">
        <w:rPr>
          <w:szCs w:val="22"/>
        </w:rPr>
        <w:t xml:space="preserve">var </w:t>
      </w:r>
      <w:r w:rsidR="00D7766A" w:rsidRPr="00086325">
        <w:rPr>
          <w:szCs w:val="22"/>
        </w:rPr>
        <w:t>62</w:t>
      </w:r>
      <w:r w:rsidR="008D4BAD" w:rsidRPr="00086325">
        <w:rPr>
          <w:szCs w:val="22"/>
        </w:rPr>
        <w:t> år</w:t>
      </w:r>
      <w:r w:rsidR="00EF2B05" w:rsidRPr="00086325">
        <w:rPr>
          <w:szCs w:val="22"/>
        </w:rPr>
        <w:t xml:space="preserve"> bland</w:t>
      </w:r>
      <w:r w:rsidR="003062DF" w:rsidRPr="00086325">
        <w:rPr>
          <w:szCs w:val="22"/>
        </w:rPr>
        <w:t xml:space="preserve"> patient</w:t>
      </w:r>
      <w:r w:rsidR="00EF2B05" w:rsidRPr="00086325">
        <w:rPr>
          <w:szCs w:val="22"/>
        </w:rPr>
        <w:t xml:space="preserve">er </w:t>
      </w:r>
      <w:r w:rsidR="003062DF" w:rsidRPr="00086325">
        <w:rPr>
          <w:szCs w:val="22"/>
        </w:rPr>
        <w:t>randomise</w:t>
      </w:r>
      <w:r w:rsidR="00EF2B05" w:rsidRPr="00086325">
        <w:rPr>
          <w:szCs w:val="22"/>
        </w:rPr>
        <w:t>ra</w:t>
      </w:r>
      <w:r w:rsidR="003062DF" w:rsidRPr="00086325">
        <w:rPr>
          <w:szCs w:val="22"/>
        </w:rPr>
        <w:t>d</w:t>
      </w:r>
      <w:r w:rsidR="00EF2B05" w:rsidRPr="00086325">
        <w:rPr>
          <w:szCs w:val="22"/>
        </w:rPr>
        <w:t>e</w:t>
      </w:r>
      <w:r w:rsidR="003062DF" w:rsidRPr="00086325">
        <w:rPr>
          <w:szCs w:val="22"/>
        </w:rPr>
        <w:t xml:space="preserve"> </w:t>
      </w:r>
      <w:r w:rsidR="00D7766A" w:rsidRPr="00086325">
        <w:rPr>
          <w:szCs w:val="22"/>
        </w:rPr>
        <w:t>till</w:t>
      </w:r>
      <w:r w:rsidR="003062DF" w:rsidRPr="00086325">
        <w:rPr>
          <w:szCs w:val="22"/>
        </w:rPr>
        <w:t xml:space="preserve"> </w:t>
      </w:r>
      <w:r w:rsidR="004806A9" w:rsidRPr="00086325">
        <w:rPr>
          <w:rFonts w:eastAsia="SimSun"/>
          <w:szCs w:val="22"/>
        </w:rPr>
        <w:t>niraparib</w:t>
      </w:r>
      <w:r w:rsidR="003062DF" w:rsidRPr="00086325">
        <w:rPr>
          <w:szCs w:val="22"/>
        </w:rPr>
        <w:t xml:space="preserve"> </w:t>
      </w:r>
      <w:r w:rsidR="008D4BAD" w:rsidRPr="00086325">
        <w:rPr>
          <w:szCs w:val="22"/>
        </w:rPr>
        <w:t>(intervall 32</w:t>
      </w:r>
      <w:r w:rsidR="008D4BAD" w:rsidRPr="00086325">
        <w:rPr>
          <w:szCs w:val="22"/>
        </w:rPr>
        <w:noBreakHyphen/>
        <w:t xml:space="preserve">85 år) eller placebo (intervall </w:t>
      </w:r>
      <w:r w:rsidR="003062DF" w:rsidRPr="00086325">
        <w:rPr>
          <w:szCs w:val="22"/>
        </w:rPr>
        <w:t>33</w:t>
      </w:r>
      <w:r w:rsidR="008D4BAD" w:rsidRPr="00086325">
        <w:rPr>
          <w:szCs w:val="22"/>
        </w:rPr>
        <w:noBreakHyphen/>
      </w:r>
      <w:r w:rsidR="003062DF" w:rsidRPr="00086325">
        <w:rPr>
          <w:szCs w:val="22"/>
        </w:rPr>
        <w:t>88</w:t>
      </w:r>
      <w:r w:rsidR="00EF2B05" w:rsidRPr="00086325">
        <w:rPr>
          <w:szCs w:val="22"/>
        </w:rPr>
        <w:t> år</w:t>
      </w:r>
      <w:r w:rsidR="008D4BAD" w:rsidRPr="00086325">
        <w:rPr>
          <w:szCs w:val="22"/>
        </w:rPr>
        <w:t>)</w:t>
      </w:r>
      <w:r w:rsidR="003062DF" w:rsidRPr="00086325">
        <w:rPr>
          <w:szCs w:val="22"/>
        </w:rPr>
        <w:t>. 89</w:t>
      </w:r>
      <w:r w:rsidR="00EF2B05" w:rsidRPr="00086325">
        <w:rPr>
          <w:szCs w:val="22"/>
        </w:rPr>
        <w:t> </w:t>
      </w:r>
      <w:r w:rsidR="00507BAF" w:rsidRPr="00086325">
        <w:rPr>
          <w:szCs w:val="22"/>
        </w:rPr>
        <w:t xml:space="preserve">% </w:t>
      </w:r>
      <w:r w:rsidR="00557820" w:rsidRPr="00086325">
        <w:rPr>
          <w:szCs w:val="22"/>
        </w:rPr>
        <w:t>av alla patienter var vita</w:t>
      </w:r>
      <w:r w:rsidR="003062DF" w:rsidRPr="00086325">
        <w:rPr>
          <w:szCs w:val="22"/>
        </w:rPr>
        <w:t>. 69</w:t>
      </w:r>
      <w:r w:rsidR="00557820" w:rsidRPr="00086325">
        <w:rPr>
          <w:szCs w:val="22"/>
        </w:rPr>
        <w:t> </w:t>
      </w:r>
      <w:r w:rsidR="00507BAF" w:rsidRPr="00086325">
        <w:rPr>
          <w:szCs w:val="22"/>
        </w:rPr>
        <w:t xml:space="preserve">% </w:t>
      </w:r>
      <w:r w:rsidR="00557820" w:rsidRPr="00086325">
        <w:rPr>
          <w:szCs w:val="22"/>
        </w:rPr>
        <w:t>av</w:t>
      </w:r>
      <w:r w:rsidR="003062DF" w:rsidRPr="00086325">
        <w:rPr>
          <w:szCs w:val="22"/>
        </w:rPr>
        <w:t xml:space="preserve"> patient</w:t>
      </w:r>
      <w:r w:rsidR="00557820" w:rsidRPr="00086325">
        <w:rPr>
          <w:szCs w:val="22"/>
        </w:rPr>
        <w:t>erna</w:t>
      </w:r>
      <w:r w:rsidR="003062DF" w:rsidRPr="00086325">
        <w:rPr>
          <w:szCs w:val="22"/>
        </w:rPr>
        <w:t xml:space="preserve"> randomise</w:t>
      </w:r>
      <w:r w:rsidR="00557820" w:rsidRPr="00086325">
        <w:rPr>
          <w:szCs w:val="22"/>
        </w:rPr>
        <w:t>rade</w:t>
      </w:r>
      <w:r w:rsidR="00D7766A" w:rsidRPr="00086325">
        <w:rPr>
          <w:szCs w:val="22"/>
        </w:rPr>
        <w:t xml:space="preserve"> till</w:t>
      </w:r>
      <w:r w:rsidR="00557820" w:rsidRPr="00086325">
        <w:rPr>
          <w:szCs w:val="22"/>
        </w:rPr>
        <w:t xml:space="preserve"> </w:t>
      </w:r>
      <w:r w:rsidR="004806A9" w:rsidRPr="00086325">
        <w:rPr>
          <w:rFonts w:eastAsia="SimSun"/>
          <w:szCs w:val="22"/>
        </w:rPr>
        <w:t>niraparib</w:t>
      </w:r>
      <w:r w:rsidR="003062DF" w:rsidRPr="00086325">
        <w:rPr>
          <w:szCs w:val="22"/>
        </w:rPr>
        <w:t xml:space="preserve"> </w:t>
      </w:r>
      <w:r w:rsidR="00557820" w:rsidRPr="00086325">
        <w:rPr>
          <w:szCs w:val="22"/>
        </w:rPr>
        <w:t>och</w:t>
      </w:r>
      <w:r w:rsidR="003062DF" w:rsidRPr="00086325">
        <w:rPr>
          <w:szCs w:val="22"/>
        </w:rPr>
        <w:t xml:space="preserve"> 71</w:t>
      </w:r>
      <w:r w:rsidR="00557820" w:rsidRPr="00086325">
        <w:rPr>
          <w:szCs w:val="22"/>
        </w:rPr>
        <w:t> </w:t>
      </w:r>
      <w:r w:rsidR="003062DF" w:rsidRPr="00086325">
        <w:rPr>
          <w:szCs w:val="22"/>
        </w:rPr>
        <w:t xml:space="preserve">% </w:t>
      </w:r>
      <w:r w:rsidR="00557820" w:rsidRPr="00086325">
        <w:rPr>
          <w:szCs w:val="22"/>
        </w:rPr>
        <w:t xml:space="preserve">av patienterna </w:t>
      </w:r>
      <w:r w:rsidR="003062DF" w:rsidRPr="00086325">
        <w:rPr>
          <w:szCs w:val="22"/>
        </w:rPr>
        <w:t>randomise</w:t>
      </w:r>
      <w:r w:rsidR="00557820" w:rsidRPr="00086325">
        <w:rPr>
          <w:szCs w:val="22"/>
        </w:rPr>
        <w:t xml:space="preserve">rade till </w:t>
      </w:r>
      <w:r w:rsidR="003062DF" w:rsidRPr="00086325">
        <w:rPr>
          <w:szCs w:val="22"/>
        </w:rPr>
        <w:t>placebo had</w:t>
      </w:r>
      <w:r w:rsidR="00557820" w:rsidRPr="00086325">
        <w:rPr>
          <w:szCs w:val="22"/>
        </w:rPr>
        <w:t>e</w:t>
      </w:r>
      <w:r w:rsidR="003062DF" w:rsidRPr="00086325">
        <w:rPr>
          <w:szCs w:val="22"/>
        </w:rPr>
        <w:t xml:space="preserve"> </w:t>
      </w:r>
      <w:r w:rsidR="00557820" w:rsidRPr="00086325">
        <w:rPr>
          <w:szCs w:val="22"/>
        </w:rPr>
        <w:t>e</w:t>
      </w:r>
      <w:r w:rsidR="003062DF" w:rsidRPr="00086325">
        <w:rPr>
          <w:szCs w:val="22"/>
        </w:rPr>
        <w:t xml:space="preserve">n ECOG </w:t>
      </w:r>
      <w:r w:rsidR="00557820" w:rsidRPr="00086325">
        <w:rPr>
          <w:szCs w:val="22"/>
        </w:rPr>
        <w:t>på</w:t>
      </w:r>
      <w:r w:rsidR="003062DF" w:rsidRPr="00086325">
        <w:rPr>
          <w:szCs w:val="22"/>
        </w:rPr>
        <w:t xml:space="preserve"> 0 </w:t>
      </w:r>
      <w:r w:rsidR="00557820" w:rsidRPr="00086325">
        <w:rPr>
          <w:szCs w:val="22"/>
        </w:rPr>
        <w:t>vid studiestart</w:t>
      </w:r>
      <w:r w:rsidR="003062DF" w:rsidRPr="00086325">
        <w:rPr>
          <w:szCs w:val="22"/>
        </w:rPr>
        <w:t>. I</w:t>
      </w:r>
      <w:r w:rsidR="00557820" w:rsidRPr="00086325">
        <w:rPr>
          <w:szCs w:val="22"/>
        </w:rPr>
        <w:t xml:space="preserve"> den totala</w:t>
      </w:r>
      <w:r w:rsidR="003062DF" w:rsidRPr="00086325">
        <w:rPr>
          <w:szCs w:val="22"/>
        </w:rPr>
        <w:t xml:space="preserve"> population</w:t>
      </w:r>
      <w:r w:rsidR="00557820" w:rsidRPr="00086325">
        <w:rPr>
          <w:szCs w:val="22"/>
        </w:rPr>
        <w:t xml:space="preserve">en hade </w:t>
      </w:r>
      <w:r w:rsidR="003062DF" w:rsidRPr="00086325">
        <w:rPr>
          <w:szCs w:val="22"/>
        </w:rPr>
        <w:t>65</w:t>
      </w:r>
      <w:r w:rsidR="00557820" w:rsidRPr="00086325">
        <w:rPr>
          <w:szCs w:val="22"/>
        </w:rPr>
        <w:t> </w:t>
      </w:r>
      <w:r w:rsidR="003062DF" w:rsidRPr="00086325">
        <w:rPr>
          <w:szCs w:val="22"/>
        </w:rPr>
        <w:t xml:space="preserve">% </w:t>
      </w:r>
      <w:r w:rsidR="00557820" w:rsidRPr="00086325">
        <w:rPr>
          <w:szCs w:val="22"/>
        </w:rPr>
        <w:t xml:space="preserve">av </w:t>
      </w:r>
      <w:r w:rsidR="003062DF" w:rsidRPr="00086325">
        <w:rPr>
          <w:szCs w:val="22"/>
        </w:rPr>
        <w:t>patient</w:t>
      </w:r>
      <w:r w:rsidR="00557820" w:rsidRPr="00086325">
        <w:rPr>
          <w:szCs w:val="22"/>
        </w:rPr>
        <w:t>erna sjukdom i stadium </w:t>
      </w:r>
      <w:r w:rsidR="003062DF" w:rsidRPr="00086325">
        <w:rPr>
          <w:szCs w:val="22"/>
        </w:rPr>
        <w:t>III</w:t>
      </w:r>
      <w:r w:rsidR="00557820" w:rsidRPr="00086325">
        <w:rPr>
          <w:szCs w:val="22"/>
        </w:rPr>
        <w:t xml:space="preserve"> och</w:t>
      </w:r>
      <w:r w:rsidR="003062DF" w:rsidRPr="00086325">
        <w:rPr>
          <w:szCs w:val="22"/>
        </w:rPr>
        <w:t xml:space="preserve"> 35</w:t>
      </w:r>
      <w:r w:rsidR="00557820" w:rsidRPr="00086325">
        <w:rPr>
          <w:szCs w:val="22"/>
        </w:rPr>
        <w:t> </w:t>
      </w:r>
      <w:r w:rsidR="003062DF" w:rsidRPr="00086325">
        <w:rPr>
          <w:szCs w:val="22"/>
        </w:rPr>
        <w:t>% had</w:t>
      </w:r>
      <w:r w:rsidR="00557820" w:rsidRPr="00086325">
        <w:rPr>
          <w:szCs w:val="22"/>
        </w:rPr>
        <w:t>e sjukdom i stadium </w:t>
      </w:r>
      <w:r w:rsidR="003062DF" w:rsidRPr="00086325">
        <w:rPr>
          <w:szCs w:val="22"/>
        </w:rPr>
        <w:t xml:space="preserve">IV. </w:t>
      </w:r>
      <w:r w:rsidR="00C038D1" w:rsidRPr="00086325">
        <w:rPr>
          <w:szCs w:val="22"/>
        </w:rPr>
        <w:t xml:space="preserve">I den totala populationen </w:t>
      </w:r>
      <w:r w:rsidR="00437384" w:rsidRPr="00086325">
        <w:rPr>
          <w:szCs w:val="22"/>
        </w:rPr>
        <w:t xml:space="preserve">var det primära tumörstället </w:t>
      </w:r>
      <w:r w:rsidR="00C038D1" w:rsidRPr="00086325">
        <w:rPr>
          <w:szCs w:val="22"/>
        </w:rPr>
        <w:t>hos de flesta patienterna (</w:t>
      </w:r>
      <w:r w:rsidR="00437384" w:rsidRPr="00086325">
        <w:rPr>
          <w:szCs w:val="22"/>
        </w:rPr>
        <w:t>≥</w:t>
      </w:r>
      <w:r w:rsidR="00C038D1" w:rsidRPr="00086325">
        <w:rPr>
          <w:szCs w:val="22"/>
        </w:rPr>
        <w:t xml:space="preserve">80 %) </w:t>
      </w:r>
      <w:r w:rsidR="00437384" w:rsidRPr="00086325">
        <w:rPr>
          <w:szCs w:val="22"/>
        </w:rPr>
        <w:t>äggstockarna</w:t>
      </w:r>
      <w:r w:rsidR="00C038D1" w:rsidRPr="00086325">
        <w:rPr>
          <w:szCs w:val="22"/>
        </w:rPr>
        <w:t xml:space="preserve">, och de flesta patienterna </w:t>
      </w:r>
      <w:r w:rsidR="00C038D1" w:rsidRPr="00086325">
        <w:rPr>
          <w:szCs w:val="22"/>
        </w:rPr>
        <w:lastRenderedPageBreak/>
        <w:t>(</w:t>
      </w:r>
      <w:r w:rsidR="00437384" w:rsidRPr="00086325">
        <w:rPr>
          <w:sz w:val="20"/>
        </w:rPr>
        <w:t>&gt;</w:t>
      </w:r>
      <w:r w:rsidR="00C038D1" w:rsidRPr="00086325">
        <w:rPr>
          <w:szCs w:val="22"/>
        </w:rPr>
        <w:t xml:space="preserve">90 %) hade tumörer med serös histologi. </w:t>
      </w:r>
      <w:r w:rsidR="003062DF" w:rsidRPr="00086325">
        <w:rPr>
          <w:szCs w:val="22"/>
        </w:rPr>
        <w:t>67</w:t>
      </w:r>
      <w:r w:rsidR="00557820" w:rsidRPr="00086325">
        <w:rPr>
          <w:szCs w:val="22"/>
        </w:rPr>
        <w:t> </w:t>
      </w:r>
      <w:r w:rsidR="00507BAF" w:rsidRPr="00086325">
        <w:rPr>
          <w:szCs w:val="22"/>
        </w:rPr>
        <w:t>%</w:t>
      </w:r>
      <w:r w:rsidR="003062DF" w:rsidRPr="00086325">
        <w:rPr>
          <w:szCs w:val="22"/>
        </w:rPr>
        <w:t xml:space="preserve"> </w:t>
      </w:r>
      <w:r w:rsidR="00557820" w:rsidRPr="00086325">
        <w:rPr>
          <w:szCs w:val="22"/>
        </w:rPr>
        <w:t xml:space="preserve">av patienterna fick </w:t>
      </w:r>
      <w:r w:rsidR="003062DF" w:rsidRPr="00086325">
        <w:rPr>
          <w:szCs w:val="22"/>
        </w:rPr>
        <w:t>NACT. 69</w:t>
      </w:r>
      <w:r w:rsidR="00557820" w:rsidRPr="00086325">
        <w:rPr>
          <w:szCs w:val="22"/>
        </w:rPr>
        <w:t> </w:t>
      </w:r>
      <w:r w:rsidR="00507BAF" w:rsidRPr="00086325">
        <w:rPr>
          <w:szCs w:val="22"/>
        </w:rPr>
        <w:t xml:space="preserve">% </w:t>
      </w:r>
      <w:r w:rsidR="00557820" w:rsidRPr="00086325">
        <w:rPr>
          <w:szCs w:val="22"/>
        </w:rPr>
        <w:t>av</w:t>
      </w:r>
      <w:r w:rsidR="003062DF" w:rsidRPr="00086325">
        <w:rPr>
          <w:szCs w:val="22"/>
        </w:rPr>
        <w:t xml:space="preserve"> patient</w:t>
      </w:r>
      <w:r w:rsidR="00557820" w:rsidRPr="00086325">
        <w:rPr>
          <w:szCs w:val="22"/>
        </w:rPr>
        <w:t xml:space="preserve">erna hade komplett </w:t>
      </w:r>
      <w:r w:rsidR="003062DF" w:rsidRPr="00086325">
        <w:rPr>
          <w:szCs w:val="22"/>
        </w:rPr>
        <w:t>respons</w:t>
      </w:r>
      <w:r w:rsidR="00557820" w:rsidRPr="00086325">
        <w:rPr>
          <w:szCs w:val="22"/>
        </w:rPr>
        <w:t xml:space="preserve"> på första linjens </w:t>
      </w:r>
      <w:r w:rsidR="00D7766A" w:rsidRPr="00086325">
        <w:rPr>
          <w:szCs w:val="22"/>
        </w:rPr>
        <w:t xml:space="preserve">behandling med </w:t>
      </w:r>
      <w:r w:rsidR="003062DF" w:rsidRPr="00086325">
        <w:rPr>
          <w:szCs w:val="22"/>
        </w:rPr>
        <w:t>platinumbase</w:t>
      </w:r>
      <w:r w:rsidR="00557820" w:rsidRPr="00086325">
        <w:rPr>
          <w:szCs w:val="22"/>
        </w:rPr>
        <w:t>ra</w:t>
      </w:r>
      <w:r w:rsidR="003062DF" w:rsidRPr="00086325">
        <w:rPr>
          <w:szCs w:val="22"/>
        </w:rPr>
        <w:t xml:space="preserve">d </w:t>
      </w:r>
      <w:r w:rsidR="00D7766A" w:rsidRPr="00086325">
        <w:rPr>
          <w:szCs w:val="22"/>
        </w:rPr>
        <w:t>cytostatika</w:t>
      </w:r>
      <w:r w:rsidR="003062DF" w:rsidRPr="00086325">
        <w:rPr>
          <w:szCs w:val="22"/>
        </w:rPr>
        <w:t>.</w:t>
      </w:r>
      <w:r w:rsidR="003062DF" w:rsidRPr="00086325">
        <w:t xml:space="preserve"> </w:t>
      </w:r>
      <w:r w:rsidR="00557820" w:rsidRPr="00086325">
        <w:t xml:space="preserve">Totalt </w:t>
      </w:r>
      <w:r w:rsidR="003062DF" w:rsidRPr="00086325">
        <w:t>6</w:t>
      </w:r>
      <w:r w:rsidR="00557820" w:rsidRPr="00086325">
        <w:t> </w:t>
      </w:r>
      <w:r w:rsidR="003062DF" w:rsidRPr="00086325">
        <w:t>patient</w:t>
      </w:r>
      <w:r w:rsidR="00557820" w:rsidRPr="00086325">
        <w:t>er</w:t>
      </w:r>
      <w:r w:rsidR="008D4BAD" w:rsidRPr="00086325">
        <w:t xml:space="preserve"> i Zejula-gruppen</w:t>
      </w:r>
      <w:r w:rsidR="00557820" w:rsidRPr="00086325">
        <w:t xml:space="preserve"> hade fått </w:t>
      </w:r>
      <w:r w:rsidR="003062DF" w:rsidRPr="00086325">
        <w:t xml:space="preserve">bevacizumab </w:t>
      </w:r>
      <w:r w:rsidR="00557820" w:rsidRPr="00086325">
        <w:t>som tidigare behandling för ovarial</w:t>
      </w:r>
      <w:r w:rsidR="003062DF" w:rsidRPr="00086325">
        <w:t>cancer.</w:t>
      </w:r>
    </w:p>
    <w:p w14:paraId="2E50B77C" w14:textId="77777777" w:rsidR="003062DF" w:rsidRPr="00086325" w:rsidRDefault="003062DF" w:rsidP="003062DF">
      <w:pPr>
        <w:numPr>
          <w:ilvl w:val="12"/>
          <w:numId w:val="0"/>
        </w:numPr>
        <w:ind w:right="-2"/>
        <w:rPr>
          <w:szCs w:val="22"/>
        </w:rPr>
      </w:pPr>
    </w:p>
    <w:p w14:paraId="699BE6E3" w14:textId="018907EF" w:rsidR="003062DF" w:rsidRPr="00086325" w:rsidRDefault="003062DF" w:rsidP="003062DF">
      <w:pPr>
        <w:numPr>
          <w:ilvl w:val="12"/>
          <w:numId w:val="0"/>
        </w:numPr>
        <w:ind w:right="-2"/>
        <w:rPr>
          <w:szCs w:val="22"/>
        </w:rPr>
      </w:pPr>
      <w:r w:rsidRPr="00086325">
        <w:rPr>
          <w:szCs w:val="22"/>
        </w:rPr>
        <w:t xml:space="preserve">PRIMA </w:t>
      </w:r>
      <w:r w:rsidR="00557820" w:rsidRPr="00086325">
        <w:rPr>
          <w:szCs w:val="22"/>
        </w:rPr>
        <w:t xml:space="preserve">visade en statistisk signifikant förbättring av </w:t>
      </w:r>
      <w:r w:rsidRPr="00086325">
        <w:rPr>
          <w:szCs w:val="22"/>
        </w:rPr>
        <w:t>PFS f</w:t>
      </w:r>
      <w:r w:rsidR="00557820" w:rsidRPr="00086325">
        <w:rPr>
          <w:szCs w:val="22"/>
        </w:rPr>
        <w:t xml:space="preserve">ör patienter randomiserade till </w:t>
      </w:r>
      <w:r w:rsidR="004806A9" w:rsidRPr="00086325">
        <w:rPr>
          <w:rFonts w:eastAsia="SimSun"/>
          <w:szCs w:val="22"/>
        </w:rPr>
        <w:t>niraparib</w:t>
      </w:r>
      <w:r w:rsidRPr="00086325">
        <w:rPr>
          <w:szCs w:val="22"/>
        </w:rPr>
        <w:t xml:space="preserve"> </w:t>
      </w:r>
      <w:r w:rsidR="00557820" w:rsidRPr="00086325">
        <w:rPr>
          <w:szCs w:val="22"/>
        </w:rPr>
        <w:t xml:space="preserve">jämfört med </w:t>
      </w:r>
      <w:r w:rsidRPr="00086325">
        <w:rPr>
          <w:szCs w:val="22"/>
        </w:rPr>
        <w:t>placebo</w:t>
      </w:r>
      <w:r w:rsidR="00D7766A" w:rsidRPr="00086325">
        <w:rPr>
          <w:szCs w:val="22"/>
        </w:rPr>
        <w:t xml:space="preserve"> i</w:t>
      </w:r>
      <w:r w:rsidRPr="00086325">
        <w:rPr>
          <w:szCs w:val="22"/>
        </w:rPr>
        <w:t xml:space="preserve"> HR</w:t>
      </w:r>
      <w:r w:rsidR="00557820" w:rsidRPr="00086325">
        <w:rPr>
          <w:szCs w:val="22"/>
        </w:rPr>
        <w:t>D-populationen och</w:t>
      </w:r>
      <w:r w:rsidR="00D7766A" w:rsidRPr="00086325">
        <w:rPr>
          <w:szCs w:val="22"/>
        </w:rPr>
        <w:t xml:space="preserve"> i</w:t>
      </w:r>
      <w:r w:rsidR="00557820" w:rsidRPr="00086325">
        <w:rPr>
          <w:szCs w:val="22"/>
        </w:rPr>
        <w:t xml:space="preserve"> den totala </w:t>
      </w:r>
      <w:r w:rsidRPr="00086325">
        <w:rPr>
          <w:szCs w:val="22"/>
        </w:rPr>
        <w:t>population</w:t>
      </w:r>
      <w:r w:rsidR="00557820" w:rsidRPr="00086325">
        <w:rPr>
          <w:szCs w:val="22"/>
        </w:rPr>
        <w:t>en</w:t>
      </w:r>
      <w:r w:rsidRPr="00086325">
        <w:rPr>
          <w:szCs w:val="22"/>
        </w:rPr>
        <w:t xml:space="preserve"> (</w:t>
      </w:r>
      <w:r w:rsidR="00557820" w:rsidRPr="00086325">
        <w:rPr>
          <w:szCs w:val="22"/>
        </w:rPr>
        <w:t>t</w:t>
      </w:r>
      <w:r w:rsidRPr="00086325">
        <w:rPr>
          <w:szCs w:val="22"/>
        </w:rPr>
        <w:t>ab</w:t>
      </w:r>
      <w:r w:rsidR="00557820" w:rsidRPr="00086325">
        <w:rPr>
          <w:szCs w:val="22"/>
        </w:rPr>
        <w:t>e</w:t>
      </w:r>
      <w:r w:rsidRPr="00086325">
        <w:rPr>
          <w:szCs w:val="22"/>
        </w:rPr>
        <w:t>l</w:t>
      </w:r>
      <w:r w:rsidR="00557820" w:rsidRPr="00086325">
        <w:rPr>
          <w:szCs w:val="22"/>
        </w:rPr>
        <w:t>l </w:t>
      </w:r>
      <w:r w:rsidRPr="00086325">
        <w:rPr>
          <w:szCs w:val="22"/>
        </w:rPr>
        <w:t>5</w:t>
      </w:r>
      <w:r w:rsidR="00557820" w:rsidRPr="00086325">
        <w:rPr>
          <w:szCs w:val="22"/>
        </w:rPr>
        <w:t xml:space="preserve"> och figur </w:t>
      </w:r>
      <w:r w:rsidRPr="00086325">
        <w:rPr>
          <w:szCs w:val="22"/>
        </w:rPr>
        <w:t xml:space="preserve">1 </w:t>
      </w:r>
      <w:r w:rsidR="00557820" w:rsidRPr="00086325">
        <w:rPr>
          <w:szCs w:val="22"/>
        </w:rPr>
        <w:t>och</w:t>
      </w:r>
      <w:r w:rsidRPr="00086325">
        <w:rPr>
          <w:szCs w:val="22"/>
        </w:rPr>
        <w:t xml:space="preserve"> 2).</w:t>
      </w:r>
      <w:r w:rsidR="00CB1CE2" w:rsidRPr="00086325">
        <w:rPr>
          <w:szCs w:val="22"/>
        </w:rPr>
        <w:t xml:space="preserve"> Effektresultat för den slutliga analysen av OS-data redovisas i tabell 5.</w:t>
      </w:r>
    </w:p>
    <w:p w14:paraId="1B1E9CED" w14:textId="77777777" w:rsidR="003062DF" w:rsidRPr="00086325" w:rsidRDefault="003062DF" w:rsidP="003062DF">
      <w:pPr>
        <w:numPr>
          <w:ilvl w:val="12"/>
          <w:numId w:val="0"/>
        </w:numPr>
        <w:ind w:right="-2"/>
        <w:rPr>
          <w:szCs w:val="22"/>
        </w:rPr>
      </w:pPr>
    </w:p>
    <w:p w14:paraId="0076EF44" w14:textId="1ADA35E9" w:rsidR="003062DF" w:rsidRPr="00086325" w:rsidRDefault="003062DF" w:rsidP="003062DF">
      <w:pPr>
        <w:keepNext/>
        <w:keepLines/>
        <w:autoSpaceDE w:val="0"/>
        <w:autoSpaceDN w:val="0"/>
        <w:spacing w:before="40" w:after="40"/>
        <w:rPr>
          <w:b/>
          <w:szCs w:val="22"/>
        </w:rPr>
      </w:pPr>
      <w:r w:rsidRPr="00086325">
        <w:rPr>
          <w:b/>
          <w:szCs w:val="22"/>
        </w:rPr>
        <w:t>Tab</w:t>
      </w:r>
      <w:r w:rsidR="00557820" w:rsidRPr="00086325">
        <w:rPr>
          <w:b/>
          <w:szCs w:val="22"/>
        </w:rPr>
        <w:t>e</w:t>
      </w:r>
      <w:r w:rsidRPr="00086325">
        <w:rPr>
          <w:b/>
          <w:szCs w:val="22"/>
        </w:rPr>
        <w:t>l</w:t>
      </w:r>
      <w:r w:rsidR="00557820" w:rsidRPr="00086325">
        <w:rPr>
          <w:b/>
          <w:szCs w:val="22"/>
        </w:rPr>
        <w:t>l </w:t>
      </w:r>
      <w:r w:rsidRPr="00086325">
        <w:rPr>
          <w:b/>
          <w:szCs w:val="22"/>
        </w:rPr>
        <w:t>5: Eff</w:t>
      </w:r>
      <w:r w:rsidR="00557820" w:rsidRPr="00086325">
        <w:rPr>
          <w:b/>
          <w:szCs w:val="22"/>
        </w:rPr>
        <w:t>ekt</w:t>
      </w:r>
      <w:r w:rsidRPr="00086325">
        <w:rPr>
          <w:b/>
          <w:szCs w:val="22"/>
        </w:rPr>
        <w:t>result</w:t>
      </w:r>
      <w:r w:rsidR="00557820" w:rsidRPr="00086325">
        <w:rPr>
          <w:b/>
          <w:szCs w:val="22"/>
        </w:rPr>
        <w:t>at</w:t>
      </w:r>
      <w:r w:rsidRPr="00086325">
        <w:rPr>
          <w:b/>
          <w:bCs/>
          <w:szCs w:val="22"/>
        </w:rPr>
        <w:t xml:space="preserve"> – PRIMA</w:t>
      </w:r>
    </w:p>
    <w:p w14:paraId="2DCDAC87" w14:textId="77777777" w:rsidR="00D63DD6" w:rsidRPr="00086325" w:rsidRDefault="00D63DD6" w:rsidP="00D63DD6">
      <w:pPr>
        <w:keepNext/>
        <w:keepLines/>
        <w:autoSpaceDE w:val="0"/>
        <w:autoSpaceDN w:val="0"/>
        <w:spacing w:before="40" w:after="40"/>
        <w:rPr>
          <w:b/>
          <w:szCs w:val="22"/>
        </w:rPr>
      </w:pP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1750"/>
        <w:gridCol w:w="1752"/>
        <w:gridCol w:w="1752"/>
        <w:gridCol w:w="1752"/>
      </w:tblGrid>
      <w:tr w:rsidR="00D63DD6" w:rsidRPr="00086325" w14:paraId="6CE88C8C" w14:textId="77777777" w:rsidTr="00D63DD6">
        <w:tc>
          <w:tcPr>
            <w:tcW w:w="148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6089B0" w14:textId="77777777" w:rsidR="00D63DD6" w:rsidRPr="00086325" w:rsidRDefault="00D63DD6">
            <w:pPr>
              <w:keepNext/>
              <w:keepLines/>
              <w:autoSpaceDE w:val="0"/>
              <w:autoSpaceDN w:val="0"/>
              <w:spacing w:before="40" w:after="40"/>
              <w:rPr>
                <w:szCs w:val="22"/>
              </w:rPr>
            </w:pPr>
          </w:p>
        </w:tc>
        <w:tc>
          <w:tcPr>
            <w:tcW w:w="1757" w:type="pct"/>
            <w:gridSpan w:val="2"/>
            <w:tcBorders>
              <w:top w:val="single" w:sz="4" w:space="0" w:color="auto"/>
              <w:left w:val="single" w:sz="4" w:space="0" w:color="auto"/>
              <w:bottom w:val="single" w:sz="4" w:space="0" w:color="auto"/>
              <w:right w:val="single" w:sz="4" w:space="0" w:color="auto"/>
            </w:tcBorders>
            <w:hideMark/>
          </w:tcPr>
          <w:p w14:paraId="008F0C31" w14:textId="4A0A1FAB" w:rsidR="00D63DD6" w:rsidRPr="00086325" w:rsidRDefault="00D63DD6">
            <w:pPr>
              <w:keepNext/>
              <w:keepLines/>
              <w:autoSpaceDE w:val="0"/>
              <w:autoSpaceDN w:val="0"/>
              <w:spacing w:before="40" w:after="40"/>
              <w:jc w:val="center"/>
              <w:rPr>
                <w:b/>
                <w:bCs/>
                <w:szCs w:val="22"/>
              </w:rPr>
            </w:pPr>
            <w:r w:rsidRPr="00086325">
              <w:rPr>
                <w:b/>
                <w:bCs/>
                <w:szCs w:val="22"/>
              </w:rPr>
              <w:t>HRD-population</w:t>
            </w:r>
          </w:p>
        </w:tc>
        <w:tc>
          <w:tcPr>
            <w:tcW w:w="1758" w:type="pct"/>
            <w:gridSpan w:val="2"/>
            <w:tcBorders>
              <w:top w:val="single" w:sz="4" w:space="0" w:color="auto"/>
              <w:left w:val="single" w:sz="4" w:space="0" w:color="auto"/>
              <w:bottom w:val="single" w:sz="4" w:space="0" w:color="auto"/>
              <w:right w:val="single" w:sz="4" w:space="0" w:color="auto"/>
            </w:tcBorders>
            <w:hideMark/>
          </w:tcPr>
          <w:p w14:paraId="0AD372D2" w14:textId="21E40D2B" w:rsidR="00D63DD6" w:rsidRPr="00086325" w:rsidRDefault="00D63DD6">
            <w:pPr>
              <w:keepNext/>
              <w:keepLines/>
              <w:autoSpaceDE w:val="0"/>
              <w:autoSpaceDN w:val="0"/>
              <w:spacing w:before="40" w:after="40"/>
              <w:jc w:val="center"/>
              <w:rPr>
                <w:b/>
                <w:bCs/>
                <w:szCs w:val="22"/>
              </w:rPr>
            </w:pPr>
            <w:r w:rsidRPr="00086325">
              <w:rPr>
                <w:b/>
                <w:bCs/>
                <w:szCs w:val="22"/>
              </w:rPr>
              <w:t>Total population</w:t>
            </w:r>
          </w:p>
        </w:tc>
      </w:tr>
      <w:tr w:rsidR="00D63DD6" w:rsidRPr="00086325" w14:paraId="242D7094" w14:textId="77777777" w:rsidTr="00D63DD6">
        <w:tc>
          <w:tcPr>
            <w:tcW w:w="0" w:type="auto"/>
            <w:vMerge/>
            <w:tcBorders>
              <w:top w:val="single" w:sz="4" w:space="0" w:color="auto"/>
              <w:left w:val="single" w:sz="4" w:space="0" w:color="auto"/>
              <w:bottom w:val="single" w:sz="4" w:space="0" w:color="auto"/>
              <w:right w:val="single" w:sz="4" w:space="0" w:color="auto"/>
            </w:tcBorders>
            <w:vAlign w:val="center"/>
            <w:hideMark/>
          </w:tcPr>
          <w:p w14:paraId="3064CD49" w14:textId="77777777" w:rsidR="00D63DD6" w:rsidRPr="00086325" w:rsidRDefault="00D63DD6">
            <w:pPr>
              <w:rPr>
                <w:szCs w:val="22"/>
                <w:lang w:eastAsia="en-US"/>
              </w:rPr>
            </w:pPr>
          </w:p>
        </w:tc>
        <w:tc>
          <w:tcPr>
            <w:tcW w:w="878" w:type="pct"/>
            <w:tcBorders>
              <w:top w:val="single" w:sz="4" w:space="0" w:color="auto"/>
              <w:left w:val="single" w:sz="4" w:space="0" w:color="auto"/>
              <w:bottom w:val="single" w:sz="4" w:space="0" w:color="auto"/>
              <w:right w:val="single" w:sz="4" w:space="0" w:color="auto"/>
            </w:tcBorders>
            <w:hideMark/>
          </w:tcPr>
          <w:p w14:paraId="55D78D83" w14:textId="4052E68A" w:rsidR="00D63DD6" w:rsidRPr="00086325" w:rsidRDefault="00CB1CE2">
            <w:pPr>
              <w:keepNext/>
              <w:keepLines/>
              <w:autoSpaceDE w:val="0"/>
              <w:autoSpaceDN w:val="0"/>
              <w:spacing w:before="40" w:after="40"/>
              <w:jc w:val="center"/>
              <w:rPr>
                <w:b/>
                <w:bCs/>
                <w:szCs w:val="22"/>
              </w:rPr>
            </w:pPr>
            <w:r w:rsidRPr="00086325">
              <w:rPr>
                <w:rFonts w:eastAsia="SimSun"/>
                <w:b/>
                <w:bCs/>
                <w:szCs w:val="22"/>
              </w:rPr>
              <w:t>Zejula</w:t>
            </w:r>
            <w:r w:rsidR="004806A9" w:rsidRPr="00086325" w:rsidDel="004806A9">
              <w:rPr>
                <w:b/>
                <w:bCs/>
                <w:szCs w:val="22"/>
              </w:rPr>
              <w:t xml:space="preserve"> </w:t>
            </w:r>
            <w:r w:rsidR="00D63DD6" w:rsidRPr="00086325">
              <w:rPr>
                <w:b/>
                <w:bCs/>
                <w:szCs w:val="22"/>
              </w:rPr>
              <w:t>(N=247)</w:t>
            </w:r>
          </w:p>
        </w:tc>
        <w:tc>
          <w:tcPr>
            <w:tcW w:w="879" w:type="pct"/>
            <w:tcBorders>
              <w:top w:val="single" w:sz="4" w:space="0" w:color="auto"/>
              <w:left w:val="single" w:sz="4" w:space="0" w:color="auto"/>
              <w:bottom w:val="single" w:sz="4" w:space="0" w:color="auto"/>
              <w:right w:val="single" w:sz="4" w:space="0" w:color="auto"/>
            </w:tcBorders>
            <w:hideMark/>
          </w:tcPr>
          <w:p w14:paraId="495CAB4A" w14:textId="47630D21" w:rsidR="00D63DD6" w:rsidRPr="00086325" w:rsidRDefault="00CB1CE2">
            <w:pPr>
              <w:keepNext/>
              <w:keepLines/>
              <w:autoSpaceDE w:val="0"/>
              <w:autoSpaceDN w:val="0"/>
              <w:spacing w:before="40" w:after="40"/>
              <w:jc w:val="center"/>
              <w:rPr>
                <w:b/>
                <w:bCs/>
                <w:szCs w:val="22"/>
              </w:rPr>
            </w:pPr>
            <w:r w:rsidRPr="00086325">
              <w:rPr>
                <w:b/>
                <w:bCs/>
                <w:szCs w:val="22"/>
              </w:rPr>
              <w:t>P</w:t>
            </w:r>
            <w:r w:rsidR="00D63DD6" w:rsidRPr="00086325">
              <w:rPr>
                <w:b/>
                <w:bCs/>
                <w:szCs w:val="22"/>
              </w:rPr>
              <w:t>lacebo</w:t>
            </w:r>
          </w:p>
          <w:p w14:paraId="0324016A" w14:textId="77777777" w:rsidR="00D63DD6" w:rsidRPr="00086325" w:rsidRDefault="00D63DD6">
            <w:pPr>
              <w:keepNext/>
              <w:keepLines/>
              <w:autoSpaceDE w:val="0"/>
              <w:autoSpaceDN w:val="0"/>
              <w:spacing w:before="40" w:after="40"/>
              <w:jc w:val="center"/>
              <w:rPr>
                <w:b/>
                <w:bCs/>
                <w:szCs w:val="22"/>
              </w:rPr>
            </w:pPr>
            <w:r w:rsidRPr="00086325">
              <w:rPr>
                <w:b/>
                <w:bCs/>
                <w:szCs w:val="22"/>
              </w:rPr>
              <w:t>(N=126)</w:t>
            </w:r>
          </w:p>
        </w:tc>
        <w:tc>
          <w:tcPr>
            <w:tcW w:w="879" w:type="pct"/>
            <w:tcBorders>
              <w:top w:val="single" w:sz="4" w:space="0" w:color="auto"/>
              <w:left w:val="single" w:sz="4" w:space="0" w:color="auto"/>
              <w:bottom w:val="single" w:sz="4" w:space="0" w:color="auto"/>
              <w:right w:val="single" w:sz="4" w:space="0" w:color="auto"/>
            </w:tcBorders>
            <w:hideMark/>
          </w:tcPr>
          <w:p w14:paraId="7E3E7903" w14:textId="3DFB9264" w:rsidR="00D63DD6" w:rsidRPr="00086325" w:rsidRDefault="00CB1CE2">
            <w:pPr>
              <w:keepNext/>
              <w:keepLines/>
              <w:autoSpaceDE w:val="0"/>
              <w:autoSpaceDN w:val="0"/>
              <w:spacing w:before="40" w:after="40"/>
              <w:jc w:val="center"/>
              <w:rPr>
                <w:b/>
                <w:bCs/>
                <w:szCs w:val="22"/>
              </w:rPr>
            </w:pPr>
            <w:r w:rsidRPr="00086325">
              <w:rPr>
                <w:rFonts w:eastAsia="SimSun"/>
                <w:b/>
                <w:bCs/>
                <w:szCs w:val="22"/>
              </w:rPr>
              <w:t>Zejula</w:t>
            </w:r>
            <w:r w:rsidR="004806A9" w:rsidRPr="00086325" w:rsidDel="004806A9">
              <w:rPr>
                <w:b/>
                <w:bCs/>
                <w:szCs w:val="22"/>
              </w:rPr>
              <w:t xml:space="preserve"> </w:t>
            </w:r>
            <w:r w:rsidR="00D63DD6" w:rsidRPr="00086325">
              <w:rPr>
                <w:b/>
                <w:bCs/>
                <w:szCs w:val="22"/>
              </w:rPr>
              <w:t>(N=487)</w:t>
            </w:r>
          </w:p>
        </w:tc>
        <w:tc>
          <w:tcPr>
            <w:tcW w:w="879" w:type="pct"/>
            <w:tcBorders>
              <w:top w:val="single" w:sz="4" w:space="0" w:color="auto"/>
              <w:left w:val="single" w:sz="4" w:space="0" w:color="auto"/>
              <w:bottom w:val="single" w:sz="4" w:space="0" w:color="auto"/>
              <w:right w:val="single" w:sz="4" w:space="0" w:color="auto"/>
            </w:tcBorders>
            <w:hideMark/>
          </w:tcPr>
          <w:p w14:paraId="3DB5527D" w14:textId="772BD347" w:rsidR="00D63DD6" w:rsidRPr="00086325" w:rsidRDefault="00CB1CE2">
            <w:pPr>
              <w:keepNext/>
              <w:keepLines/>
              <w:autoSpaceDE w:val="0"/>
              <w:autoSpaceDN w:val="0"/>
              <w:spacing w:before="40" w:after="40"/>
              <w:jc w:val="center"/>
              <w:rPr>
                <w:b/>
                <w:bCs/>
                <w:szCs w:val="22"/>
              </w:rPr>
            </w:pPr>
            <w:r w:rsidRPr="00086325">
              <w:rPr>
                <w:b/>
                <w:bCs/>
                <w:szCs w:val="22"/>
              </w:rPr>
              <w:t>P</w:t>
            </w:r>
            <w:r w:rsidR="00D63DD6" w:rsidRPr="00086325">
              <w:rPr>
                <w:b/>
                <w:bCs/>
                <w:szCs w:val="22"/>
              </w:rPr>
              <w:t>lacebo</w:t>
            </w:r>
          </w:p>
          <w:p w14:paraId="702A5C8D" w14:textId="77777777" w:rsidR="00D63DD6" w:rsidRPr="00086325" w:rsidRDefault="00D63DD6">
            <w:pPr>
              <w:keepNext/>
              <w:keepLines/>
              <w:autoSpaceDE w:val="0"/>
              <w:autoSpaceDN w:val="0"/>
              <w:spacing w:before="40" w:after="40"/>
              <w:jc w:val="center"/>
              <w:rPr>
                <w:b/>
                <w:bCs/>
                <w:szCs w:val="22"/>
              </w:rPr>
            </w:pPr>
            <w:r w:rsidRPr="00086325">
              <w:rPr>
                <w:b/>
                <w:bCs/>
                <w:szCs w:val="22"/>
              </w:rPr>
              <w:t>(N=246)</w:t>
            </w:r>
          </w:p>
        </w:tc>
      </w:tr>
      <w:tr w:rsidR="00CB1CE2" w:rsidRPr="00086325" w14:paraId="39D2DD5C" w14:textId="77777777" w:rsidTr="00CB1CE2">
        <w:tc>
          <w:tcPr>
            <w:tcW w:w="1485" w:type="pct"/>
            <w:tcBorders>
              <w:top w:val="single" w:sz="4" w:space="0" w:color="auto"/>
              <w:left w:val="single" w:sz="4" w:space="0" w:color="auto"/>
              <w:bottom w:val="single" w:sz="4" w:space="0" w:color="auto"/>
              <w:right w:val="single" w:sz="4" w:space="0" w:color="auto"/>
            </w:tcBorders>
          </w:tcPr>
          <w:p w14:paraId="6A0B2482" w14:textId="1DCEA6A8" w:rsidR="00CB1CE2" w:rsidRPr="000D30AF" w:rsidRDefault="00CB1CE2">
            <w:pPr>
              <w:keepNext/>
              <w:keepLines/>
              <w:numPr>
                <w:ilvl w:val="12"/>
                <w:numId w:val="0"/>
              </w:numPr>
              <w:ind w:right="-2"/>
              <w:rPr>
                <w:b/>
                <w:bCs/>
                <w:szCs w:val="22"/>
              </w:rPr>
            </w:pPr>
            <w:r w:rsidRPr="000D30AF">
              <w:rPr>
                <w:b/>
                <w:bCs/>
                <w:szCs w:val="22"/>
              </w:rPr>
              <w:t>Primärt effektmått (fastställt av BICR)</w:t>
            </w:r>
          </w:p>
        </w:tc>
        <w:tc>
          <w:tcPr>
            <w:tcW w:w="3515" w:type="pct"/>
            <w:gridSpan w:val="4"/>
            <w:tcBorders>
              <w:top w:val="single" w:sz="4" w:space="0" w:color="auto"/>
              <w:left w:val="single" w:sz="4" w:space="0" w:color="auto"/>
              <w:bottom w:val="single" w:sz="4" w:space="0" w:color="auto"/>
              <w:right w:val="single" w:sz="4" w:space="0" w:color="auto"/>
            </w:tcBorders>
          </w:tcPr>
          <w:p w14:paraId="01DA96AB" w14:textId="77777777" w:rsidR="00CB1CE2" w:rsidRPr="00086325" w:rsidRDefault="00CB1CE2">
            <w:pPr>
              <w:keepNext/>
              <w:keepLines/>
              <w:autoSpaceDE w:val="0"/>
              <w:autoSpaceDN w:val="0"/>
              <w:spacing w:before="40" w:after="40"/>
              <w:jc w:val="center"/>
              <w:rPr>
                <w:szCs w:val="22"/>
              </w:rPr>
            </w:pPr>
          </w:p>
        </w:tc>
      </w:tr>
      <w:tr w:rsidR="00D63DD6" w:rsidRPr="00086325" w14:paraId="09FF92A5" w14:textId="77777777" w:rsidTr="00D63DD6">
        <w:tc>
          <w:tcPr>
            <w:tcW w:w="1485" w:type="pct"/>
            <w:tcBorders>
              <w:top w:val="single" w:sz="4" w:space="0" w:color="auto"/>
              <w:left w:val="single" w:sz="4" w:space="0" w:color="auto"/>
              <w:bottom w:val="single" w:sz="4" w:space="0" w:color="auto"/>
              <w:right w:val="single" w:sz="4" w:space="0" w:color="auto"/>
            </w:tcBorders>
            <w:hideMark/>
          </w:tcPr>
          <w:p w14:paraId="1A2E4698" w14:textId="77777777" w:rsidR="00086325" w:rsidRPr="00086325" w:rsidRDefault="00D63DD6">
            <w:pPr>
              <w:keepNext/>
              <w:keepLines/>
              <w:numPr>
                <w:ilvl w:val="12"/>
                <w:numId w:val="0"/>
              </w:numPr>
              <w:ind w:right="-2"/>
              <w:rPr>
                <w:szCs w:val="22"/>
              </w:rPr>
            </w:pPr>
            <w:r w:rsidRPr="00086325">
              <w:rPr>
                <w:szCs w:val="22"/>
              </w:rPr>
              <w:t>PFS median</w:t>
            </w:r>
            <w:r w:rsidR="00086325" w:rsidRPr="00086325">
              <w:rPr>
                <w:szCs w:val="22"/>
              </w:rPr>
              <w:t>, månader</w:t>
            </w:r>
          </w:p>
          <w:p w14:paraId="7E44B235" w14:textId="67553989" w:rsidR="00D63DD6" w:rsidRPr="00086325" w:rsidRDefault="00D63DD6">
            <w:pPr>
              <w:keepNext/>
              <w:keepLines/>
              <w:numPr>
                <w:ilvl w:val="12"/>
                <w:numId w:val="0"/>
              </w:numPr>
              <w:ind w:right="-2"/>
              <w:rPr>
                <w:szCs w:val="22"/>
              </w:rPr>
            </w:pPr>
            <w:r w:rsidRPr="00086325">
              <w:rPr>
                <w:szCs w:val="22"/>
              </w:rPr>
              <w:t>(95 % CI)</w:t>
            </w:r>
          </w:p>
        </w:tc>
        <w:tc>
          <w:tcPr>
            <w:tcW w:w="878" w:type="pct"/>
            <w:tcBorders>
              <w:top w:val="single" w:sz="4" w:space="0" w:color="auto"/>
              <w:left w:val="single" w:sz="4" w:space="0" w:color="auto"/>
              <w:bottom w:val="single" w:sz="4" w:space="0" w:color="auto"/>
              <w:right w:val="single" w:sz="4" w:space="0" w:color="auto"/>
            </w:tcBorders>
            <w:hideMark/>
          </w:tcPr>
          <w:p w14:paraId="5F6FEE66" w14:textId="77777777" w:rsidR="00086325" w:rsidRPr="00086325" w:rsidRDefault="00D63DD6">
            <w:pPr>
              <w:keepNext/>
              <w:keepLines/>
              <w:autoSpaceDE w:val="0"/>
              <w:autoSpaceDN w:val="0"/>
              <w:spacing w:before="40" w:after="40"/>
              <w:jc w:val="center"/>
              <w:rPr>
                <w:szCs w:val="22"/>
              </w:rPr>
            </w:pPr>
            <w:r w:rsidRPr="00086325">
              <w:rPr>
                <w:szCs w:val="22"/>
              </w:rPr>
              <w:t>21,9</w:t>
            </w:r>
          </w:p>
          <w:p w14:paraId="2C75904B" w14:textId="4B8D2897" w:rsidR="00D63DD6" w:rsidRPr="00086325" w:rsidRDefault="00D63DD6">
            <w:pPr>
              <w:keepNext/>
              <w:keepLines/>
              <w:autoSpaceDE w:val="0"/>
              <w:autoSpaceDN w:val="0"/>
              <w:spacing w:before="40" w:after="40"/>
              <w:jc w:val="center"/>
              <w:rPr>
                <w:szCs w:val="22"/>
              </w:rPr>
            </w:pPr>
            <w:r w:rsidRPr="00086325">
              <w:rPr>
                <w:szCs w:val="22"/>
              </w:rPr>
              <w:t>(19,3; NE)</w:t>
            </w:r>
          </w:p>
        </w:tc>
        <w:tc>
          <w:tcPr>
            <w:tcW w:w="879" w:type="pct"/>
            <w:tcBorders>
              <w:top w:val="single" w:sz="4" w:space="0" w:color="auto"/>
              <w:left w:val="single" w:sz="4" w:space="0" w:color="auto"/>
              <w:bottom w:val="single" w:sz="4" w:space="0" w:color="auto"/>
              <w:right w:val="single" w:sz="4" w:space="0" w:color="auto"/>
            </w:tcBorders>
            <w:hideMark/>
          </w:tcPr>
          <w:p w14:paraId="4886F6D1" w14:textId="77777777" w:rsidR="00086325" w:rsidRPr="00086325" w:rsidRDefault="00D63DD6">
            <w:pPr>
              <w:keepNext/>
              <w:keepLines/>
              <w:autoSpaceDE w:val="0"/>
              <w:autoSpaceDN w:val="0"/>
              <w:spacing w:before="40" w:after="40"/>
              <w:jc w:val="center"/>
              <w:rPr>
                <w:szCs w:val="22"/>
              </w:rPr>
            </w:pPr>
            <w:r w:rsidRPr="00086325">
              <w:rPr>
                <w:szCs w:val="22"/>
              </w:rPr>
              <w:t>10,4</w:t>
            </w:r>
          </w:p>
          <w:p w14:paraId="352D5C99" w14:textId="015B114F" w:rsidR="00D63DD6" w:rsidRPr="00086325" w:rsidRDefault="00D63DD6">
            <w:pPr>
              <w:keepNext/>
              <w:keepLines/>
              <w:autoSpaceDE w:val="0"/>
              <w:autoSpaceDN w:val="0"/>
              <w:spacing w:before="40" w:after="40"/>
              <w:jc w:val="center"/>
              <w:rPr>
                <w:szCs w:val="22"/>
              </w:rPr>
            </w:pPr>
            <w:r w:rsidRPr="00086325">
              <w:rPr>
                <w:szCs w:val="22"/>
              </w:rPr>
              <w:t>(8,1; 12,1)</w:t>
            </w:r>
          </w:p>
        </w:tc>
        <w:tc>
          <w:tcPr>
            <w:tcW w:w="879" w:type="pct"/>
            <w:tcBorders>
              <w:top w:val="single" w:sz="4" w:space="0" w:color="auto"/>
              <w:left w:val="single" w:sz="4" w:space="0" w:color="auto"/>
              <w:bottom w:val="single" w:sz="4" w:space="0" w:color="auto"/>
              <w:right w:val="single" w:sz="4" w:space="0" w:color="auto"/>
            </w:tcBorders>
            <w:hideMark/>
          </w:tcPr>
          <w:p w14:paraId="3AFADC54" w14:textId="77777777" w:rsidR="00086325" w:rsidRPr="00086325" w:rsidRDefault="00D63DD6">
            <w:pPr>
              <w:keepNext/>
              <w:keepLines/>
              <w:autoSpaceDE w:val="0"/>
              <w:autoSpaceDN w:val="0"/>
              <w:spacing w:before="40" w:after="40"/>
              <w:jc w:val="center"/>
              <w:rPr>
                <w:szCs w:val="22"/>
              </w:rPr>
            </w:pPr>
            <w:r w:rsidRPr="00086325">
              <w:rPr>
                <w:szCs w:val="22"/>
              </w:rPr>
              <w:t>13,8</w:t>
            </w:r>
          </w:p>
          <w:p w14:paraId="28461AC5" w14:textId="1DB3BF1F" w:rsidR="00D63DD6" w:rsidRPr="00086325" w:rsidRDefault="00D63DD6">
            <w:pPr>
              <w:keepNext/>
              <w:keepLines/>
              <w:autoSpaceDE w:val="0"/>
              <w:autoSpaceDN w:val="0"/>
              <w:spacing w:before="40" w:after="40"/>
              <w:jc w:val="center"/>
              <w:rPr>
                <w:szCs w:val="22"/>
              </w:rPr>
            </w:pPr>
            <w:r w:rsidRPr="00086325">
              <w:rPr>
                <w:szCs w:val="22"/>
              </w:rPr>
              <w:t>(11,5: 14,9)</w:t>
            </w:r>
          </w:p>
        </w:tc>
        <w:tc>
          <w:tcPr>
            <w:tcW w:w="879" w:type="pct"/>
            <w:tcBorders>
              <w:top w:val="single" w:sz="4" w:space="0" w:color="auto"/>
              <w:left w:val="single" w:sz="4" w:space="0" w:color="auto"/>
              <w:bottom w:val="single" w:sz="4" w:space="0" w:color="auto"/>
              <w:right w:val="single" w:sz="4" w:space="0" w:color="auto"/>
            </w:tcBorders>
            <w:hideMark/>
          </w:tcPr>
          <w:p w14:paraId="0A1039E0" w14:textId="77777777" w:rsidR="00086325" w:rsidRPr="00086325" w:rsidRDefault="00D63DD6">
            <w:pPr>
              <w:keepNext/>
              <w:keepLines/>
              <w:autoSpaceDE w:val="0"/>
              <w:autoSpaceDN w:val="0"/>
              <w:spacing w:before="40" w:after="40"/>
              <w:jc w:val="center"/>
              <w:rPr>
                <w:szCs w:val="22"/>
              </w:rPr>
            </w:pPr>
            <w:r w:rsidRPr="00086325">
              <w:rPr>
                <w:szCs w:val="22"/>
              </w:rPr>
              <w:t>8,2</w:t>
            </w:r>
          </w:p>
          <w:p w14:paraId="247DD275" w14:textId="13B7BD51" w:rsidR="00D63DD6" w:rsidRPr="00086325" w:rsidRDefault="00D63DD6">
            <w:pPr>
              <w:keepNext/>
              <w:keepLines/>
              <w:autoSpaceDE w:val="0"/>
              <w:autoSpaceDN w:val="0"/>
              <w:spacing w:before="40" w:after="40"/>
              <w:jc w:val="center"/>
              <w:rPr>
                <w:szCs w:val="22"/>
              </w:rPr>
            </w:pPr>
            <w:r w:rsidRPr="00086325">
              <w:rPr>
                <w:szCs w:val="22"/>
              </w:rPr>
              <w:t>(7,3; 8,5)</w:t>
            </w:r>
          </w:p>
        </w:tc>
      </w:tr>
      <w:tr w:rsidR="00D63DD6" w:rsidRPr="00086325" w14:paraId="3DE6DB0D" w14:textId="77777777" w:rsidTr="00D63DD6">
        <w:tc>
          <w:tcPr>
            <w:tcW w:w="1485" w:type="pct"/>
            <w:tcBorders>
              <w:top w:val="single" w:sz="4" w:space="0" w:color="auto"/>
              <w:left w:val="single" w:sz="4" w:space="0" w:color="auto"/>
              <w:bottom w:val="single" w:sz="4" w:space="0" w:color="auto"/>
              <w:right w:val="single" w:sz="4" w:space="0" w:color="auto"/>
            </w:tcBorders>
            <w:hideMark/>
          </w:tcPr>
          <w:p w14:paraId="2AE6114A" w14:textId="77777777" w:rsidR="00086325" w:rsidRPr="00086325" w:rsidRDefault="00D63DD6">
            <w:pPr>
              <w:keepNext/>
              <w:keepLines/>
              <w:numPr>
                <w:ilvl w:val="12"/>
                <w:numId w:val="0"/>
              </w:numPr>
              <w:ind w:right="-2"/>
              <w:rPr>
                <w:szCs w:val="22"/>
              </w:rPr>
            </w:pPr>
            <w:r w:rsidRPr="00086325">
              <w:rPr>
                <w:szCs w:val="22"/>
              </w:rPr>
              <w:t>Riskkvot</w:t>
            </w:r>
          </w:p>
          <w:p w14:paraId="2CA98A00" w14:textId="0AE67C1F" w:rsidR="00D63DD6" w:rsidRPr="00086325" w:rsidRDefault="00D63DD6">
            <w:pPr>
              <w:keepNext/>
              <w:keepLines/>
              <w:numPr>
                <w:ilvl w:val="12"/>
                <w:numId w:val="0"/>
              </w:numPr>
              <w:ind w:right="-2"/>
              <w:rPr>
                <w:szCs w:val="22"/>
              </w:rPr>
            </w:pPr>
            <w:r w:rsidRPr="00086325">
              <w:rPr>
                <w:szCs w:val="22"/>
              </w:rPr>
              <w:t>(95 % CI)</w:t>
            </w:r>
          </w:p>
        </w:tc>
        <w:tc>
          <w:tcPr>
            <w:tcW w:w="1757" w:type="pct"/>
            <w:gridSpan w:val="2"/>
            <w:tcBorders>
              <w:top w:val="single" w:sz="4" w:space="0" w:color="auto"/>
              <w:left w:val="single" w:sz="4" w:space="0" w:color="auto"/>
              <w:bottom w:val="single" w:sz="4" w:space="0" w:color="auto"/>
              <w:right w:val="single" w:sz="4" w:space="0" w:color="auto"/>
            </w:tcBorders>
            <w:hideMark/>
          </w:tcPr>
          <w:p w14:paraId="0B0E1F30" w14:textId="77777777" w:rsidR="00086325" w:rsidRPr="00086325" w:rsidRDefault="00D63DD6">
            <w:pPr>
              <w:keepNext/>
              <w:keepLines/>
              <w:autoSpaceDE w:val="0"/>
              <w:autoSpaceDN w:val="0"/>
              <w:spacing w:before="40" w:after="40"/>
              <w:jc w:val="center"/>
              <w:rPr>
                <w:szCs w:val="22"/>
              </w:rPr>
            </w:pPr>
            <w:r w:rsidRPr="00086325">
              <w:rPr>
                <w:szCs w:val="22"/>
              </w:rPr>
              <w:t>0,43</w:t>
            </w:r>
          </w:p>
          <w:p w14:paraId="7F1FF577" w14:textId="4734691F" w:rsidR="00D63DD6" w:rsidRPr="00086325" w:rsidRDefault="00D63DD6">
            <w:pPr>
              <w:keepNext/>
              <w:keepLines/>
              <w:autoSpaceDE w:val="0"/>
              <w:autoSpaceDN w:val="0"/>
              <w:spacing w:before="40" w:after="40"/>
              <w:jc w:val="center"/>
              <w:rPr>
                <w:szCs w:val="22"/>
              </w:rPr>
            </w:pPr>
            <w:r w:rsidRPr="00086325">
              <w:rPr>
                <w:szCs w:val="22"/>
              </w:rPr>
              <w:t>(0,31; 0,59)</w:t>
            </w:r>
          </w:p>
        </w:tc>
        <w:tc>
          <w:tcPr>
            <w:tcW w:w="1758" w:type="pct"/>
            <w:gridSpan w:val="2"/>
            <w:tcBorders>
              <w:top w:val="single" w:sz="4" w:space="0" w:color="auto"/>
              <w:left w:val="single" w:sz="4" w:space="0" w:color="auto"/>
              <w:bottom w:val="single" w:sz="4" w:space="0" w:color="auto"/>
              <w:right w:val="single" w:sz="4" w:space="0" w:color="auto"/>
            </w:tcBorders>
            <w:hideMark/>
          </w:tcPr>
          <w:p w14:paraId="6FB5A523" w14:textId="77777777" w:rsidR="00086325" w:rsidRPr="00086325" w:rsidRDefault="00D63DD6">
            <w:pPr>
              <w:keepNext/>
              <w:keepLines/>
              <w:autoSpaceDE w:val="0"/>
              <w:autoSpaceDN w:val="0"/>
              <w:spacing w:before="40" w:after="40"/>
              <w:jc w:val="center"/>
              <w:rPr>
                <w:szCs w:val="22"/>
              </w:rPr>
            </w:pPr>
            <w:r w:rsidRPr="00086325">
              <w:rPr>
                <w:szCs w:val="22"/>
              </w:rPr>
              <w:t>0,62</w:t>
            </w:r>
          </w:p>
          <w:p w14:paraId="0818E3C6" w14:textId="40B1A0C4" w:rsidR="00D63DD6" w:rsidRPr="00086325" w:rsidRDefault="00D63DD6">
            <w:pPr>
              <w:keepNext/>
              <w:keepLines/>
              <w:autoSpaceDE w:val="0"/>
              <w:autoSpaceDN w:val="0"/>
              <w:spacing w:before="40" w:after="40"/>
              <w:jc w:val="center"/>
              <w:rPr>
                <w:szCs w:val="22"/>
              </w:rPr>
            </w:pPr>
            <w:r w:rsidRPr="00086325">
              <w:rPr>
                <w:szCs w:val="22"/>
              </w:rPr>
              <w:t>(0,50; 0,76)</w:t>
            </w:r>
          </w:p>
        </w:tc>
      </w:tr>
      <w:tr w:rsidR="00D63DD6" w:rsidRPr="00086325" w14:paraId="66015A7B" w14:textId="77777777" w:rsidTr="00D63DD6">
        <w:tc>
          <w:tcPr>
            <w:tcW w:w="1485" w:type="pct"/>
            <w:tcBorders>
              <w:top w:val="single" w:sz="4" w:space="0" w:color="auto"/>
              <w:left w:val="single" w:sz="4" w:space="0" w:color="auto"/>
              <w:bottom w:val="single" w:sz="4" w:space="0" w:color="auto"/>
              <w:right w:val="single" w:sz="4" w:space="0" w:color="auto"/>
            </w:tcBorders>
            <w:hideMark/>
          </w:tcPr>
          <w:p w14:paraId="5C6E5D6F" w14:textId="612E6647" w:rsidR="00D63DD6" w:rsidRPr="00086325" w:rsidRDefault="00D63DD6">
            <w:pPr>
              <w:keepNext/>
              <w:keepLines/>
              <w:numPr>
                <w:ilvl w:val="12"/>
                <w:numId w:val="0"/>
              </w:numPr>
              <w:ind w:right="-2"/>
              <w:rPr>
                <w:szCs w:val="22"/>
              </w:rPr>
            </w:pPr>
            <w:r w:rsidRPr="00086325">
              <w:rPr>
                <w:szCs w:val="22"/>
              </w:rPr>
              <w:t>p-värde</w:t>
            </w:r>
          </w:p>
        </w:tc>
        <w:tc>
          <w:tcPr>
            <w:tcW w:w="1757" w:type="pct"/>
            <w:gridSpan w:val="2"/>
            <w:tcBorders>
              <w:top w:val="single" w:sz="4" w:space="0" w:color="auto"/>
              <w:left w:val="single" w:sz="4" w:space="0" w:color="auto"/>
              <w:bottom w:val="single" w:sz="4" w:space="0" w:color="auto"/>
              <w:right w:val="single" w:sz="4" w:space="0" w:color="auto"/>
            </w:tcBorders>
            <w:hideMark/>
          </w:tcPr>
          <w:p w14:paraId="110351C1" w14:textId="3B60BB51" w:rsidR="00D63DD6" w:rsidRPr="00086325" w:rsidRDefault="00D63DD6">
            <w:pPr>
              <w:keepNext/>
              <w:keepLines/>
              <w:autoSpaceDE w:val="0"/>
              <w:autoSpaceDN w:val="0"/>
              <w:spacing w:before="40" w:after="40"/>
              <w:jc w:val="center"/>
              <w:rPr>
                <w:szCs w:val="22"/>
              </w:rPr>
            </w:pPr>
            <w:r w:rsidRPr="00086325">
              <w:rPr>
                <w:szCs w:val="22"/>
              </w:rPr>
              <w:t>&lt;0,0001</w:t>
            </w:r>
          </w:p>
        </w:tc>
        <w:tc>
          <w:tcPr>
            <w:tcW w:w="1758" w:type="pct"/>
            <w:gridSpan w:val="2"/>
            <w:tcBorders>
              <w:top w:val="single" w:sz="4" w:space="0" w:color="auto"/>
              <w:left w:val="single" w:sz="4" w:space="0" w:color="auto"/>
              <w:bottom w:val="single" w:sz="4" w:space="0" w:color="auto"/>
              <w:right w:val="single" w:sz="4" w:space="0" w:color="auto"/>
            </w:tcBorders>
            <w:hideMark/>
          </w:tcPr>
          <w:p w14:paraId="47641834" w14:textId="3533CFF7" w:rsidR="00D63DD6" w:rsidRPr="00086325" w:rsidRDefault="00D63DD6">
            <w:pPr>
              <w:keepNext/>
              <w:keepLines/>
              <w:autoSpaceDE w:val="0"/>
              <w:autoSpaceDN w:val="0"/>
              <w:spacing w:before="40" w:after="40"/>
              <w:jc w:val="center"/>
              <w:rPr>
                <w:szCs w:val="22"/>
              </w:rPr>
            </w:pPr>
            <w:r w:rsidRPr="00086325">
              <w:rPr>
                <w:szCs w:val="22"/>
              </w:rPr>
              <w:t>&lt;0,0001</w:t>
            </w:r>
          </w:p>
        </w:tc>
      </w:tr>
      <w:tr w:rsidR="00CB1CE2" w:rsidRPr="00086325" w14:paraId="7D676619" w14:textId="77777777" w:rsidTr="00CB1CE2">
        <w:tc>
          <w:tcPr>
            <w:tcW w:w="5000" w:type="pct"/>
            <w:gridSpan w:val="5"/>
            <w:tcBorders>
              <w:top w:val="single" w:sz="4" w:space="0" w:color="auto"/>
              <w:left w:val="single" w:sz="4" w:space="0" w:color="auto"/>
              <w:bottom w:val="single" w:sz="4" w:space="0" w:color="auto"/>
              <w:right w:val="single" w:sz="4" w:space="0" w:color="auto"/>
            </w:tcBorders>
          </w:tcPr>
          <w:p w14:paraId="63ACF607" w14:textId="4EB127FA" w:rsidR="00CB1CE2" w:rsidRPr="00086325" w:rsidRDefault="00CB1CE2" w:rsidP="000D30AF">
            <w:pPr>
              <w:keepNext/>
              <w:keepLines/>
              <w:autoSpaceDE w:val="0"/>
              <w:autoSpaceDN w:val="0"/>
              <w:spacing w:before="40" w:after="40"/>
              <w:rPr>
                <w:szCs w:val="22"/>
              </w:rPr>
            </w:pPr>
            <w:r w:rsidRPr="00086325">
              <w:rPr>
                <w:b/>
                <w:bCs/>
                <w:szCs w:val="22"/>
              </w:rPr>
              <w:t>Sekundära effektmått</w:t>
            </w:r>
            <w:r w:rsidRPr="000D30AF">
              <w:rPr>
                <w:b/>
                <w:bCs/>
                <w:szCs w:val="22"/>
                <w:vertAlign w:val="superscript"/>
              </w:rPr>
              <w:t>a</w:t>
            </w:r>
            <w:r w:rsidRPr="00086325">
              <w:rPr>
                <w:b/>
                <w:bCs/>
                <w:szCs w:val="22"/>
                <w:vertAlign w:val="superscript"/>
              </w:rPr>
              <w:t>, b, c</w:t>
            </w:r>
          </w:p>
        </w:tc>
      </w:tr>
      <w:tr w:rsidR="00CB1CE2" w:rsidRPr="00086325" w14:paraId="28543A0E" w14:textId="77777777" w:rsidTr="00CB1CE2">
        <w:tc>
          <w:tcPr>
            <w:tcW w:w="1485" w:type="pct"/>
            <w:tcBorders>
              <w:top w:val="single" w:sz="4" w:space="0" w:color="auto"/>
              <w:left w:val="single" w:sz="4" w:space="0" w:color="auto"/>
              <w:bottom w:val="single" w:sz="4" w:space="0" w:color="auto"/>
              <w:right w:val="single" w:sz="4" w:space="0" w:color="auto"/>
            </w:tcBorders>
            <w:vAlign w:val="center"/>
            <w:hideMark/>
          </w:tcPr>
          <w:p w14:paraId="33D5BD2C" w14:textId="72B042CB" w:rsidR="00CB1CE2" w:rsidRPr="00086325" w:rsidRDefault="00CB1CE2">
            <w:pPr>
              <w:keepNext/>
              <w:keepLines/>
              <w:autoSpaceDE w:val="0"/>
              <w:autoSpaceDN w:val="0"/>
              <w:spacing w:before="40" w:after="40"/>
              <w:rPr>
                <w:szCs w:val="22"/>
              </w:rPr>
            </w:pPr>
            <w:r w:rsidRPr="00086325">
              <w:rPr>
                <w:szCs w:val="22"/>
              </w:rPr>
              <w:t>PFS2, median, månader</w:t>
            </w:r>
          </w:p>
          <w:p w14:paraId="29C7034C" w14:textId="35D02D50" w:rsidR="00CB1CE2" w:rsidRPr="00086325" w:rsidRDefault="00CB1CE2">
            <w:pPr>
              <w:keepNext/>
              <w:keepLines/>
              <w:numPr>
                <w:ilvl w:val="12"/>
                <w:numId w:val="0"/>
              </w:numPr>
              <w:ind w:right="-2"/>
              <w:rPr>
                <w:szCs w:val="22"/>
              </w:rPr>
            </w:pPr>
            <w:r w:rsidRPr="00086325">
              <w:rPr>
                <w:szCs w:val="22"/>
              </w:rPr>
              <w:t>(95 % CI)</w:t>
            </w:r>
          </w:p>
        </w:tc>
        <w:tc>
          <w:tcPr>
            <w:tcW w:w="878" w:type="pct"/>
            <w:tcBorders>
              <w:top w:val="single" w:sz="4" w:space="0" w:color="auto"/>
              <w:left w:val="single" w:sz="4" w:space="0" w:color="auto"/>
              <w:bottom w:val="single" w:sz="4" w:space="0" w:color="auto"/>
              <w:right w:val="single" w:sz="4" w:space="0" w:color="auto"/>
            </w:tcBorders>
            <w:hideMark/>
          </w:tcPr>
          <w:p w14:paraId="3E8196F9" w14:textId="0E673992" w:rsidR="00CB1CE2" w:rsidRPr="00086325" w:rsidRDefault="00CB1CE2">
            <w:pPr>
              <w:keepNext/>
              <w:keepLines/>
              <w:autoSpaceDE w:val="0"/>
              <w:autoSpaceDN w:val="0"/>
              <w:spacing w:before="40" w:after="40"/>
              <w:jc w:val="center"/>
              <w:rPr>
                <w:szCs w:val="22"/>
              </w:rPr>
            </w:pPr>
            <w:r w:rsidRPr="00086325">
              <w:rPr>
                <w:szCs w:val="22"/>
              </w:rPr>
              <w:t>43,4</w:t>
            </w:r>
          </w:p>
          <w:p w14:paraId="37C53ADE" w14:textId="7E15F78B" w:rsidR="00CB1CE2" w:rsidRPr="00086325" w:rsidRDefault="00CB1CE2">
            <w:pPr>
              <w:keepNext/>
              <w:keepLines/>
              <w:autoSpaceDE w:val="0"/>
              <w:autoSpaceDN w:val="0"/>
              <w:spacing w:before="40" w:after="40"/>
              <w:jc w:val="center"/>
              <w:rPr>
                <w:szCs w:val="22"/>
              </w:rPr>
            </w:pPr>
            <w:r w:rsidRPr="00086325">
              <w:rPr>
                <w:szCs w:val="22"/>
              </w:rPr>
              <w:t>(37,2; 54,1)</w:t>
            </w:r>
          </w:p>
        </w:tc>
        <w:tc>
          <w:tcPr>
            <w:tcW w:w="879" w:type="pct"/>
            <w:tcBorders>
              <w:top w:val="single" w:sz="4" w:space="0" w:color="auto"/>
              <w:left w:val="single" w:sz="4" w:space="0" w:color="auto"/>
              <w:bottom w:val="single" w:sz="4" w:space="0" w:color="auto"/>
              <w:right w:val="single" w:sz="4" w:space="0" w:color="auto"/>
            </w:tcBorders>
          </w:tcPr>
          <w:p w14:paraId="7A7AE443" w14:textId="77777777" w:rsidR="00CB1CE2" w:rsidRPr="00086325" w:rsidRDefault="00CB1CE2">
            <w:pPr>
              <w:keepNext/>
              <w:keepLines/>
              <w:autoSpaceDE w:val="0"/>
              <w:autoSpaceDN w:val="0"/>
              <w:spacing w:before="40" w:after="40"/>
              <w:jc w:val="center"/>
              <w:rPr>
                <w:szCs w:val="22"/>
              </w:rPr>
            </w:pPr>
            <w:r w:rsidRPr="00086325">
              <w:rPr>
                <w:szCs w:val="22"/>
              </w:rPr>
              <w:t>39,3</w:t>
            </w:r>
          </w:p>
          <w:p w14:paraId="52D64AEF" w14:textId="590829CF" w:rsidR="00CB1CE2" w:rsidRPr="00086325" w:rsidRDefault="00CB1CE2">
            <w:pPr>
              <w:keepNext/>
              <w:keepLines/>
              <w:autoSpaceDE w:val="0"/>
              <w:autoSpaceDN w:val="0"/>
              <w:spacing w:before="40" w:after="40"/>
              <w:jc w:val="center"/>
              <w:rPr>
                <w:szCs w:val="22"/>
              </w:rPr>
            </w:pPr>
            <w:r w:rsidRPr="00086325">
              <w:rPr>
                <w:szCs w:val="22"/>
              </w:rPr>
              <w:t>(30,3; 55,7)</w:t>
            </w:r>
          </w:p>
        </w:tc>
        <w:tc>
          <w:tcPr>
            <w:tcW w:w="879" w:type="pct"/>
            <w:tcBorders>
              <w:top w:val="single" w:sz="4" w:space="0" w:color="auto"/>
              <w:left w:val="single" w:sz="4" w:space="0" w:color="auto"/>
              <w:bottom w:val="single" w:sz="4" w:space="0" w:color="auto"/>
              <w:right w:val="single" w:sz="4" w:space="0" w:color="auto"/>
            </w:tcBorders>
            <w:hideMark/>
          </w:tcPr>
          <w:p w14:paraId="6358B863" w14:textId="291851E9" w:rsidR="00CB1CE2" w:rsidRPr="00086325" w:rsidRDefault="00CB1CE2">
            <w:pPr>
              <w:keepNext/>
              <w:keepLines/>
              <w:autoSpaceDE w:val="0"/>
              <w:autoSpaceDN w:val="0"/>
              <w:spacing w:before="40" w:after="40"/>
              <w:jc w:val="center"/>
              <w:rPr>
                <w:szCs w:val="22"/>
              </w:rPr>
            </w:pPr>
            <w:r w:rsidRPr="00086325">
              <w:rPr>
                <w:szCs w:val="22"/>
              </w:rPr>
              <w:t>30,1</w:t>
            </w:r>
          </w:p>
          <w:p w14:paraId="5C59F7DF" w14:textId="78291694" w:rsidR="00CB1CE2" w:rsidRPr="00086325" w:rsidRDefault="00CB1CE2">
            <w:pPr>
              <w:keepNext/>
              <w:keepLines/>
              <w:autoSpaceDE w:val="0"/>
              <w:autoSpaceDN w:val="0"/>
              <w:spacing w:before="40" w:after="40"/>
              <w:jc w:val="center"/>
              <w:rPr>
                <w:szCs w:val="22"/>
              </w:rPr>
            </w:pPr>
            <w:r w:rsidRPr="00086325">
              <w:rPr>
                <w:szCs w:val="22"/>
              </w:rPr>
              <w:t>(27,1; 33,1)</w:t>
            </w:r>
          </w:p>
        </w:tc>
        <w:tc>
          <w:tcPr>
            <w:tcW w:w="879" w:type="pct"/>
            <w:tcBorders>
              <w:top w:val="single" w:sz="4" w:space="0" w:color="auto"/>
              <w:left w:val="single" w:sz="4" w:space="0" w:color="auto"/>
              <w:bottom w:val="single" w:sz="4" w:space="0" w:color="auto"/>
              <w:right w:val="single" w:sz="4" w:space="0" w:color="auto"/>
            </w:tcBorders>
          </w:tcPr>
          <w:p w14:paraId="35A50808" w14:textId="1DA91390" w:rsidR="00CB1CE2" w:rsidRPr="00086325" w:rsidRDefault="00086325">
            <w:pPr>
              <w:keepNext/>
              <w:keepLines/>
              <w:autoSpaceDE w:val="0"/>
              <w:autoSpaceDN w:val="0"/>
              <w:spacing w:before="40" w:after="40"/>
              <w:jc w:val="center"/>
              <w:rPr>
                <w:szCs w:val="22"/>
              </w:rPr>
            </w:pPr>
            <w:r w:rsidRPr="00086325">
              <w:rPr>
                <w:szCs w:val="22"/>
              </w:rPr>
              <w:t>2</w:t>
            </w:r>
            <w:r w:rsidR="00CB1CE2" w:rsidRPr="00086325">
              <w:rPr>
                <w:szCs w:val="22"/>
              </w:rPr>
              <w:t>7,6</w:t>
            </w:r>
          </w:p>
          <w:p w14:paraId="020581E1" w14:textId="140A169D" w:rsidR="00CB1CE2" w:rsidRPr="00086325" w:rsidRDefault="00CB1CE2">
            <w:pPr>
              <w:keepNext/>
              <w:keepLines/>
              <w:autoSpaceDE w:val="0"/>
              <w:autoSpaceDN w:val="0"/>
              <w:spacing w:before="40" w:after="40"/>
              <w:jc w:val="center"/>
              <w:rPr>
                <w:szCs w:val="22"/>
              </w:rPr>
            </w:pPr>
            <w:r w:rsidRPr="00086325">
              <w:rPr>
                <w:szCs w:val="22"/>
              </w:rPr>
              <w:t>(24,2; 33,1)</w:t>
            </w:r>
          </w:p>
        </w:tc>
      </w:tr>
      <w:tr w:rsidR="00CB1CE2" w:rsidRPr="00086325" w14:paraId="46FC1ECC" w14:textId="77777777" w:rsidTr="00D63DD6">
        <w:tc>
          <w:tcPr>
            <w:tcW w:w="1485" w:type="pct"/>
            <w:tcBorders>
              <w:top w:val="single" w:sz="4" w:space="0" w:color="auto"/>
              <w:left w:val="single" w:sz="4" w:space="0" w:color="auto"/>
              <w:bottom w:val="single" w:sz="4" w:space="0" w:color="auto"/>
              <w:right w:val="single" w:sz="4" w:space="0" w:color="auto"/>
            </w:tcBorders>
            <w:vAlign w:val="center"/>
          </w:tcPr>
          <w:p w14:paraId="3B6610BC" w14:textId="77777777" w:rsidR="00CB1CE2" w:rsidRPr="00086325" w:rsidRDefault="00CB1CE2">
            <w:pPr>
              <w:keepNext/>
              <w:keepLines/>
              <w:autoSpaceDE w:val="0"/>
              <w:autoSpaceDN w:val="0"/>
              <w:spacing w:before="40" w:after="40"/>
              <w:rPr>
                <w:szCs w:val="22"/>
              </w:rPr>
            </w:pPr>
            <w:r w:rsidRPr="00086325">
              <w:rPr>
                <w:szCs w:val="22"/>
              </w:rPr>
              <w:t>Riskkvot</w:t>
            </w:r>
          </w:p>
          <w:p w14:paraId="3EB9F5BE" w14:textId="515490E8" w:rsidR="00CB1CE2" w:rsidRPr="00086325" w:rsidRDefault="00CB1CE2">
            <w:pPr>
              <w:keepNext/>
              <w:keepLines/>
              <w:autoSpaceDE w:val="0"/>
              <w:autoSpaceDN w:val="0"/>
              <w:spacing w:before="40" w:after="40"/>
              <w:rPr>
                <w:szCs w:val="22"/>
              </w:rPr>
            </w:pPr>
            <w:r w:rsidRPr="00086325">
              <w:rPr>
                <w:szCs w:val="22"/>
              </w:rPr>
              <w:t>(95 CI)</w:t>
            </w:r>
          </w:p>
        </w:tc>
        <w:tc>
          <w:tcPr>
            <w:tcW w:w="1757" w:type="pct"/>
            <w:gridSpan w:val="2"/>
            <w:tcBorders>
              <w:top w:val="single" w:sz="4" w:space="0" w:color="auto"/>
              <w:left w:val="single" w:sz="4" w:space="0" w:color="auto"/>
              <w:bottom w:val="single" w:sz="4" w:space="0" w:color="auto"/>
              <w:right w:val="single" w:sz="4" w:space="0" w:color="auto"/>
            </w:tcBorders>
          </w:tcPr>
          <w:p w14:paraId="770C5DBE" w14:textId="14EA7064" w:rsidR="00CB1CE2" w:rsidRPr="00086325" w:rsidRDefault="00CB1CE2">
            <w:pPr>
              <w:keepNext/>
              <w:keepLines/>
              <w:autoSpaceDE w:val="0"/>
              <w:autoSpaceDN w:val="0"/>
              <w:spacing w:before="40" w:after="40"/>
              <w:jc w:val="center"/>
              <w:rPr>
                <w:szCs w:val="22"/>
              </w:rPr>
            </w:pPr>
            <w:r w:rsidRPr="00086325">
              <w:rPr>
                <w:szCs w:val="22"/>
              </w:rPr>
              <w:t>0,87</w:t>
            </w:r>
          </w:p>
          <w:p w14:paraId="7F155EA6" w14:textId="5B80081E" w:rsidR="00CB1CE2" w:rsidRPr="00086325" w:rsidRDefault="00CB1CE2">
            <w:pPr>
              <w:keepNext/>
              <w:keepLines/>
              <w:autoSpaceDE w:val="0"/>
              <w:autoSpaceDN w:val="0"/>
              <w:spacing w:before="40" w:after="40"/>
              <w:jc w:val="center"/>
              <w:rPr>
                <w:szCs w:val="22"/>
              </w:rPr>
            </w:pPr>
            <w:r w:rsidRPr="00086325">
              <w:rPr>
                <w:szCs w:val="22"/>
              </w:rPr>
              <w:t>(0,66; 1,17)</w:t>
            </w:r>
          </w:p>
        </w:tc>
        <w:tc>
          <w:tcPr>
            <w:tcW w:w="1758" w:type="pct"/>
            <w:gridSpan w:val="2"/>
            <w:tcBorders>
              <w:top w:val="single" w:sz="4" w:space="0" w:color="auto"/>
              <w:left w:val="single" w:sz="4" w:space="0" w:color="auto"/>
              <w:bottom w:val="single" w:sz="4" w:space="0" w:color="auto"/>
              <w:right w:val="single" w:sz="4" w:space="0" w:color="auto"/>
            </w:tcBorders>
          </w:tcPr>
          <w:p w14:paraId="1DAD16BA" w14:textId="77777777" w:rsidR="00CB1CE2" w:rsidRPr="00086325" w:rsidRDefault="00CB1CE2">
            <w:pPr>
              <w:keepNext/>
              <w:keepLines/>
              <w:autoSpaceDE w:val="0"/>
              <w:autoSpaceDN w:val="0"/>
              <w:spacing w:before="40" w:after="40"/>
              <w:jc w:val="center"/>
              <w:rPr>
                <w:szCs w:val="22"/>
              </w:rPr>
            </w:pPr>
            <w:r w:rsidRPr="00086325">
              <w:rPr>
                <w:szCs w:val="22"/>
              </w:rPr>
              <w:t>0,96</w:t>
            </w:r>
          </w:p>
          <w:p w14:paraId="71DD0455" w14:textId="565DF641" w:rsidR="00CB1CE2" w:rsidRPr="00086325" w:rsidRDefault="00CB1CE2">
            <w:pPr>
              <w:keepNext/>
              <w:keepLines/>
              <w:autoSpaceDE w:val="0"/>
              <w:autoSpaceDN w:val="0"/>
              <w:spacing w:before="40" w:after="40"/>
              <w:jc w:val="center"/>
              <w:rPr>
                <w:szCs w:val="22"/>
              </w:rPr>
            </w:pPr>
            <w:r w:rsidRPr="00086325">
              <w:rPr>
                <w:szCs w:val="22"/>
              </w:rPr>
              <w:t>(0,79; 1,17)</w:t>
            </w:r>
          </w:p>
        </w:tc>
      </w:tr>
      <w:tr w:rsidR="00CB1CE2" w:rsidRPr="00086325" w14:paraId="7DB2A4BA" w14:textId="77777777" w:rsidTr="00CB1CE2">
        <w:tc>
          <w:tcPr>
            <w:tcW w:w="1485" w:type="pct"/>
            <w:tcBorders>
              <w:top w:val="single" w:sz="4" w:space="0" w:color="auto"/>
              <w:left w:val="single" w:sz="4" w:space="0" w:color="auto"/>
              <w:bottom w:val="single" w:sz="4" w:space="0" w:color="auto"/>
              <w:right w:val="single" w:sz="4" w:space="0" w:color="auto"/>
            </w:tcBorders>
            <w:hideMark/>
          </w:tcPr>
          <w:p w14:paraId="25ADDEA7" w14:textId="674A39BA" w:rsidR="00CB1CE2" w:rsidRPr="00086325" w:rsidRDefault="00CB1CE2">
            <w:pPr>
              <w:keepNext/>
              <w:keepLines/>
              <w:numPr>
                <w:ilvl w:val="12"/>
                <w:numId w:val="0"/>
              </w:numPr>
              <w:ind w:right="-2"/>
              <w:rPr>
                <w:szCs w:val="22"/>
              </w:rPr>
            </w:pPr>
            <w:r w:rsidRPr="00086325">
              <w:rPr>
                <w:szCs w:val="22"/>
              </w:rPr>
              <w:t>OS, median, månader</w:t>
            </w:r>
            <w:r w:rsidRPr="000D30AF">
              <w:rPr>
                <w:szCs w:val="22"/>
                <w:vertAlign w:val="superscript"/>
              </w:rPr>
              <w:t>d</w:t>
            </w:r>
          </w:p>
          <w:p w14:paraId="1A43604C" w14:textId="25958770" w:rsidR="00CB1CE2" w:rsidRPr="00086325" w:rsidRDefault="00CB1CE2">
            <w:pPr>
              <w:keepNext/>
              <w:keepLines/>
              <w:numPr>
                <w:ilvl w:val="12"/>
                <w:numId w:val="0"/>
              </w:numPr>
              <w:ind w:right="-2"/>
              <w:rPr>
                <w:szCs w:val="22"/>
              </w:rPr>
            </w:pPr>
            <w:r w:rsidRPr="00086325">
              <w:rPr>
                <w:szCs w:val="22"/>
              </w:rPr>
              <w:t>(95 % CI)</w:t>
            </w:r>
          </w:p>
        </w:tc>
        <w:tc>
          <w:tcPr>
            <w:tcW w:w="878" w:type="pct"/>
            <w:tcBorders>
              <w:top w:val="single" w:sz="4" w:space="0" w:color="auto"/>
              <w:left w:val="single" w:sz="4" w:space="0" w:color="auto"/>
              <w:bottom w:val="single" w:sz="4" w:space="0" w:color="auto"/>
              <w:right w:val="single" w:sz="4" w:space="0" w:color="auto"/>
            </w:tcBorders>
            <w:hideMark/>
          </w:tcPr>
          <w:p w14:paraId="0404611C" w14:textId="7479989E" w:rsidR="00CB1CE2" w:rsidRPr="00086325" w:rsidRDefault="00CB1CE2">
            <w:pPr>
              <w:keepNext/>
              <w:keepLines/>
              <w:autoSpaceDE w:val="0"/>
              <w:autoSpaceDN w:val="0"/>
              <w:spacing w:before="40" w:after="40"/>
              <w:jc w:val="center"/>
              <w:rPr>
                <w:szCs w:val="22"/>
              </w:rPr>
            </w:pPr>
            <w:r w:rsidRPr="00086325">
              <w:rPr>
                <w:szCs w:val="22"/>
              </w:rPr>
              <w:t>71,9</w:t>
            </w:r>
          </w:p>
          <w:p w14:paraId="29B5F8B8" w14:textId="21123CEA" w:rsidR="00CB1CE2" w:rsidRPr="00086325" w:rsidRDefault="00CB1CE2">
            <w:pPr>
              <w:keepNext/>
              <w:keepLines/>
              <w:autoSpaceDE w:val="0"/>
              <w:autoSpaceDN w:val="0"/>
              <w:spacing w:before="40" w:after="40"/>
              <w:jc w:val="center"/>
              <w:rPr>
                <w:szCs w:val="22"/>
              </w:rPr>
            </w:pPr>
            <w:r w:rsidRPr="00086325">
              <w:rPr>
                <w:szCs w:val="22"/>
              </w:rPr>
              <w:t>(55,5; NE)</w:t>
            </w:r>
          </w:p>
        </w:tc>
        <w:tc>
          <w:tcPr>
            <w:tcW w:w="879" w:type="pct"/>
            <w:tcBorders>
              <w:top w:val="single" w:sz="4" w:space="0" w:color="auto"/>
              <w:left w:val="single" w:sz="4" w:space="0" w:color="auto"/>
              <w:bottom w:val="single" w:sz="4" w:space="0" w:color="auto"/>
              <w:right w:val="single" w:sz="4" w:space="0" w:color="auto"/>
            </w:tcBorders>
          </w:tcPr>
          <w:p w14:paraId="38E6FB9E" w14:textId="77777777" w:rsidR="00CB1CE2" w:rsidRPr="00086325" w:rsidRDefault="00CB1CE2">
            <w:pPr>
              <w:keepNext/>
              <w:keepLines/>
              <w:autoSpaceDE w:val="0"/>
              <w:autoSpaceDN w:val="0"/>
              <w:spacing w:before="40" w:after="40"/>
              <w:jc w:val="center"/>
              <w:rPr>
                <w:szCs w:val="22"/>
              </w:rPr>
            </w:pPr>
            <w:r w:rsidRPr="00086325">
              <w:rPr>
                <w:szCs w:val="22"/>
              </w:rPr>
              <w:t>69,8</w:t>
            </w:r>
          </w:p>
          <w:p w14:paraId="25D1FCDB" w14:textId="07304B09" w:rsidR="00CB1CE2" w:rsidRPr="00086325" w:rsidRDefault="00CB1CE2">
            <w:pPr>
              <w:keepNext/>
              <w:keepLines/>
              <w:autoSpaceDE w:val="0"/>
              <w:autoSpaceDN w:val="0"/>
              <w:spacing w:before="40" w:after="40"/>
              <w:jc w:val="center"/>
              <w:rPr>
                <w:szCs w:val="22"/>
              </w:rPr>
            </w:pPr>
            <w:r w:rsidRPr="00086325">
              <w:rPr>
                <w:szCs w:val="22"/>
              </w:rPr>
              <w:t>(51,6; NE)</w:t>
            </w:r>
          </w:p>
        </w:tc>
        <w:tc>
          <w:tcPr>
            <w:tcW w:w="879" w:type="pct"/>
            <w:tcBorders>
              <w:top w:val="single" w:sz="4" w:space="0" w:color="auto"/>
              <w:left w:val="single" w:sz="4" w:space="0" w:color="auto"/>
              <w:bottom w:val="single" w:sz="4" w:space="0" w:color="auto"/>
              <w:right w:val="single" w:sz="4" w:space="0" w:color="auto"/>
            </w:tcBorders>
            <w:hideMark/>
          </w:tcPr>
          <w:p w14:paraId="73503C43" w14:textId="77E0E9CB" w:rsidR="00CB1CE2" w:rsidRPr="00086325" w:rsidRDefault="00CB1CE2">
            <w:pPr>
              <w:keepNext/>
              <w:keepLines/>
              <w:autoSpaceDE w:val="0"/>
              <w:autoSpaceDN w:val="0"/>
              <w:spacing w:before="40" w:after="40"/>
              <w:jc w:val="center"/>
              <w:rPr>
                <w:szCs w:val="22"/>
              </w:rPr>
            </w:pPr>
            <w:r w:rsidRPr="00086325">
              <w:rPr>
                <w:szCs w:val="22"/>
              </w:rPr>
              <w:t>46,6</w:t>
            </w:r>
          </w:p>
          <w:p w14:paraId="3919DFB5" w14:textId="028F3A8E" w:rsidR="00CB1CE2" w:rsidRPr="00086325" w:rsidRDefault="00CB1CE2">
            <w:pPr>
              <w:keepNext/>
              <w:keepLines/>
              <w:autoSpaceDE w:val="0"/>
              <w:autoSpaceDN w:val="0"/>
              <w:spacing w:before="40" w:after="40"/>
              <w:jc w:val="center"/>
              <w:rPr>
                <w:szCs w:val="22"/>
              </w:rPr>
            </w:pPr>
            <w:r w:rsidRPr="00086325">
              <w:rPr>
                <w:szCs w:val="22"/>
              </w:rPr>
              <w:t>(43,7; 52,8)</w:t>
            </w:r>
          </w:p>
        </w:tc>
        <w:tc>
          <w:tcPr>
            <w:tcW w:w="879" w:type="pct"/>
            <w:tcBorders>
              <w:top w:val="single" w:sz="4" w:space="0" w:color="auto"/>
              <w:left w:val="single" w:sz="4" w:space="0" w:color="auto"/>
              <w:bottom w:val="single" w:sz="4" w:space="0" w:color="auto"/>
              <w:right w:val="single" w:sz="4" w:space="0" w:color="auto"/>
            </w:tcBorders>
          </w:tcPr>
          <w:p w14:paraId="310E9782" w14:textId="77777777" w:rsidR="00CB1CE2" w:rsidRPr="00086325" w:rsidRDefault="00CB1CE2">
            <w:pPr>
              <w:keepNext/>
              <w:keepLines/>
              <w:autoSpaceDE w:val="0"/>
              <w:autoSpaceDN w:val="0"/>
              <w:spacing w:before="40" w:after="40"/>
              <w:jc w:val="center"/>
              <w:rPr>
                <w:szCs w:val="22"/>
              </w:rPr>
            </w:pPr>
            <w:r w:rsidRPr="00086325">
              <w:rPr>
                <w:szCs w:val="22"/>
              </w:rPr>
              <w:t>48,8</w:t>
            </w:r>
          </w:p>
          <w:p w14:paraId="03DE2EB6" w14:textId="6274F538" w:rsidR="00CB1CE2" w:rsidRPr="00086325" w:rsidRDefault="00CB1CE2">
            <w:pPr>
              <w:keepNext/>
              <w:keepLines/>
              <w:autoSpaceDE w:val="0"/>
              <w:autoSpaceDN w:val="0"/>
              <w:spacing w:before="40" w:after="40"/>
              <w:jc w:val="center"/>
              <w:rPr>
                <w:szCs w:val="22"/>
              </w:rPr>
            </w:pPr>
            <w:r w:rsidRPr="00086325">
              <w:rPr>
                <w:szCs w:val="22"/>
              </w:rPr>
              <w:t>(43,1; 61,0)</w:t>
            </w:r>
          </w:p>
        </w:tc>
      </w:tr>
      <w:tr w:rsidR="00CB1CE2" w:rsidRPr="00086325" w14:paraId="62D0E949" w14:textId="77777777" w:rsidTr="00D63DD6">
        <w:tc>
          <w:tcPr>
            <w:tcW w:w="1485" w:type="pct"/>
            <w:tcBorders>
              <w:top w:val="single" w:sz="4" w:space="0" w:color="auto"/>
              <w:left w:val="single" w:sz="4" w:space="0" w:color="auto"/>
              <w:bottom w:val="single" w:sz="4" w:space="0" w:color="auto"/>
              <w:right w:val="single" w:sz="4" w:space="0" w:color="auto"/>
            </w:tcBorders>
          </w:tcPr>
          <w:p w14:paraId="7FEEDD06" w14:textId="77777777" w:rsidR="00CB1CE2" w:rsidRPr="00086325" w:rsidRDefault="00CB1CE2" w:rsidP="00CB1CE2">
            <w:pPr>
              <w:keepNext/>
              <w:keepLines/>
              <w:autoSpaceDE w:val="0"/>
              <w:autoSpaceDN w:val="0"/>
              <w:spacing w:before="40" w:after="40"/>
              <w:rPr>
                <w:szCs w:val="22"/>
              </w:rPr>
            </w:pPr>
            <w:r w:rsidRPr="00086325">
              <w:rPr>
                <w:szCs w:val="22"/>
              </w:rPr>
              <w:t>Riskkvot</w:t>
            </w:r>
          </w:p>
          <w:p w14:paraId="7EE56C9A" w14:textId="09A22B57" w:rsidR="00CB1CE2" w:rsidRPr="00086325" w:rsidRDefault="00CB1CE2" w:rsidP="00CB1CE2">
            <w:pPr>
              <w:keepNext/>
              <w:keepLines/>
              <w:numPr>
                <w:ilvl w:val="12"/>
                <w:numId w:val="0"/>
              </w:numPr>
              <w:ind w:right="-2"/>
              <w:rPr>
                <w:szCs w:val="22"/>
              </w:rPr>
            </w:pPr>
            <w:r w:rsidRPr="00086325">
              <w:rPr>
                <w:szCs w:val="22"/>
              </w:rPr>
              <w:t>(95 CI)</w:t>
            </w:r>
          </w:p>
        </w:tc>
        <w:tc>
          <w:tcPr>
            <w:tcW w:w="1757" w:type="pct"/>
            <w:gridSpan w:val="2"/>
            <w:tcBorders>
              <w:top w:val="single" w:sz="4" w:space="0" w:color="auto"/>
              <w:left w:val="single" w:sz="4" w:space="0" w:color="auto"/>
              <w:bottom w:val="single" w:sz="4" w:space="0" w:color="auto"/>
              <w:right w:val="single" w:sz="4" w:space="0" w:color="auto"/>
            </w:tcBorders>
          </w:tcPr>
          <w:p w14:paraId="4645D05A" w14:textId="77777777" w:rsidR="00CB1CE2" w:rsidRPr="00086325" w:rsidRDefault="00CB1CE2">
            <w:pPr>
              <w:keepNext/>
              <w:keepLines/>
              <w:autoSpaceDE w:val="0"/>
              <w:autoSpaceDN w:val="0"/>
              <w:spacing w:before="40" w:after="40"/>
              <w:jc w:val="center"/>
              <w:rPr>
                <w:szCs w:val="22"/>
              </w:rPr>
            </w:pPr>
            <w:r w:rsidRPr="00086325">
              <w:rPr>
                <w:szCs w:val="22"/>
              </w:rPr>
              <w:t>0,95</w:t>
            </w:r>
          </w:p>
          <w:p w14:paraId="4284511F" w14:textId="71E28B89" w:rsidR="00CB1CE2" w:rsidRPr="00086325" w:rsidRDefault="00CB1CE2">
            <w:pPr>
              <w:keepNext/>
              <w:keepLines/>
              <w:autoSpaceDE w:val="0"/>
              <w:autoSpaceDN w:val="0"/>
              <w:spacing w:before="40" w:after="40"/>
              <w:jc w:val="center"/>
              <w:rPr>
                <w:szCs w:val="22"/>
              </w:rPr>
            </w:pPr>
            <w:r w:rsidRPr="00086325">
              <w:rPr>
                <w:szCs w:val="22"/>
              </w:rPr>
              <w:t>(0,70; 1,29)</w:t>
            </w:r>
          </w:p>
        </w:tc>
        <w:tc>
          <w:tcPr>
            <w:tcW w:w="1758" w:type="pct"/>
            <w:gridSpan w:val="2"/>
            <w:tcBorders>
              <w:top w:val="single" w:sz="4" w:space="0" w:color="auto"/>
              <w:left w:val="single" w:sz="4" w:space="0" w:color="auto"/>
              <w:bottom w:val="single" w:sz="4" w:space="0" w:color="auto"/>
              <w:right w:val="single" w:sz="4" w:space="0" w:color="auto"/>
            </w:tcBorders>
          </w:tcPr>
          <w:p w14:paraId="67C429CC" w14:textId="77777777" w:rsidR="00CB1CE2" w:rsidRPr="00086325" w:rsidRDefault="00CB1CE2">
            <w:pPr>
              <w:keepNext/>
              <w:keepLines/>
              <w:autoSpaceDE w:val="0"/>
              <w:autoSpaceDN w:val="0"/>
              <w:spacing w:before="40" w:after="40"/>
              <w:jc w:val="center"/>
              <w:rPr>
                <w:szCs w:val="22"/>
              </w:rPr>
            </w:pPr>
            <w:r w:rsidRPr="00086325">
              <w:rPr>
                <w:szCs w:val="22"/>
              </w:rPr>
              <w:t>1,01</w:t>
            </w:r>
          </w:p>
          <w:p w14:paraId="6928F1CB" w14:textId="6EB6F9D8" w:rsidR="00CB1CE2" w:rsidRPr="00086325" w:rsidRDefault="00CB1CE2">
            <w:pPr>
              <w:keepNext/>
              <w:keepLines/>
              <w:autoSpaceDE w:val="0"/>
              <w:autoSpaceDN w:val="0"/>
              <w:spacing w:before="40" w:after="40"/>
              <w:jc w:val="center"/>
              <w:rPr>
                <w:szCs w:val="22"/>
              </w:rPr>
            </w:pPr>
            <w:r w:rsidRPr="00086325">
              <w:rPr>
                <w:szCs w:val="22"/>
              </w:rPr>
              <w:t>(0,84; 1,23)</w:t>
            </w:r>
          </w:p>
        </w:tc>
      </w:tr>
    </w:tbl>
    <w:p w14:paraId="06DDF884" w14:textId="0A760F74" w:rsidR="00710C07" w:rsidRPr="00086325" w:rsidRDefault="00710C07" w:rsidP="003062DF">
      <w:pPr>
        <w:keepLines/>
        <w:autoSpaceDE w:val="0"/>
        <w:autoSpaceDN w:val="0"/>
        <w:adjustRightInd w:val="0"/>
        <w:rPr>
          <w:rFonts w:eastAsia="SimSun"/>
          <w:szCs w:val="22"/>
        </w:rPr>
      </w:pPr>
      <w:r w:rsidRPr="00086325">
        <w:rPr>
          <w:rFonts w:eastAsia="SimSun"/>
          <w:szCs w:val="22"/>
        </w:rPr>
        <w:t xml:space="preserve">PFS = progressionsfri överlevnad; CI = konfidensintervall; NE = kan ej beräknas; </w:t>
      </w:r>
      <w:r w:rsidR="00F17CCD" w:rsidRPr="00086325">
        <w:rPr>
          <w:rFonts w:eastAsia="SimSun"/>
          <w:szCs w:val="22"/>
        </w:rPr>
        <w:t xml:space="preserve">PFS2 = PFS efter första efterföljande behandling; </w:t>
      </w:r>
      <w:r w:rsidRPr="00086325">
        <w:rPr>
          <w:rFonts w:eastAsia="SimSun"/>
          <w:szCs w:val="22"/>
        </w:rPr>
        <w:t>OS = total överlevnad.</w:t>
      </w:r>
    </w:p>
    <w:p w14:paraId="2393A3D4" w14:textId="3760A3CA" w:rsidR="003062DF" w:rsidRPr="00086325" w:rsidRDefault="0022551B" w:rsidP="000D30AF">
      <w:pPr>
        <w:keepLines/>
        <w:tabs>
          <w:tab w:val="left" w:pos="181"/>
        </w:tabs>
        <w:autoSpaceDE w:val="0"/>
        <w:autoSpaceDN w:val="0"/>
        <w:adjustRightInd w:val="0"/>
        <w:rPr>
          <w:rFonts w:eastAsia="SimSun"/>
          <w:szCs w:val="22"/>
        </w:rPr>
      </w:pPr>
      <w:r w:rsidRPr="00086325">
        <w:rPr>
          <w:rFonts w:eastAsia="SimSun"/>
          <w:szCs w:val="22"/>
          <w:vertAlign w:val="superscript"/>
        </w:rPr>
        <w:t>a</w:t>
      </w:r>
      <w:r w:rsidRPr="00086325">
        <w:rPr>
          <w:rFonts w:eastAsia="SimSun"/>
          <w:szCs w:val="22"/>
          <w:vertAlign w:val="superscript"/>
        </w:rPr>
        <w:tab/>
      </w:r>
      <w:r w:rsidR="003062DF" w:rsidRPr="00086325">
        <w:rPr>
          <w:rFonts w:eastAsia="SimSun"/>
          <w:szCs w:val="22"/>
        </w:rPr>
        <w:t xml:space="preserve">Data </w:t>
      </w:r>
      <w:r w:rsidRPr="00086325">
        <w:rPr>
          <w:rFonts w:eastAsia="SimSun"/>
          <w:szCs w:val="22"/>
        </w:rPr>
        <w:t>baserade på slutlig analys</w:t>
      </w:r>
      <w:r w:rsidR="003062DF" w:rsidRPr="00086325">
        <w:rPr>
          <w:rFonts w:eastAsia="SimSun"/>
          <w:szCs w:val="22"/>
        </w:rPr>
        <w:t>.</w:t>
      </w:r>
    </w:p>
    <w:p w14:paraId="7A08F516" w14:textId="641AA691" w:rsidR="0022551B" w:rsidRPr="00086325" w:rsidRDefault="0022551B" w:rsidP="0022551B">
      <w:pPr>
        <w:keepLines/>
        <w:autoSpaceDE w:val="0"/>
        <w:autoSpaceDN w:val="0"/>
        <w:adjustRightInd w:val="0"/>
        <w:ind w:left="180" w:hanging="180"/>
        <w:rPr>
          <w:rFonts w:eastAsia="SimSun"/>
        </w:rPr>
      </w:pPr>
      <w:r w:rsidRPr="00086325">
        <w:rPr>
          <w:rFonts w:eastAsia="SimSun"/>
          <w:vertAlign w:val="superscript"/>
        </w:rPr>
        <w:t>b</w:t>
      </w:r>
      <w:r w:rsidRPr="00086325">
        <w:rPr>
          <w:rFonts w:eastAsia="SimSun"/>
        </w:rPr>
        <w:tab/>
        <w:t xml:space="preserve">I </w:t>
      </w:r>
      <w:r w:rsidR="001B1C51" w:rsidRPr="00086325">
        <w:rPr>
          <w:rFonts w:eastAsia="SimSun"/>
        </w:rPr>
        <w:t>HRD-</w:t>
      </w:r>
      <w:r w:rsidRPr="00086325">
        <w:rPr>
          <w:rFonts w:eastAsia="SimSun"/>
        </w:rPr>
        <w:t>populationen och den totala populationen fick 15,8 % respektive 11,7 % av patienterna i Zejula-armen efterföljande PARPi-behandling.</w:t>
      </w:r>
    </w:p>
    <w:p w14:paraId="44AF549D" w14:textId="0B494E1A" w:rsidR="0022551B" w:rsidRPr="00086325" w:rsidRDefault="0022551B" w:rsidP="0022551B">
      <w:pPr>
        <w:keepLines/>
        <w:ind w:left="180" w:hanging="180"/>
        <w:rPr>
          <w:rFonts w:eastAsia="Aptos"/>
          <w:color w:val="000000" w:themeColor="text1"/>
        </w:rPr>
      </w:pPr>
      <w:r w:rsidRPr="00086325">
        <w:rPr>
          <w:vertAlign w:val="superscript"/>
        </w:rPr>
        <w:t>c</w:t>
      </w:r>
      <w:r w:rsidRPr="00086325">
        <w:tab/>
      </w:r>
      <w:r w:rsidRPr="00086325">
        <w:rPr>
          <w:rFonts w:eastAsia="SimSun"/>
        </w:rPr>
        <w:t xml:space="preserve">I </w:t>
      </w:r>
      <w:r w:rsidR="001B1C51" w:rsidRPr="00086325">
        <w:rPr>
          <w:rFonts w:eastAsia="SimSun"/>
        </w:rPr>
        <w:t>HRD-</w:t>
      </w:r>
      <w:r w:rsidRPr="00086325">
        <w:rPr>
          <w:rFonts w:eastAsia="SimSun"/>
        </w:rPr>
        <w:t>populationen och den totala populationen fick</w:t>
      </w:r>
      <w:r w:rsidRPr="00086325">
        <w:rPr>
          <w:rFonts w:eastAsia="Aptos"/>
          <w:color w:val="000000" w:themeColor="text1"/>
        </w:rPr>
        <w:t xml:space="preserve"> 48,4 % respektive 37,8 % av placebo-patienterna </w:t>
      </w:r>
      <w:r w:rsidRPr="00086325">
        <w:rPr>
          <w:rFonts w:eastAsia="SimSun"/>
        </w:rPr>
        <w:t>efterföljande PARPi-behandling.</w:t>
      </w:r>
    </w:p>
    <w:p w14:paraId="154DDC2F" w14:textId="0BF4782E" w:rsidR="0022551B" w:rsidRPr="00086325" w:rsidRDefault="0022551B" w:rsidP="0022551B">
      <w:pPr>
        <w:keepLines/>
        <w:autoSpaceDE w:val="0"/>
        <w:autoSpaceDN w:val="0"/>
        <w:adjustRightInd w:val="0"/>
        <w:ind w:left="180" w:hanging="180"/>
        <w:rPr>
          <w:rFonts w:eastAsia="SimSun"/>
        </w:rPr>
      </w:pPr>
      <w:r w:rsidRPr="00086325">
        <w:rPr>
          <w:vertAlign w:val="superscript"/>
        </w:rPr>
        <w:t>d</w:t>
      </w:r>
      <w:r w:rsidRPr="00086325">
        <w:tab/>
      </w:r>
      <w:r w:rsidR="00086325" w:rsidRPr="00086325">
        <w:t xml:space="preserve">OS-datamognaden för </w:t>
      </w:r>
      <w:r w:rsidR="001B1C51" w:rsidRPr="00086325">
        <w:t>HRD-</w:t>
      </w:r>
      <w:r w:rsidRPr="00086325">
        <w:rPr>
          <w:rFonts w:eastAsia="SimSun"/>
        </w:rPr>
        <w:t>populationen och den totala populationen</w:t>
      </w:r>
      <w:r w:rsidRPr="00086325">
        <w:t xml:space="preserve"> var 49,6 % respektive 62,5 %.</w:t>
      </w:r>
    </w:p>
    <w:p w14:paraId="7200BC3A" w14:textId="77777777" w:rsidR="003062DF" w:rsidRPr="00086325" w:rsidRDefault="003062DF" w:rsidP="003062DF">
      <w:pPr>
        <w:autoSpaceDE w:val="0"/>
        <w:autoSpaceDN w:val="0"/>
        <w:adjustRightInd w:val="0"/>
        <w:rPr>
          <w:rFonts w:eastAsia="SimSun"/>
          <w:szCs w:val="22"/>
        </w:rPr>
      </w:pPr>
    </w:p>
    <w:p w14:paraId="56D25B88" w14:textId="6CC93B8F" w:rsidR="003062DF" w:rsidRDefault="003062DF" w:rsidP="003062DF">
      <w:pPr>
        <w:pStyle w:val="CommentText"/>
        <w:keepNext/>
        <w:keepLines/>
        <w:rPr>
          <w:b/>
          <w:bCs/>
          <w:sz w:val="22"/>
          <w:szCs w:val="22"/>
        </w:rPr>
      </w:pPr>
      <w:r w:rsidRPr="00086325">
        <w:rPr>
          <w:b/>
          <w:bCs/>
          <w:sz w:val="22"/>
          <w:szCs w:val="22"/>
        </w:rPr>
        <w:lastRenderedPageBreak/>
        <w:t>Figur 1: Progression</w:t>
      </w:r>
      <w:r w:rsidR="00BC5DB7" w:rsidRPr="00086325">
        <w:rPr>
          <w:b/>
          <w:bCs/>
          <w:sz w:val="22"/>
          <w:szCs w:val="22"/>
        </w:rPr>
        <w:t>sfri</w:t>
      </w:r>
      <w:r w:rsidR="007E4889" w:rsidRPr="00086325">
        <w:rPr>
          <w:b/>
          <w:bCs/>
          <w:sz w:val="22"/>
          <w:szCs w:val="22"/>
        </w:rPr>
        <w:t xml:space="preserve"> </w:t>
      </w:r>
      <w:r w:rsidR="00BC5DB7" w:rsidRPr="00086325">
        <w:rPr>
          <w:b/>
          <w:bCs/>
          <w:sz w:val="22"/>
          <w:szCs w:val="22"/>
        </w:rPr>
        <w:t xml:space="preserve">överlevnad </w:t>
      </w:r>
      <w:r w:rsidR="0022551B" w:rsidRPr="00086325">
        <w:rPr>
          <w:b/>
          <w:bCs/>
          <w:sz w:val="22"/>
          <w:szCs w:val="22"/>
        </w:rPr>
        <w:t xml:space="preserve">i </w:t>
      </w:r>
      <w:r w:rsidRPr="00086325">
        <w:rPr>
          <w:b/>
          <w:bCs/>
          <w:sz w:val="22"/>
          <w:szCs w:val="22"/>
        </w:rPr>
        <w:t>HR</w:t>
      </w:r>
      <w:r w:rsidR="0082041F" w:rsidRPr="00086325">
        <w:rPr>
          <w:b/>
          <w:bCs/>
          <w:sz w:val="22"/>
          <w:szCs w:val="22"/>
        </w:rPr>
        <w:t>D</w:t>
      </w:r>
      <w:r w:rsidR="00BC5DB7" w:rsidRPr="00086325">
        <w:rPr>
          <w:b/>
          <w:bCs/>
          <w:sz w:val="22"/>
          <w:szCs w:val="22"/>
        </w:rPr>
        <w:t>-</w:t>
      </w:r>
      <w:r w:rsidR="001B1C51" w:rsidRPr="00086325">
        <w:rPr>
          <w:b/>
          <w:bCs/>
          <w:sz w:val="22"/>
          <w:szCs w:val="22"/>
        </w:rPr>
        <w:t>populationen</w:t>
      </w:r>
      <w:r w:rsidRPr="00086325">
        <w:rPr>
          <w:b/>
          <w:bCs/>
          <w:sz w:val="22"/>
          <w:szCs w:val="22"/>
        </w:rPr>
        <w:t xml:space="preserve"> </w:t>
      </w:r>
      <w:r w:rsidR="00710C07" w:rsidRPr="00086325">
        <w:rPr>
          <w:b/>
          <w:bCs/>
          <w:sz w:val="22"/>
          <w:szCs w:val="22"/>
        </w:rPr>
        <w:t xml:space="preserve">– PRIMA </w:t>
      </w:r>
      <w:r w:rsidRPr="00086325">
        <w:rPr>
          <w:b/>
          <w:bCs/>
          <w:sz w:val="22"/>
          <w:szCs w:val="22"/>
        </w:rPr>
        <w:t>(ITT)</w:t>
      </w:r>
    </w:p>
    <w:p w14:paraId="39694F09" w14:textId="77777777" w:rsidR="005149C6" w:rsidRPr="00086325" w:rsidRDefault="005149C6" w:rsidP="003062DF">
      <w:pPr>
        <w:pStyle w:val="CommentText"/>
        <w:keepNext/>
        <w:keepLines/>
        <w:rPr>
          <w:b/>
          <w:bCs/>
          <w:sz w:val="22"/>
          <w:szCs w:val="22"/>
        </w:rPr>
      </w:pPr>
    </w:p>
    <w:p w14:paraId="04752322" w14:textId="77777777" w:rsidR="005149C6" w:rsidRPr="0048312C" w:rsidRDefault="005149C6" w:rsidP="005149C6">
      <w:r w:rsidRPr="0048312C">
        <w:rPr>
          <w:noProof/>
        </w:rPr>
        <mc:AlternateContent>
          <mc:Choice Requires="wps">
            <w:drawing>
              <wp:anchor distT="0" distB="0" distL="0" distR="0" simplePos="0" relativeHeight="251742208" behindDoc="0" locked="0" layoutInCell="1" allowOverlap="0" wp14:anchorId="1CD190E1" wp14:editId="2EAFC871">
                <wp:simplePos x="0" y="0"/>
                <wp:positionH relativeFrom="column">
                  <wp:posOffset>4338320</wp:posOffset>
                </wp:positionH>
                <wp:positionV relativeFrom="paragraph">
                  <wp:posOffset>481330</wp:posOffset>
                </wp:positionV>
                <wp:extent cx="1789430" cy="254635"/>
                <wp:effectExtent l="0" t="0" r="0" b="0"/>
                <wp:wrapNone/>
                <wp:docPr id="24338066" name="Text Box 24338066"/>
                <wp:cNvGraphicFramePr/>
                <a:graphic xmlns:a="http://schemas.openxmlformats.org/drawingml/2006/main">
                  <a:graphicData uri="http://schemas.microsoft.com/office/word/2010/wordprocessingShape">
                    <wps:wsp>
                      <wps:cNvSpPr txBox="1"/>
                      <wps:spPr>
                        <a:xfrm>
                          <a:off x="0" y="0"/>
                          <a:ext cx="1789430" cy="254635"/>
                        </a:xfrm>
                        <a:prstGeom prst="rect">
                          <a:avLst/>
                        </a:prstGeom>
                        <a:noFill/>
                        <a:ln w="6350">
                          <a:noFill/>
                        </a:ln>
                      </wps:spPr>
                      <wps:txbx>
                        <w:txbxContent>
                          <w:p w14:paraId="22EB4F31" w14:textId="77777777" w:rsidR="005149C6" w:rsidRPr="00D43D36" w:rsidRDefault="005149C6" w:rsidP="005149C6">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(0.310,0.588)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190E1" id="_x0000_t202" coordsize="21600,21600" o:spt="202" path="m,l,21600r21600,l21600,xe">
                <v:stroke joinstyle="miter"/>
                <v:path gradientshapeok="t" o:connecttype="rect"/>
              </v:shapetype>
              <v:shape id="Text Box 24338066" o:spid="_x0000_s1026" type="#_x0000_t202" style="position:absolute;margin-left:341.6pt;margin-top:37.9pt;width:140.9pt;height:20.05pt;z-index:251742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" o:allowoverlap="f" filled="f" stroked="f" strokeweight=".5pt">
                <v:textbox>
                  <w:txbxContent>
                    <w:p w14:paraId="22EB4F31" w14:textId="77777777" w:rsidR="005149C6" w:rsidRPr="00D43D36" w:rsidRDefault="005149C6" w:rsidP="005149C6">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(0.310,0.588)</w:t>
                      </w:r>
                    </w:p>
                  </w:txbxContent>
                </v:textbox>
              </v:shape>
            </w:pict>
          </mc:Fallback>
        </mc:AlternateContent>
      </w:r>
      <w:r w:rsidRPr="0048312C">
        <w:rPr>
          <w:noProof/>
        </w:rPr>
        <mc:AlternateContent>
          <mc:Choice Requires="wps">
            <w:drawing>
              <wp:anchor distT="0" distB="0" distL="0" distR="0" simplePos="0" relativeHeight="251746304" behindDoc="0" locked="0" layoutInCell="1" allowOverlap="0" wp14:anchorId="28A957D4" wp14:editId="039B27C3">
                <wp:simplePos x="0" y="0"/>
                <wp:positionH relativeFrom="column">
                  <wp:posOffset>4622800</wp:posOffset>
                </wp:positionH>
                <wp:positionV relativeFrom="paragraph">
                  <wp:posOffset>59690</wp:posOffset>
                </wp:positionV>
                <wp:extent cx="1366520" cy="170180"/>
                <wp:effectExtent l="0" t="0" r="0" b="1270"/>
                <wp:wrapNone/>
                <wp:docPr id="2079731872" name="Text Box 2079731872"/>
                <wp:cNvGraphicFramePr/>
                <a:graphic xmlns:a="http://schemas.openxmlformats.org/drawingml/2006/main">
                  <a:graphicData uri="http://schemas.microsoft.com/office/word/2010/wordprocessingShape">
                    <wps:wsp>
                      <wps:cNvSpPr txBox="1"/>
                      <wps:spPr>
                        <a:xfrm>
                          <a:off x="0" y="0"/>
                          <a:ext cx="1366520" cy="170180"/>
                        </a:xfrm>
                        <a:prstGeom prst="rect">
                          <a:avLst/>
                        </a:prstGeom>
                        <a:noFill/>
                        <a:ln w="6350">
                          <a:noFill/>
                        </a:ln>
                      </wps:spPr>
                      <wps:txbx>
                        <w:txbxContent>
                          <w:p w14:paraId="3849CD90" w14:textId="77777777" w:rsidR="005149C6" w:rsidRPr="00D43D36" w:rsidRDefault="005149C6" w:rsidP="005149C6">
                            <w:pPr>
                              <w:ind w:left="227"/>
                              <w:jc w:val="center"/>
                              <w:rPr>
                                <w:rFonts w:ascii="Arial" w:hAnsi="Arial" w:cs="Arial"/>
                                <w:bCs/>
                                <w:sz w:val="12"/>
                                <w:szCs w:val="12"/>
                              </w:rPr>
                            </w:pPr>
                            <w:r>
                              <w:rPr>
                                <w:rFonts w:ascii="Arial" w:hAnsi="Arial" w:cs="Arial"/>
                                <w:bCs/>
                                <w:sz w:val="12"/>
                                <w:szCs w:val="12"/>
                              </w:rPr>
                              <w:t>Censurerad observation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957D4" id="Text Box 2079731872" o:spid="_x0000_s1027" type="#_x0000_t202" style="position:absolute;margin-left:364pt;margin-top:4.7pt;width:107.6pt;height:13.4pt;z-index:251746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" o:allowoverlap="f" filled="f" stroked="f" strokeweight=".5pt">
                <v:textbox>
                  <w:txbxContent>
                    <w:p w14:paraId="3849CD90" w14:textId="77777777" w:rsidR="005149C6" w:rsidRPr="00D43D36" w:rsidRDefault="005149C6" w:rsidP="005149C6">
                      <w:pPr>
                        <w:ind w:left="227"/>
                        <w:jc w:val="center"/>
                        <w:rPr>
                          <w:rFonts w:ascii="Arial" w:hAnsi="Arial" w:cs="Arial"/>
                          <w:bCs/>
                          <w:sz w:val="12"/>
                          <w:szCs w:val="12"/>
                        </w:rPr>
                      </w:pPr>
                      <w:r>
                        <w:rPr>
                          <w:rFonts w:ascii="Arial" w:hAnsi="Arial" w:cs="Arial"/>
                          <w:bCs/>
                          <w:sz w:val="12"/>
                          <w:szCs w:val="12"/>
                        </w:rPr>
                        <w:t>Censurerad observation</w:t>
                      </w:r>
                    </w:p>
                  </w:txbxContent>
                </v:textbox>
              </v:shape>
            </w:pict>
          </mc:Fallback>
        </mc:AlternateContent>
      </w:r>
      <w:r w:rsidRPr="0048312C">
        <w:rPr>
          <w:noProof/>
        </w:rPr>
        <mc:AlternateContent>
          <mc:Choice Requires="wps">
            <w:drawing>
              <wp:anchor distT="0" distB="0" distL="0" distR="0" simplePos="0" relativeHeight="251748352" behindDoc="0" locked="0" layoutInCell="1" allowOverlap="0" wp14:anchorId="72512776" wp14:editId="2E63C43B">
                <wp:simplePos x="0" y="0"/>
                <wp:positionH relativeFrom="column">
                  <wp:posOffset>5696585</wp:posOffset>
                </wp:positionH>
                <wp:positionV relativeFrom="paragraph">
                  <wp:posOffset>235585</wp:posOffset>
                </wp:positionV>
                <wp:extent cx="600075" cy="208915"/>
                <wp:effectExtent l="0" t="0" r="0" b="635"/>
                <wp:wrapNone/>
                <wp:docPr id="670667392" name="Text Box 670667392"/>
                <wp:cNvGraphicFramePr/>
                <a:graphic xmlns:a="http://schemas.openxmlformats.org/drawingml/2006/main">
                  <a:graphicData uri="http://schemas.microsoft.com/office/word/2010/wordprocessingShape">
                    <wps:wsp>
                      <wps:cNvSpPr txBox="1"/>
                      <wps:spPr>
                        <a:xfrm>
                          <a:off x="0" y="0"/>
                          <a:ext cx="600075" cy="208915"/>
                        </a:xfrm>
                        <a:prstGeom prst="rect">
                          <a:avLst/>
                        </a:prstGeom>
                        <a:noFill/>
                        <a:ln w="6350">
                          <a:noFill/>
                        </a:ln>
                      </wps:spPr>
                      <wps:txbx>
                        <w:txbxContent>
                          <w:p w14:paraId="025FE116" w14:textId="77777777" w:rsidR="005149C6" w:rsidRPr="00D43D36" w:rsidRDefault="005149C6" w:rsidP="005149C6">
                            <w:pPr>
                              <w:rPr>
                                <w:rFonts w:ascii="Arial" w:hAnsi="Arial" w:cs="Arial"/>
                                <w:bCs/>
                                <w:sz w:val="12"/>
                                <w:szCs w:val="12"/>
                              </w:rPr>
                            </w:pPr>
                            <w:r>
                              <w:rPr>
                                <w:rFonts w:ascii="Arial" w:hAnsi="Arial" w:cs="Arial"/>
                                <w:bCs/>
                                <w:sz w:val="12"/>
                                <w:szCs w:val="12"/>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12776" id="Text Box 670667392" o:spid="_x0000_s1028" type="#_x0000_t202" style="position:absolute;margin-left:448.55pt;margin-top:18.55pt;width:47.25pt;height:16.45pt;z-index:251748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" o:allowoverlap="f" filled="f" stroked="f" strokeweight=".5pt">
                <v:textbox>
                  <w:txbxContent>
                    <w:p w14:paraId="025FE116" w14:textId="77777777" w:rsidR="005149C6" w:rsidRPr="00D43D36" w:rsidRDefault="005149C6" w:rsidP="005149C6">
                      <w:pPr>
                        <w:rPr>
                          <w:rFonts w:ascii="Arial" w:hAnsi="Arial" w:cs="Arial"/>
                          <w:bCs/>
                          <w:sz w:val="12"/>
                          <w:szCs w:val="12"/>
                        </w:rPr>
                      </w:pPr>
                      <w:r>
                        <w:rPr>
                          <w:rFonts w:ascii="Arial" w:hAnsi="Arial" w:cs="Arial"/>
                          <w:bCs/>
                          <w:sz w:val="12"/>
                          <w:szCs w:val="12"/>
                        </w:rPr>
                        <w:t>Placebo</w:t>
                      </w:r>
                    </w:p>
                  </w:txbxContent>
                </v:textbox>
              </v:shape>
            </w:pict>
          </mc:Fallback>
        </mc:AlternateContent>
      </w:r>
      <w:r w:rsidRPr="0048312C">
        <w:rPr>
          <w:noProof/>
        </w:rPr>
        <mc:AlternateContent>
          <mc:Choice Requires="wps">
            <w:drawing>
              <wp:anchor distT="0" distB="0" distL="0" distR="0" simplePos="0" relativeHeight="251747328" behindDoc="0" locked="0" layoutInCell="1" allowOverlap="0" wp14:anchorId="446BCBF2" wp14:editId="767BEBD0">
                <wp:simplePos x="0" y="0"/>
                <wp:positionH relativeFrom="column">
                  <wp:posOffset>4891405</wp:posOffset>
                </wp:positionH>
                <wp:positionV relativeFrom="paragraph">
                  <wp:posOffset>235585</wp:posOffset>
                </wp:positionV>
                <wp:extent cx="600075" cy="204470"/>
                <wp:effectExtent l="0" t="0" r="0" b="5080"/>
                <wp:wrapNone/>
                <wp:docPr id="458478554" name="Text Box 458478554"/>
                <wp:cNvGraphicFramePr/>
                <a:graphic xmlns:a="http://schemas.openxmlformats.org/drawingml/2006/main">
                  <a:graphicData uri="http://schemas.microsoft.com/office/word/2010/wordprocessingShape">
                    <wps:wsp>
                      <wps:cNvSpPr txBox="1"/>
                      <wps:spPr>
                        <a:xfrm>
                          <a:off x="0" y="0"/>
                          <a:ext cx="600075" cy="204470"/>
                        </a:xfrm>
                        <a:prstGeom prst="rect">
                          <a:avLst/>
                        </a:prstGeom>
                        <a:noFill/>
                        <a:ln w="6350">
                          <a:noFill/>
                        </a:ln>
                      </wps:spPr>
                      <wps:txbx>
                        <w:txbxContent>
                          <w:p w14:paraId="334ABF51" w14:textId="77777777" w:rsidR="005149C6" w:rsidRPr="00D43D36" w:rsidRDefault="005149C6" w:rsidP="005149C6">
                            <w:pPr>
                              <w:rPr>
                                <w:rFonts w:ascii="Arial" w:hAnsi="Arial" w:cs="Arial"/>
                                <w:bCs/>
                                <w:sz w:val="12"/>
                                <w:szCs w:val="12"/>
                              </w:rPr>
                            </w:pPr>
                            <w:r>
                              <w:rPr>
                                <w:rFonts w:ascii="Arial" w:hAnsi="Arial" w:cs="Arial"/>
                                <w:bCs/>
                                <w:sz w:val="12"/>
                                <w:szCs w:val="12"/>
                              </w:rPr>
                              <w:t>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BCBF2" id="Text Box 458478554" o:spid="_x0000_s1029" type="#_x0000_t202" style="position:absolute;margin-left:385.15pt;margin-top:18.55pt;width:47.25pt;height:16.1pt;z-index:251747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" o:allowoverlap="f" filled="f" stroked="f" strokeweight=".5pt">
                <v:textbox>
                  <w:txbxContent>
                    <w:p w14:paraId="334ABF51" w14:textId="77777777" w:rsidR="005149C6" w:rsidRPr="00D43D36" w:rsidRDefault="005149C6" w:rsidP="005149C6">
                      <w:pPr>
                        <w:rPr>
                          <w:rFonts w:ascii="Arial" w:hAnsi="Arial" w:cs="Arial"/>
                          <w:bCs/>
                          <w:sz w:val="12"/>
                          <w:szCs w:val="12"/>
                        </w:rPr>
                      </w:pPr>
                      <w:r>
                        <w:rPr>
                          <w:rFonts w:ascii="Arial" w:hAnsi="Arial" w:cs="Arial"/>
                          <w:bCs/>
                          <w:sz w:val="12"/>
                          <w:szCs w:val="12"/>
                        </w:rPr>
                        <w:t>Zejula</w:t>
                      </w:r>
                    </w:p>
                  </w:txbxContent>
                </v:textbox>
              </v:shape>
            </w:pict>
          </mc:Fallback>
        </mc:AlternateContent>
      </w:r>
      <w:r w:rsidRPr="0048312C">
        <w:rPr>
          <w:noProof/>
        </w:rPr>
        <mc:AlternateContent>
          <mc:Choice Requires="wps">
            <w:drawing>
              <wp:anchor distT="0" distB="0" distL="0" distR="0" simplePos="0" relativeHeight="251745280" behindDoc="0" locked="0" layoutInCell="1" allowOverlap="0" wp14:anchorId="0B126FCB" wp14:editId="5D578181">
                <wp:simplePos x="0" y="0"/>
                <wp:positionH relativeFrom="column">
                  <wp:posOffset>-1097915</wp:posOffset>
                </wp:positionH>
                <wp:positionV relativeFrom="paragraph">
                  <wp:posOffset>1663065</wp:posOffset>
                </wp:positionV>
                <wp:extent cx="2574925" cy="205740"/>
                <wp:effectExtent l="3493" t="0" r="317" b="0"/>
                <wp:wrapNone/>
                <wp:docPr id="231343853" name="Text Box 231343853"/>
                <wp:cNvGraphicFramePr/>
                <a:graphic xmlns:a="http://schemas.openxmlformats.org/drawingml/2006/main">
                  <a:graphicData uri="http://schemas.microsoft.com/office/word/2010/wordprocessingShape">
                    <wps:wsp>
                      <wps:cNvSpPr txBox="1"/>
                      <wps:spPr>
                        <a:xfrm rot="16200000">
                          <a:off x="0" y="0"/>
                          <a:ext cx="2574925" cy="205740"/>
                        </a:xfrm>
                        <a:prstGeom prst="rect">
                          <a:avLst/>
                        </a:prstGeom>
                        <a:noFill/>
                        <a:ln w="6350">
                          <a:noFill/>
                        </a:ln>
                      </wps:spPr>
                      <wps:txbx>
                        <w:txbxContent>
                          <w:p w14:paraId="1CA2EDF1" w14:textId="77777777" w:rsidR="005149C6" w:rsidRPr="00D43D36" w:rsidRDefault="005149C6" w:rsidP="005149C6">
                            <w:pPr>
                              <w:ind w:left="227"/>
                              <w:jc w:val="center"/>
                              <w:rPr>
                                <w:rFonts w:ascii="Arial" w:hAnsi="Arial" w:cs="Arial"/>
                                <w:bCs/>
                                <w:sz w:val="12"/>
                                <w:szCs w:val="12"/>
                              </w:rPr>
                            </w:pPr>
                            <w:r>
                              <w:rPr>
                                <w:rFonts w:ascii="Arial" w:hAnsi="Arial" w:cs="Arial"/>
                                <w:bCs/>
                                <w:sz w:val="12"/>
                                <w:szCs w:val="12"/>
                              </w:rPr>
                              <w:t>Funktion för uppskattad överlevnad</w:t>
                            </w:r>
                            <w:r w:rsidRPr="00D43D36">
                              <w:rPr>
                                <w:rFonts w:ascii="Arial" w:hAnsi="Arial" w:cs="Arial"/>
                                <w:bCs/>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26FCB" id="Text Box 231343853" o:spid="_x0000_s1030" type="#_x0000_t202" style="position:absolute;margin-left:-86.45pt;margin-top:130.95pt;width:202.75pt;height:16.2pt;rotation:-90;z-index:251745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" o:allowoverlap="f" filled="f" stroked="f" strokeweight=".5pt">
                <v:textbox>
                  <w:txbxContent>
                    <w:p w14:paraId="1CA2EDF1" w14:textId="77777777" w:rsidR="005149C6" w:rsidRPr="00D43D36" w:rsidRDefault="005149C6" w:rsidP="005149C6">
                      <w:pPr>
                        <w:ind w:left="227"/>
                        <w:jc w:val="center"/>
                        <w:rPr>
                          <w:rFonts w:ascii="Arial" w:hAnsi="Arial" w:cs="Arial"/>
                          <w:bCs/>
                          <w:sz w:val="12"/>
                          <w:szCs w:val="12"/>
                        </w:rPr>
                      </w:pPr>
                      <w:r>
                        <w:rPr>
                          <w:rFonts w:ascii="Arial" w:hAnsi="Arial" w:cs="Arial"/>
                          <w:bCs/>
                          <w:sz w:val="12"/>
                          <w:szCs w:val="12"/>
                        </w:rPr>
                        <w:t>Funktion för uppskattad överlevnad</w:t>
                      </w:r>
                      <w:r w:rsidRPr="00D43D36">
                        <w:rPr>
                          <w:rFonts w:ascii="Arial" w:hAnsi="Arial" w:cs="Arial"/>
                          <w:bCs/>
                          <w:sz w:val="12"/>
                          <w:szCs w:val="12"/>
                        </w:rPr>
                        <w:t xml:space="preserve"> (%)</w:t>
                      </w:r>
                    </w:p>
                  </w:txbxContent>
                </v:textbox>
              </v:shape>
            </w:pict>
          </mc:Fallback>
        </mc:AlternateContent>
      </w:r>
      <w:r w:rsidRPr="0048312C">
        <w:rPr>
          <w:noProof/>
        </w:rPr>
        <mc:AlternateContent>
          <mc:Choice Requires="wps">
            <w:drawing>
              <wp:anchor distT="0" distB="0" distL="0" distR="0" simplePos="0" relativeHeight="251743232" behindDoc="0" locked="0" layoutInCell="1" allowOverlap="0" wp14:anchorId="01102C00" wp14:editId="6474B252">
                <wp:simplePos x="0" y="0"/>
                <wp:positionH relativeFrom="column">
                  <wp:posOffset>-167640</wp:posOffset>
                </wp:positionH>
                <wp:positionV relativeFrom="paragraph">
                  <wp:posOffset>3112770</wp:posOffset>
                </wp:positionV>
                <wp:extent cx="641985" cy="304800"/>
                <wp:effectExtent l="0" t="0" r="0" b="0"/>
                <wp:wrapNone/>
                <wp:docPr id="638216977" name="Text Box 638216977"/>
                <wp:cNvGraphicFramePr/>
                <a:graphic xmlns:a="http://schemas.openxmlformats.org/drawingml/2006/main">
                  <a:graphicData uri="http://schemas.microsoft.com/office/word/2010/wordprocessingShape">
                    <wps:wsp>
                      <wps:cNvSpPr txBox="1"/>
                      <wps:spPr>
                        <a:xfrm>
                          <a:off x="0" y="0"/>
                          <a:ext cx="641985" cy="304800"/>
                        </a:xfrm>
                        <a:prstGeom prst="rect">
                          <a:avLst/>
                        </a:prstGeom>
                        <a:noFill/>
                        <a:ln w="6350">
                          <a:noFill/>
                        </a:ln>
                      </wps:spPr>
                      <wps:txbx>
                        <w:txbxContent>
                          <w:p w14:paraId="577D691F" w14:textId="77777777" w:rsidR="005149C6" w:rsidRPr="00D43D36" w:rsidRDefault="005149C6" w:rsidP="005149C6">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02C00" id="Text Box 638216977" o:spid="_x0000_s1031" type="#_x0000_t202" style="position:absolute;margin-left:-13.2pt;margin-top:245.1pt;width:50.55pt;height:24pt;z-index:251743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" o:allowoverlap="f" filled="f" stroked="f" strokeweight=".5pt">
                <v:textbox>
                  <w:txbxContent>
                    <w:p w14:paraId="577D691F" w14:textId="77777777" w:rsidR="005149C6" w:rsidRPr="00D43D36" w:rsidRDefault="005149C6" w:rsidP="005149C6">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txbxContent>
                </v:textbox>
              </v:shape>
            </w:pict>
          </mc:Fallback>
        </mc:AlternateContent>
      </w:r>
      <w:r w:rsidRPr="0048312C">
        <w:rPr>
          <w:noProof/>
        </w:rPr>
        <mc:AlternateContent>
          <mc:Choice Requires="wps">
            <w:drawing>
              <wp:anchor distT="0" distB="0" distL="0" distR="0" simplePos="0" relativeHeight="251744256" behindDoc="0" locked="0" layoutInCell="1" allowOverlap="0" wp14:anchorId="6BE9E814" wp14:editId="077928FA">
                <wp:simplePos x="0" y="0"/>
                <wp:positionH relativeFrom="column">
                  <wp:posOffset>439420</wp:posOffset>
                </wp:positionH>
                <wp:positionV relativeFrom="paragraph">
                  <wp:posOffset>3606165</wp:posOffset>
                </wp:positionV>
                <wp:extent cx="5712460" cy="251460"/>
                <wp:effectExtent l="0" t="0" r="0" b="0"/>
                <wp:wrapNone/>
                <wp:docPr id="401888857" name="Text Box 401888857"/>
                <wp:cNvGraphicFramePr/>
                <a:graphic xmlns:a="http://schemas.openxmlformats.org/drawingml/2006/main">
                  <a:graphicData uri="http://schemas.microsoft.com/office/word/2010/wordprocessingShape">
                    <wps:wsp>
                      <wps:cNvSpPr txBox="1"/>
                      <wps:spPr>
                        <a:xfrm>
                          <a:off x="0" y="0"/>
                          <a:ext cx="5712460" cy="251460"/>
                        </a:xfrm>
                        <a:prstGeom prst="rect">
                          <a:avLst/>
                        </a:prstGeom>
                        <a:noFill/>
                        <a:ln w="6350">
                          <a:noFill/>
                        </a:ln>
                      </wps:spPr>
                      <wps:txbx>
                        <w:txbxContent>
                          <w:p w14:paraId="298FBC1E" w14:textId="77777777" w:rsidR="005149C6" w:rsidRPr="00D43D36" w:rsidRDefault="005149C6" w:rsidP="005149C6">
                            <w:pPr>
                              <w:jc w:val="center"/>
                              <w:rPr>
                                <w:rFonts w:ascii="Arial" w:hAnsi="Arial" w:cs="Arial"/>
                                <w:bCs/>
                                <w:sz w:val="12"/>
                                <w:szCs w:val="12"/>
                              </w:rPr>
                            </w:pPr>
                            <w:r w:rsidRPr="00D43D36">
                              <w:rPr>
                                <w:rFonts w:ascii="Arial" w:hAnsi="Arial" w:cs="Arial"/>
                                <w:bCs/>
                                <w:sz w:val="12"/>
                                <w:szCs w:val="12"/>
                              </w:rPr>
                              <w:t>T</w:t>
                            </w:r>
                            <w:r>
                              <w:rPr>
                                <w:rFonts w:ascii="Arial" w:hAnsi="Arial" w:cs="Arial"/>
                                <w:bCs/>
                                <w:sz w:val="12"/>
                                <w:szCs w:val="12"/>
                              </w:rPr>
                              <w:t>id sedan radominsering</w:t>
                            </w:r>
                            <w:r w:rsidRPr="00D43D36">
                              <w:rPr>
                                <w:rFonts w:ascii="Arial" w:hAnsi="Arial" w:cs="Arial"/>
                                <w:bCs/>
                                <w:sz w:val="12"/>
                                <w:szCs w:val="12"/>
                              </w:rPr>
                              <w:t xml:space="preserve"> (</w:t>
                            </w:r>
                            <w:r>
                              <w:rPr>
                                <w:rFonts w:ascii="Arial" w:hAnsi="Arial" w:cs="Arial"/>
                                <w:bCs/>
                                <w:sz w:val="12"/>
                                <w:szCs w:val="12"/>
                              </w:rPr>
                              <w:t>månader</w:t>
                            </w:r>
                            <w:r w:rsidRPr="00D43D36">
                              <w:rPr>
                                <w:rFonts w:ascii="Arial" w:hAnsi="Arial" w:cs="Arial"/>
                                <w:bCs/>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9E814" id="Text Box 401888857" o:spid="_x0000_s1032" type="#_x0000_t202" style="position:absolute;margin-left:34.6pt;margin-top:283.95pt;width:449.8pt;height:19.8pt;z-index:251744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" o:allowoverlap="f" filled="f" stroked="f" strokeweight=".5pt">
                <v:textbox>
                  <w:txbxContent>
                    <w:p w14:paraId="298FBC1E" w14:textId="77777777" w:rsidR="005149C6" w:rsidRPr="00D43D36" w:rsidRDefault="005149C6" w:rsidP="005149C6">
                      <w:pPr>
                        <w:jc w:val="center"/>
                        <w:rPr>
                          <w:rFonts w:ascii="Arial" w:hAnsi="Arial" w:cs="Arial"/>
                          <w:bCs/>
                          <w:sz w:val="12"/>
                          <w:szCs w:val="12"/>
                        </w:rPr>
                      </w:pPr>
                      <w:r w:rsidRPr="00D43D36">
                        <w:rPr>
                          <w:rFonts w:ascii="Arial" w:hAnsi="Arial" w:cs="Arial"/>
                          <w:bCs/>
                          <w:sz w:val="12"/>
                          <w:szCs w:val="12"/>
                        </w:rPr>
                        <w:t>T</w:t>
                      </w:r>
                      <w:r>
                        <w:rPr>
                          <w:rFonts w:ascii="Arial" w:hAnsi="Arial" w:cs="Arial"/>
                          <w:bCs/>
                          <w:sz w:val="12"/>
                          <w:szCs w:val="12"/>
                        </w:rPr>
                        <w:t>id sedan radominsering</w:t>
                      </w:r>
                      <w:r w:rsidRPr="00D43D36">
                        <w:rPr>
                          <w:rFonts w:ascii="Arial" w:hAnsi="Arial" w:cs="Arial"/>
                          <w:bCs/>
                          <w:sz w:val="12"/>
                          <w:szCs w:val="12"/>
                        </w:rPr>
                        <w:t xml:space="preserve"> (</w:t>
                      </w:r>
                      <w:r>
                        <w:rPr>
                          <w:rFonts w:ascii="Arial" w:hAnsi="Arial" w:cs="Arial"/>
                          <w:bCs/>
                          <w:sz w:val="12"/>
                          <w:szCs w:val="12"/>
                        </w:rPr>
                        <w:t>månader</w:t>
                      </w:r>
                      <w:r w:rsidRPr="00D43D36">
                        <w:rPr>
                          <w:rFonts w:ascii="Arial" w:hAnsi="Arial" w:cs="Arial"/>
                          <w:bCs/>
                          <w:sz w:val="12"/>
                          <w:szCs w:val="12"/>
                        </w:rPr>
                        <w:t>)</w:t>
                      </w:r>
                    </w:p>
                  </w:txbxContent>
                </v:textbox>
              </v:shape>
            </w:pict>
          </mc:Fallback>
        </mc:AlternateContent>
      </w:r>
      <w:r>
        <w:rPr>
          <w:noProof/>
        </w:rPr>
        <w:drawing>
          <wp:inline distT="0" distB="0" distL="0" distR="0" wp14:anchorId="4E25ACE7" wp14:editId="1666E898">
            <wp:extent cx="6227137" cy="3829246"/>
            <wp:effectExtent l="0" t="0" r="2540" b="0"/>
            <wp:docPr id="1857156932" name="Picture 1857156932" descr="A graph showing the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showing the number of patient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7137" cy="3829246"/>
                    </a:xfrm>
                    <a:prstGeom prst="rect">
                      <a:avLst/>
                    </a:prstGeom>
                  </pic:spPr>
                </pic:pic>
              </a:graphicData>
            </a:graphic>
          </wp:inline>
        </w:drawing>
      </w:r>
    </w:p>
    <w:p w14:paraId="5F0E4B71" w14:textId="06E1E23E" w:rsidR="003062DF" w:rsidRPr="00086325" w:rsidRDefault="003062DF" w:rsidP="003062DF">
      <w:pPr>
        <w:pStyle w:val="PIHeading1"/>
        <w:shd w:val="clear" w:color="auto" w:fill="FFFFFF"/>
        <w:spacing w:before="0" w:after="0"/>
        <w:rPr>
          <w:noProof/>
          <w:sz w:val="22"/>
          <w:szCs w:val="22"/>
          <w:lang w:val="sv-SE"/>
        </w:rPr>
      </w:pPr>
    </w:p>
    <w:p w14:paraId="4D8F3D8F" w14:textId="59D9BD32" w:rsidR="003062DF" w:rsidRPr="00086325" w:rsidRDefault="00E81F34" w:rsidP="003062DF">
      <w:pPr>
        <w:pStyle w:val="PIHeading1"/>
        <w:shd w:val="clear" w:color="auto" w:fill="FFFFFF"/>
        <w:spacing w:before="0" w:after="0"/>
        <w:rPr>
          <w:noProof/>
          <w:lang w:val="sv-SE"/>
        </w:rPr>
      </w:pPr>
      <w:r w:rsidRPr="00086325">
        <w:rPr>
          <w:noProof/>
          <w:lang w:val="sv-SE"/>
        </w:rPr>
        <w:fldChar w:fldCharType="begin"/>
      </w:r>
      <w:r w:rsidRPr="00086325">
        <w:rPr>
          <w:noProof/>
          <w:lang w:val="sv-SE"/>
        </w:rPr>
        <w:instrText xml:space="preserve"> DOCVARIABLE VAULT_ND_b520c7c7-f604-48f7-9ac2-cd05cd4d44bc \* MERGEFORMAT </w:instrText>
      </w:r>
      <w:r w:rsidRPr="00086325">
        <w:rPr>
          <w:noProof/>
          <w:lang w:val="sv-SE"/>
        </w:rPr>
        <w:fldChar w:fldCharType="separate"/>
      </w:r>
      <w:r w:rsidRPr="00086325">
        <w:rPr>
          <w:noProof/>
          <w:lang w:val="sv-SE"/>
        </w:rPr>
        <w:t xml:space="preserve"> </w:t>
      </w:r>
      <w:r w:rsidRPr="00086325">
        <w:rPr>
          <w:noProof/>
          <w:lang w:val="sv-SE"/>
        </w:rPr>
        <w:fldChar w:fldCharType="end"/>
      </w:r>
    </w:p>
    <w:p w14:paraId="0944F998" w14:textId="6D48F561" w:rsidR="003062DF" w:rsidRPr="00086325" w:rsidRDefault="003062DF" w:rsidP="003062DF">
      <w:pPr>
        <w:pStyle w:val="PIHeading1"/>
        <w:shd w:val="clear" w:color="auto" w:fill="FFFFFF"/>
        <w:rPr>
          <w:noProof/>
          <w:lang w:val="sv-SE"/>
        </w:rPr>
      </w:pPr>
      <w:r w:rsidRPr="00086325">
        <w:rPr>
          <w:rFonts w:ascii="Times New Roman" w:eastAsia="SimSun" w:hAnsi="Times New Roman"/>
          <w:bCs/>
          <w:sz w:val="22"/>
          <w:szCs w:val="22"/>
          <w:lang w:val="sv-SE"/>
        </w:rPr>
        <w:t>Figur</w:t>
      </w:r>
      <w:r w:rsidR="00BC5DB7" w:rsidRPr="00086325">
        <w:rPr>
          <w:rFonts w:ascii="Times New Roman" w:eastAsia="SimSun" w:hAnsi="Times New Roman"/>
          <w:bCs/>
          <w:sz w:val="22"/>
          <w:szCs w:val="22"/>
          <w:lang w:val="sv-SE"/>
        </w:rPr>
        <w:t> </w:t>
      </w:r>
      <w:r w:rsidRPr="00086325">
        <w:rPr>
          <w:rFonts w:ascii="Times New Roman" w:eastAsia="SimSun" w:hAnsi="Times New Roman"/>
          <w:bCs/>
          <w:sz w:val="22"/>
          <w:szCs w:val="22"/>
          <w:lang w:val="sv-SE"/>
        </w:rPr>
        <w:t>2: Progression</w:t>
      </w:r>
      <w:r w:rsidR="00BC5DB7" w:rsidRPr="00086325">
        <w:rPr>
          <w:rFonts w:ascii="Times New Roman" w:eastAsia="SimSun" w:hAnsi="Times New Roman"/>
          <w:bCs/>
          <w:sz w:val="22"/>
          <w:szCs w:val="22"/>
          <w:lang w:val="sv-SE"/>
        </w:rPr>
        <w:t>s</w:t>
      </w:r>
      <w:r w:rsidRPr="00086325">
        <w:rPr>
          <w:rFonts w:ascii="Times New Roman" w:eastAsia="SimSun" w:hAnsi="Times New Roman"/>
          <w:bCs/>
          <w:sz w:val="22"/>
          <w:szCs w:val="22"/>
          <w:lang w:val="sv-SE"/>
        </w:rPr>
        <w:t>fr</w:t>
      </w:r>
      <w:r w:rsidR="00BC5DB7" w:rsidRPr="00086325">
        <w:rPr>
          <w:rFonts w:ascii="Times New Roman" w:eastAsia="SimSun" w:hAnsi="Times New Roman"/>
          <w:bCs/>
          <w:sz w:val="22"/>
          <w:szCs w:val="22"/>
          <w:lang w:val="sv-SE"/>
        </w:rPr>
        <w:t>i</w:t>
      </w:r>
      <w:r w:rsidRPr="00086325">
        <w:rPr>
          <w:rFonts w:ascii="Times New Roman" w:eastAsia="SimSun" w:hAnsi="Times New Roman"/>
          <w:bCs/>
          <w:sz w:val="22"/>
          <w:szCs w:val="22"/>
          <w:lang w:val="sv-SE"/>
        </w:rPr>
        <w:t xml:space="preserve"> </w:t>
      </w:r>
      <w:r w:rsidR="00BC5DB7" w:rsidRPr="00086325">
        <w:rPr>
          <w:rFonts w:ascii="Times New Roman" w:eastAsia="SimSun" w:hAnsi="Times New Roman"/>
          <w:bCs/>
          <w:sz w:val="22"/>
          <w:szCs w:val="22"/>
          <w:lang w:val="sv-SE"/>
        </w:rPr>
        <w:t xml:space="preserve">överlevnad </w:t>
      </w:r>
      <w:r w:rsidR="0082041F" w:rsidRPr="00086325">
        <w:rPr>
          <w:rFonts w:ascii="Times New Roman" w:eastAsia="SimSun" w:hAnsi="Times New Roman"/>
          <w:bCs/>
          <w:sz w:val="22"/>
          <w:szCs w:val="22"/>
          <w:lang w:val="sv-SE"/>
        </w:rPr>
        <w:t>i</w:t>
      </w:r>
      <w:r w:rsidR="00BC5DB7" w:rsidRPr="00086325">
        <w:rPr>
          <w:rFonts w:ascii="Times New Roman" w:eastAsia="SimSun" w:hAnsi="Times New Roman"/>
          <w:bCs/>
          <w:sz w:val="22"/>
          <w:szCs w:val="22"/>
          <w:lang w:val="sv-SE"/>
        </w:rPr>
        <w:t xml:space="preserve"> den totala </w:t>
      </w:r>
      <w:r w:rsidRPr="00086325">
        <w:rPr>
          <w:rFonts w:ascii="Times New Roman" w:eastAsia="SimSun" w:hAnsi="Times New Roman"/>
          <w:bCs/>
          <w:sz w:val="22"/>
          <w:szCs w:val="22"/>
          <w:lang w:val="sv-SE"/>
        </w:rPr>
        <w:t>population</w:t>
      </w:r>
      <w:r w:rsidR="00BC5DB7" w:rsidRPr="00086325">
        <w:rPr>
          <w:rFonts w:ascii="Times New Roman" w:eastAsia="SimSun" w:hAnsi="Times New Roman"/>
          <w:bCs/>
          <w:sz w:val="22"/>
          <w:szCs w:val="22"/>
          <w:lang w:val="sv-SE"/>
        </w:rPr>
        <w:t>en</w:t>
      </w:r>
      <w:r w:rsidRPr="00086325">
        <w:rPr>
          <w:rFonts w:ascii="Times New Roman" w:eastAsia="SimSun" w:hAnsi="Times New Roman"/>
          <w:bCs/>
          <w:sz w:val="22"/>
          <w:szCs w:val="22"/>
          <w:lang w:val="sv-SE"/>
        </w:rPr>
        <w:t xml:space="preserve"> </w:t>
      </w:r>
      <w:r w:rsidR="00710C07" w:rsidRPr="00086325">
        <w:rPr>
          <w:rFonts w:ascii="Times New Roman" w:eastAsia="SimSun" w:hAnsi="Times New Roman"/>
          <w:bCs/>
          <w:sz w:val="22"/>
          <w:szCs w:val="22"/>
          <w:lang w:val="sv-SE"/>
        </w:rPr>
        <w:t xml:space="preserve">– PRIMA </w:t>
      </w:r>
      <w:r w:rsidRPr="00086325">
        <w:rPr>
          <w:rFonts w:ascii="Times New Roman" w:hAnsi="Times New Roman"/>
          <w:bCs/>
          <w:sz w:val="22"/>
          <w:szCs w:val="22"/>
          <w:lang w:val="sv-SE"/>
        </w:rPr>
        <w:t>(ITT)</w:t>
      </w:r>
      <w:r w:rsidR="00E81F34" w:rsidRPr="00086325">
        <w:rPr>
          <w:rFonts w:ascii="Times New Roman" w:hAnsi="Times New Roman"/>
          <w:bCs/>
          <w:sz w:val="22"/>
          <w:szCs w:val="22"/>
          <w:lang w:val="sv-SE"/>
        </w:rPr>
        <w:fldChar w:fldCharType="begin"/>
      </w:r>
      <w:r w:rsidR="00E81F34" w:rsidRPr="00086325">
        <w:rPr>
          <w:rFonts w:ascii="Times New Roman" w:hAnsi="Times New Roman"/>
          <w:bCs/>
          <w:sz w:val="22"/>
          <w:szCs w:val="22"/>
          <w:lang w:val="sv-SE"/>
        </w:rPr>
        <w:instrText xml:space="preserve"> DOCVARIABLE vault_nd_b7cba454-da98-4248-b0eb-1414c4bb68f0 \* MERGEFORMAT </w:instrText>
      </w:r>
      <w:r w:rsidR="00E81F34" w:rsidRPr="00086325">
        <w:rPr>
          <w:rFonts w:ascii="Times New Roman" w:hAnsi="Times New Roman"/>
          <w:bCs/>
          <w:sz w:val="22"/>
          <w:szCs w:val="22"/>
          <w:lang w:val="sv-SE"/>
        </w:rPr>
        <w:fldChar w:fldCharType="separate"/>
      </w:r>
      <w:r w:rsidR="00E81F34" w:rsidRPr="00086325">
        <w:rPr>
          <w:rFonts w:ascii="Times New Roman" w:hAnsi="Times New Roman"/>
          <w:bCs/>
          <w:sz w:val="22"/>
          <w:szCs w:val="22"/>
          <w:lang w:val="sv-SE"/>
        </w:rPr>
        <w:t xml:space="preserve"> </w:t>
      </w:r>
      <w:r w:rsidR="00E81F34" w:rsidRPr="00086325">
        <w:rPr>
          <w:rFonts w:ascii="Times New Roman" w:hAnsi="Times New Roman"/>
          <w:bCs/>
          <w:sz w:val="22"/>
          <w:szCs w:val="22"/>
          <w:lang w:val="sv-SE"/>
        </w:rPr>
        <w:fldChar w:fldCharType="end"/>
      </w:r>
    </w:p>
    <w:p w14:paraId="6B1EDA45" w14:textId="07A6EA94" w:rsidR="00FF1782" w:rsidRPr="00086325" w:rsidRDefault="005149C6" w:rsidP="003062DF">
      <w:pPr>
        <w:widowControl w:val="0"/>
        <w:autoSpaceDE w:val="0"/>
        <w:autoSpaceDN w:val="0"/>
        <w:adjustRightInd w:val="0"/>
        <w:rPr>
          <w:rFonts w:eastAsia="SimSun"/>
          <w:bCs/>
          <w:szCs w:val="22"/>
          <w:u w:val="single"/>
        </w:rPr>
      </w:pPr>
      <w:r w:rsidRPr="005149C6">
        <w:rPr>
          <w:rFonts w:ascii="Arial" w:hAnsi="Arial"/>
          <w:b/>
          <w:noProof/>
          <w:sz w:val="24"/>
          <w:lang w:val="en-US" w:eastAsia="en-US"/>
        </w:rPr>
        <w:drawing>
          <wp:inline distT="0" distB="0" distL="0" distR="0" wp14:anchorId="38A755B4" wp14:editId="044692C9">
            <wp:extent cx="5760085" cy="3583940"/>
            <wp:effectExtent l="0" t="0" r="0" b="0"/>
            <wp:docPr id="33332614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583940"/>
                    </a:xfrm>
                    <a:prstGeom prst="rect">
                      <a:avLst/>
                    </a:prstGeom>
                    <a:noFill/>
                    <a:ln>
                      <a:noFill/>
                    </a:ln>
                  </pic:spPr>
                </pic:pic>
              </a:graphicData>
            </a:graphic>
          </wp:inline>
        </w:drawing>
      </w:r>
    </w:p>
    <w:p w14:paraId="5272B6DC" w14:textId="77777777" w:rsidR="000D30AF" w:rsidRDefault="000D30AF" w:rsidP="003062DF">
      <w:pPr>
        <w:widowControl w:val="0"/>
        <w:autoSpaceDE w:val="0"/>
        <w:autoSpaceDN w:val="0"/>
        <w:adjustRightInd w:val="0"/>
        <w:rPr>
          <w:rFonts w:eastAsia="SimSun"/>
          <w:bCs/>
          <w:i/>
          <w:iCs/>
          <w:szCs w:val="22"/>
          <w:u w:val="single"/>
        </w:rPr>
      </w:pPr>
      <w:r>
        <w:rPr>
          <w:rFonts w:eastAsia="SimSun"/>
          <w:bCs/>
          <w:i/>
          <w:iCs/>
          <w:szCs w:val="22"/>
          <w:u w:val="single"/>
        </w:rPr>
        <w:br w:type="page"/>
      </w:r>
    </w:p>
    <w:p w14:paraId="585323D5" w14:textId="5F86D3A8" w:rsidR="003062DF" w:rsidRPr="000D30AF" w:rsidRDefault="003062DF" w:rsidP="003062DF">
      <w:pPr>
        <w:widowControl w:val="0"/>
        <w:autoSpaceDE w:val="0"/>
        <w:autoSpaceDN w:val="0"/>
        <w:adjustRightInd w:val="0"/>
        <w:rPr>
          <w:rFonts w:eastAsia="SimSun"/>
          <w:bCs/>
          <w:i/>
          <w:iCs/>
          <w:szCs w:val="22"/>
          <w:u w:val="single"/>
        </w:rPr>
      </w:pPr>
      <w:r w:rsidRPr="000D30AF">
        <w:rPr>
          <w:rFonts w:eastAsia="SimSun"/>
          <w:bCs/>
          <w:i/>
          <w:iCs/>
          <w:szCs w:val="22"/>
          <w:u w:val="single"/>
        </w:rPr>
        <w:lastRenderedPageBreak/>
        <w:t>Subgr</w:t>
      </w:r>
      <w:r w:rsidR="00BC5DB7" w:rsidRPr="000D30AF">
        <w:rPr>
          <w:rFonts w:eastAsia="SimSun"/>
          <w:bCs/>
          <w:i/>
          <w:iCs/>
          <w:szCs w:val="22"/>
          <w:u w:val="single"/>
        </w:rPr>
        <w:t>uppsanalys</w:t>
      </w:r>
      <w:r w:rsidR="00507BAF" w:rsidRPr="000D30AF">
        <w:rPr>
          <w:rFonts w:eastAsia="SimSun"/>
          <w:bCs/>
          <w:i/>
          <w:iCs/>
          <w:szCs w:val="22"/>
          <w:u w:val="single"/>
        </w:rPr>
        <w:t>er</w:t>
      </w:r>
      <w:r w:rsidR="00F06202" w:rsidRPr="000D30AF">
        <w:rPr>
          <w:rFonts w:eastAsia="SimSun"/>
          <w:bCs/>
          <w:i/>
          <w:iCs/>
          <w:szCs w:val="22"/>
          <w:u w:val="single"/>
        </w:rPr>
        <w:t xml:space="preserve"> </w:t>
      </w:r>
      <w:r w:rsidR="00F06202" w:rsidRPr="00086325">
        <w:rPr>
          <w:rFonts w:eastAsia="SimSun"/>
          <w:bCs/>
          <w:i/>
          <w:iCs/>
          <w:szCs w:val="22"/>
          <w:u w:val="single"/>
        </w:rPr>
        <w:t>av PFS</w:t>
      </w:r>
    </w:p>
    <w:p w14:paraId="08927ADF" w14:textId="77777777" w:rsidR="003062DF" w:rsidRPr="00086325" w:rsidRDefault="003062DF" w:rsidP="003062DF">
      <w:pPr>
        <w:widowControl w:val="0"/>
        <w:autoSpaceDE w:val="0"/>
        <w:autoSpaceDN w:val="0"/>
        <w:adjustRightInd w:val="0"/>
        <w:rPr>
          <w:rFonts w:eastAsia="SimSun"/>
          <w:bCs/>
          <w:szCs w:val="22"/>
        </w:rPr>
      </w:pPr>
    </w:p>
    <w:p w14:paraId="522584C0" w14:textId="77D2205B" w:rsidR="00F06202" w:rsidRPr="00086325" w:rsidRDefault="00BC5DB7" w:rsidP="003062DF">
      <w:pPr>
        <w:numPr>
          <w:ilvl w:val="12"/>
          <w:numId w:val="0"/>
        </w:numPr>
        <w:ind w:right="-2"/>
        <w:rPr>
          <w:rFonts w:eastAsia="SimSun"/>
          <w:bCs/>
          <w:szCs w:val="22"/>
        </w:rPr>
      </w:pPr>
      <w:r w:rsidRPr="00086325">
        <w:rPr>
          <w:rFonts w:eastAsia="SimSun"/>
          <w:bCs/>
          <w:szCs w:val="22"/>
        </w:rPr>
        <w:t xml:space="preserve">I </w:t>
      </w:r>
      <w:r w:rsidR="003062DF" w:rsidRPr="00086325">
        <w:rPr>
          <w:rFonts w:eastAsia="SimSun"/>
          <w:bCs/>
          <w:szCs w:val="22"/>
        </w:rPr>
        <w:t>population</w:t>
      </w:r>
      <w:r w:rsidRPr="00086325">
        <w:rPr>
          <w:rFonts w:eastAsia="SimSun"/>
          <w:bCs/>
          <w:szCs w:val="22"/>
        </w:rPr>
        <w:t xml:space="preserve">en </w:t>
      </w:r>
      <w:r w:rsidR="00B37437" w:rsidRPr="00086325">
        <w:rPr>
          <w:rFonts w:eastAsia="SimSun"/>
          <w:bCs/>
          <w:szCs w:val="22"/>
        </w:rPr>
        <w:t xml:space="preserve">med defekt HR </w:t>
      </w:r>
      <w:r w:rsidRPr="00086325">
        <w:rPr>
          <w:rFonts w:eastAsia="SimSun"/>
          <w:bCs/>
          <w:szCs w:val="22"/>
        </w:rPr>
        <w:t xml:space="preserve">observerades en </w:t>
      </w:r>
      <w:r w:rsidR="00F06202" w:rsidRPr="00086325">
        <w:rPr>
          <w:rFonts w:eastAsia="SimSun"/>
          <w:bCs/>
          <w:szCs w:val="22"/>
        </w:rPr>
        <w:t>PFS-</w:t>
      </w:r>
      <w:r w:rsidRPr="00086325">
        <w:rPr>
          <w:rFonts w:eastAsia="SimSun"/>
          <w:bCs/>
          <w:szCs w:val="22"/>
        </w:rPr>
        <w:t xml:space="preserve">riskkvot på </w:t>
      </w:r>
      <w:r w:rsidR="003062DF" w:rsidRPr="00086325">
        <w:rPr>
          <w:rFonts w:eastAsia="SimSun"/>
          <w:bCs/>
          <w:szCs w:val="22"/>
        </w:rPr>
        <w:t>0</w:t>
      </w:r>
      <w:r w:rsidRPr="00086325">
        <w:rPr>
          <w:rFonts w:eastAsia="SimSun"/>
          <w:bCs/>
          <w:szCs w:val="22"/>
        </w:rPr>
        <w:t>,</w:t>
      </w:r>
      <w:r w:rsidR="003062DF" w:rsidRPr="00086325">
        <w:rPr>
          <w:rFonts w:eastAsia="SimSun"/>
          <w:bCs/>
          <w:szCs w:val="22"/>
        </w:rPr>
        <w:t>40 (95</w:t>
      </w:r>
      <w:r w:rsidRPr="00086325">
        <w:rPr>
          <w:rFonts w:eastAsia="SimSun"/>
          <w:bCs/>
          <w:szCs w:val="22"/>
        </w:rPr>
        <w:t> </w:t>
      </w:r>
      <w:r w:rsidR="003062DF" w:rsidRPr="00086325">
        <w:rPr>
          <w:rFonts w:eastAsia="SimSun"/>
          <w:bCs/>
          <w:szCs w:val="22"/>
        </w:rPr>
        <w:t>% CI [0</w:t>
      </w:r>
      <w:r w:rsidRPr="00086325">
        <w:rPr>
          <w:rFonts w:eastAsia="SimSun"/>
          <w:bCs/>
          <w:szCs w:val="22"/>
        </w:rPr>
        <w:t>,</w:t>
      </w:r>
      <w:r w:rsidR="003062DF" w:rsidRPr="00086325">
        <w:rPr>
          <w:rFonts w:eastAsia="SimSun"/>
          <w:bCs/>
          <w:szCs w:val="22"/>
        </w:rPr>
        <w:t>27</w:t>
      </w:r>
      <w:r w:rsidRPr="00086325">
        <w:rPr>
          <w:rFonts w:eastAsia="SimSun"/>
          <w:bCs/>
          <w:szCs w:val="22"/>
        </w:rPr>
        <w:t>;</w:t>
      </w:r>
      <w:r w:rsidR="003062DF" w:rsidRPr="00086325">
        <w:rPr>
          <w:rFonts w:eastAsia="SimSun"/>
          <w:bCs/>
          <w:szCs w:val="22"/>
        </w:rPr>
        <w:t xml:space="preserve"> 0</w:t>
      </w:r>
      <w:r w:rsidRPr="00086325">
        <w:rPr>
          <w:rFonts w:eastAsia="SimSun"/>
          <w:bCs/>
          <w:szCs w:val="22"/>
        </w:rPr>
        <w:t>,</w:t>
      </w:r>
      <w:r w:rsidR="003062DF" w:rsidRPr="00086325">
        <w:rPr>
          <w:rFonts w:eastAsia="SimSun"/>
          <w:bCs/>
          <w:szCs w:val="22"/>
        </w:rPr>
        <w:t xml:space="preserve">62]) </w:t>
      </w:r>
      <w:r w:rsidRPr="00086325">
        <w:rPr>
          <w:rFonts w:eastAsia="SimSun"/>
          <w:bCs/>
          <w:szCs w:val="22"/>
        </w:rPr>
        <w:t xml:space="preserve">i subgruppen av patienter med </w:t>
      </w:r>
      <w:r w:rsidR="007E4889" w:rsidRPr="00086325">
        <w:rPr>
          <w:rFonts w:eastAsia="SimSun"/>
          <w:bCs/>
          <w:szCs w:val="22"/>
        </w:rPr>
        <w:t xml:space="preserve">ovarialcancer med </w:t>
      </w:r>
      <w:r w:rsidR="003062DF" w:rsidRPr="00086325">
        <w:rPr>
          <w:rFonts w:eastAsia="SimSun"/>
          <w:bCs/>
          <w:i/>
          <w:iCs/>
          <w:szCs w:val="22"/>
        </w:rPr>
        <w:t>BRCA</w:t>
      </w:r>
      <w:r w:rsidR="00F06202" w:rsidRPr="00086325">
        <w:rPr>
          <w:rFonts w:eastAsia="SimSun"/>
          <w:bCs/>
          <w:i/>
          <w:iCs/>
          <w:szCs w:val="22"/>
        </w:rPr>
        <w:t>-</w:t>
      </w:r>
      <w:r w:rsidR="003062DF" w:rsidRPr="00086325">
        <w:rPr>
          <w:rFonts w:eastAsia="SimSun"/>
          <w:bCs/>
          <w:szCs w:val="22"/>
        </w:rPr>
        <w:t>mut</w:t>
      </w:r>
      <w:r w:rsidR="00F06202" w:rsidRPr="00086325">
        <w:rPr>
          <w:rFonts w:eastAsia="SimSun"/>
          <w:bCs/>
          <w:szCs w:val="22"/>
        </w:rPr>
        <w:t>ation</w:t>
      </w:r>
      <w:r w:rsidR="003062DF" w:rsidRPr="00086325">
        <w:rPr>
          <w:rFonts w:eastAsia="SimSun"/>
          <w:bCs/>
          <w:szCs w:val="22"/>
        </w:rPr>
        <w:t xml:space="preserve"> (</w:t>
      </w:r>
      <w:r w:rsidR="00F06202" w:rsidRPr="00086325">
        <w:rPr>
          <w:rFonts w:eastAsia="SimSun"/>
          <w:bCs/>
          <w:szCs w:val="22"/>
        </w:rPr>
        <w:t>n</w:t>
      </w:r>
      <w:r w:rsidR="00507BAF" w:rsidRPr="00086325">
        <w:rPr>
          <w:rFonts w:eastAsia="SimSun"/>
          <w:bCs/>
          <w:szCs w:val="22"/>
        </w:rPr>
        <w:t> </w:t>
      </w:r>
      <w:r w:rsidR="003062DF" w:rsidRPr="00086325">
        <w:rPr>
          <w:rFonts w:eastAsia="SimSun"/>
          <w:bCs/>
          <w:szCs w:val="22"/>
        </w:rPr>
        <w:t>=</w:t>
      </w:r>
      <w:r w:rsidR="00507BAF" w:rsidRPr="00086325">
        <w:rPr>
          <w:rFonts w:eastAsia="SimSun"/>
          <w:bCs/>
          <w:szCs w:val="22"/>
        </w:rPr>
        <w:t> </w:t>
      </w:r>
      <w:r w:rsidR="003062DF" w:rsidRPr="00086325">
        <w:rPr>
          <w:rFonts w:eastAsia="SimSun"/>
          <w:bCs/>
          <w:szCs w:val="22"/>
        </w:rPr>
        <w:t>223). I</w:t>
      </w:r>
      <w:r w:rsidRPr="00086325">
        <w:rPr>
          <w:rFonts w:eastAsia="SimSun"/>
          <w:bCs/>
          <w:szCs w:val="22"/>
        </w:rPr>
        <w:t xml:space="preserve"> subgruppen </w:t>
      </w:r>
      <w:r w:rsidR="007E4889" w:rsidRPr="00086325">
        <w:rPr>
          <w:rFonts w:eastAsia="SimSun"/>
          <w:bCs/>
          <w:szCs w:val="22"/>
        </w:rPr>
        <w:t>av</w:t>
      </w:r>
      <w:r w:rsidRPr="00086325">
        <w:rPr>
          <w:rFonts w:eastAsia="SimSun"/>
          <w:bCs/>
          <w:szCs w:val="22"/>
        </w:rPr>
        <w:t xml:space="preserve"> patienter</w:t>
      </w:r>
      <w:r w:rsidR="00B37437" w:rsidRPr="00086325">
        <w:rPr>
          <w:rFonts w:eastAsia="SimSun"/>
          <w:bCs/>
          <w:szCs w:val="22"/>
        </w:rPr>
        <w:t xml:space="preserve"> med defekt HR</w:t>
      </w:r>
      <w:r w:rsidRPr="00086325">
        <w:rPr>
          <w:rFonts w:eastAsia="SimSun"/>
          <w:bCs/>
          <w:szCs w:val="22"/>
        </w:rPr>
        <w:t xml:space="preserve"> utan en</w:t>
      </w:r>
      <w:r w:rsidR="003062DF" w:rsidRPr="00086325">
        <w:rPr>
          <w:rFonts w:eastAsia="SimSun"/>
          <w:bCs/>
          <w:szCs w:val="22"/>
        </w:rPr>
        <w:t xml:space="preserve"> </w:t>
      </w:r>
      <w:r w:rsidR="003062DF" w:rsidRPr="00086325">
        <w:rPr>
          <w:rFonts w:eastAsia="SimSun"/>
          <w:bCs/>
          <w:i/>
          <w:iCs/>
          <w:szCs w:val="22"/>
        </w:rPr>
        <w:t>BRCA</w:t>
      </w:r>
      <w:r w:rsidRPr="00086325">
        <w:rPr>
          <w:rFonts w:eastAsia="SimSun"/>
          <w:bCs/>
          <w:szCs w:val="22"/>
        </w:rPr>
        <w:t>-m</w:t>
      </w:r>
      <w:r w:rsidR="003062DF" w:rsidRPr="00086325">
        <w:rPr>
          <w:rFonts w:eastAsia="SimSun"/>
          <w:bCs/>
          <w:szCs w:val="22"/>
        </w:rPr>
        <w:t>utation (</w:t>
      </w:r>
      <w:r w:rsidR="00F06202" w:rsidRPr="00086325">
        <w:rPr>
          <w:rFonts w:eastAsia="SimSun"/>
          <w:bCs/>
          <w:szCs w:val="22"/>
        </w:rPr>
        <w:t>n</w:t>
      </w:r>
      <w:r w:rsidR="00507BAF" w:rsidRPr="00086325">
        <w:rPr>
          <w:rFonts w:eastAsia="SimSun"/>
          <w:bCs/>
          <w:szCs w:val="22"/>
        </w:rPr>
        <w:t> </w:t>
      </w:r>
      <w:r w:rsidR="003062DF" w:rsidRPr="00086325">
        <w:rPr>
          <w:rFonts w:eastAsia="SimSun"/>
          <w:bCs/>
          <w:szCs w:val="22"/>
        </w:rPr>
        <w:t>=</w:t>
      </w:r>
      <w:r w:rsidR="00507BAF" w:rsidRPr="00086325">
        <w:rPr>
          <w:rFonts w:eastAsia="SimSun"/>
          <w:bCs/>
          <w:szCs w:val="22"/>
        </w:rPr>
        <w:t> </w:t>
      </w:r>
      <w:r w:rsidR="003062DF" w:rsidRPr="00086325">
        <w:rPr>
          <w:rFonts w:eastAsia="SimSun"/>
          <w:bCs/>
          <w:szCs w:val="22"/>
        </w:rPr>
        <w:t>150)</w:t>
      </w:r>
      <w:r w:rsidRPr="00086325">
        <w:rPr>
          <w:rFonts w:eastAsia="SimSun"/>
          <w:bCs/>
          <w:szCs w:val="22"/>
        </w:rPr>
        <w:t xml:space="preserve"> observerades en riskkvot på </w:t>
      </w:r>
      <w:r w:rsidR="003062DF" w:rsidRPr="00086325">
        <w:rPr>
          <w:rFonts w:eastAsia="SimSun"/>
          <w:bCs/>
          <w:szCs w:val="22"/>
        </w:rPr>
        <w:t>0</w:t>
      </w:r>
      <w:r w:rsidRPr="00086325">
        <w:rPr>
          <w:rFonts w:eastAsia="SimSun"/>
          <w:bCs/>
          <w:szCs w:val="22"/>
        </w:rPr>
        <w:t>,</w:t>
      </w:r>
      <w:r w:rsidR="003062DF" w:rsidRPr="00086325">
        <w:rPr>
          <w:rFonts w:eastAsia="SimSun"/>
          <w:bCs/>
          <w:szCs w:val="22"/>
        </w:rPr>
        <w:t>50 (95</w:t>
      </w:r>
      <w:r w:rsidRPr="00086325">
        <w:rPr>
          <w:rFonts w:eastAsia="SimSun"/>
          <w:bCs/>
          <w:szCs w:val="22"/>
        </w:rPr>
        <w:t> </w:t>
      </w:r>
      <w:r w:rsidR="003062DF" w:rsidRPr="00086325">
        <w:rPr>
          <w:rFonts w:eastAsia="SimSun"/>
          <w:bCs/>
          <w:szCs w:val="22"/>
        </w:rPr>
        <w:t>% CI [0</w:t>
      </w:r>
      <w:r w:rsidRPr="00086325">
        <w:rPr>
          <w:rFonts w:eastAsia="SimSun"/>
          <w:bCs/>
          <w:szCs w:val="22"/>
        </w:rPr>
        <w:t>,</w:t>
      </w:r>
      <w:r w:rsidR="003062DF" w:rsidRPr="00086325">
        <w:rPr>
          <w:rFonts w:eastAsia="SimSun"/>
          <w:bCs/>
          <w:szCs w:val="22"/>
        </w:rPr>
        <w:t>31</w:t>
      </w:r>
      <w:r w:rsidRPr="00086325">
        <w:rPr>
          <w:rFonts w:eastAsia="SimSun"/>
          <w:bCs/>
          <w:szCs w:val="22"/>
        </w:rPr>
        <w:t>;</w:t>
      </w:r>
      <w:r w:rsidR="003062DF" w:rsidRPr="00086325">
        <w:rPr>
          <w:rFonts w:eastAsia="SimSun"/>
          <w:bCs/>
          <w:szCs w:val="22"/>
        </w:rPr>
        <w:t xml:space="preserve"> 0</w:t>
      </w:r>
      <w:r w:rsidRPr="00086325">
        <w:rPr>
          <w:rFonts w:eastAsia="SimSun"/>
          <w:bCs/>
          <w:szCs w:val="22"/>
        </w:rPr>
        <w:t>,</w:t>
      </w:r>
      <w:r w:rsidR="003062DF" w:rsidRPr="00086325">
        <w:rPr>
          <w:rFonts w:eastAsia="SimSun"/>
          <w:bCs/>
          <w:szCs w:val="22"/>
        </w:rPr>
        <w:t xml:space="preserve">83]). </w:t>
      </w:r>
    </w:p>
    <w:p w14:paraId="44A2C519" w14:textId="77777777" w:rsidR="00F06202" w:rsidRPr="000D30AF" w:rsidRDefault="00F06202" w:rsidP="00F06202">
      <w:pPr>
        <w:numPr>
          <w:ilvl w:val="12"/>
          <w:numId w:val="0"/>
        </w:numPr>
        <w:ind w:right="-2"/>
        <w:rPr>
          <w:rFonts w:eastAsia="SimSun"/>
          <w:bCs/>
          <w:i/>
          <w:iCs/>
          <w:szCs w:val="22"/>
          <w:u w:val="single"/>
        </w:rPr>
      </w:pPr>
    </w:p>
    <w:p w14:paraId="1F16D629" w14:textId="0036280D" w:rsidR="00437384" w:rsidRPr="00086325" w:rsidRDefault="00F06202" w:rsidP="00F06202">
      <w:pPr>
        <w:numPr>
          <w:ilvl w:val="12"/>
          <w:numId w:val="0"/>
        </w:numPr>
        <w:ind w:right="-2"/>
        <w:rPr>
          <w:rFonts w:eastAsia="SimSun"/>
          <w:bCs/>
          <w:szCs w:val="22"/>
        </w:rPr>
      </w:pPr>
      <w:r w:rsidRPr="00086325">
        <w:rPr>
          <w:rFonts w:eastAsia="SimSun"/>
          <w:bCs/>
          <w:szCs w:val="22"/>
        </w:rPr>
        <w:t xml:space="preserve">Median-PFS i subgruppen med fungerande HR (n = 249) var 8,1 månader för patienter randomiserade till Zejula jämfört med 5,4 månader för placebo med </w:t>
      </w:r>
      <w:r w:rsidR="00BC5DB7" w:rsidRPr="00086325">
        <w:rPr>
          <w:rFonts w:eastAsia="SimSun"/>
          <w:bCs/>
          <w:szCs w:val="22"/>
        </w:rPr>
        <w:t xml:space="preserve">en </w:t>
      </w:r>
      <w:r w:rsidR="00E130B2" w:rsidRPr="00086325">
        <w:rPr>
          <w:rFonts w:eastAsia="SimSun"/>
          <w:bCs/>
          <w:szCs w:val="22"/>
        </w:rPr>
        <w:t xml:space="preserve">riskkvot på </w:t>
      </w:r>
      <w:r w:rsidR="003062DF" w:rsidRPr="00086325">
        <w:rPr>
          <w:rFonts w:eastAsia="SimSun"/>
          <w:bCs/>
          <w:szCs w:val="22"/>
        </w:rPr>
        <w:t>0</w:t>
      </w:r>
      <w:r w:rsidR="00E130B2" w:rsidRPr="00086325">
        <w:rPr>
          <w:rFonts w:eastAsia="SimSun"/>
          <w:bCs/>
          <w:szCs w:val="22"/>
        </w:rPr>
        <w:t>,</w:t>
      </w:r>
      <w:r w:rsidR="003062DF" w:rsidRPr="00086325">
        <w:rPr>
          <w:rFonts w:eastAsia="SimSun"/>
          <w:bCs/>
          <w:szCs w:val="22"/>
        </w:rPr>
        <w:t>68 (95</w:t>
      </w:r>
      <w:r w:rsidR="00E130B2" w:rsidRPr="00086325">
        <w:rPr>
          <w:rFonts w:eastAsia="SimSun"/>
          <w:bCs/>
          <w:szCs w:val="22"/>
        </w:rPr>
        <w:t> </w:t>
      </w:r>
      <w:r w:rsidR="003062DF" w:rsidRPr="00086325">
        <w:rPr>
          <w:rFonts w:eastAsia="SimSun"/>
          <w:bCs/>
          <w:szCs w:val="22"/>
        </w:rPr>
        <w:t>% CI [0</w:t>
      </w:r>
      <w:r w:rsidR="00E130B2" w:rsidRPr="00086325">
        <w:rPr>
          <w:rFonts w:eastAsia="SimSun"/>
          <w:bCs/>
          <w:szCs w:val="22"/>
        </w:rPr>
        <w:t>,</w:t>
      </w:r>
      <w:r w:rsidR="003062DF" w:rsidRPr="00086325">
        <w:rPr>
          <w:rFonts w:eastAsia="SimSun"/>
          <w:bCs/>
          <w:szCs w:val="22"/>
        </w:rPr>
        <w:t>49</w:t>
      </w:r>
      <w:r w:rsidR="00E130B2" w:rsidRPr="00086325">
        <w:rPr>
          <w:rFonts w:eastAsia="SimSun"/>
          <w:bCs/>
          <w:szCs w:val="22"/>
        </w:rPr>
        <w:t>;</w:t>
      </w:r>
      <w:r w:rsidR="003062DF" w:rsidRPr="00086325">
        <w:rPr>
          <w:rFonts w:eastAsia="SimSun"/>
          <w:bCs/>
          <w:szCs w:val="22"/>
        </w:rPr>
        <w:t xml:space="preserve"> 0</w:t>
      </w:r>
      <w:r w:rsidR="00E130B2" w:rsidRPr="00086325">
        <w:rPr>
          <w:rFonts w:eastAsia="SimSun"/>
          <w:bCs/>
          <w:szCs w:val="22"/>
        </w:rPr>
        <w:t>,</w:t>
      </w:r>
      <w:r w:rsidR="003062DF" w:rsidRPr="00086325">
        <w:rPr>
          <w:rFonts w:eastAsia="SimSun"/>
          <w:bCs/>
          <w:szCs w:val="22"/>
        </w:rPr>
        <w:t xml:space="preserve">94]). </w:t>
      </w:r>
    </w:p>
    <w:p w14:paraId="7D7724A1" w14:textId="3E98E13E" w:rsidR="00F06202" w:rsidRPr="00086325" w:rsidRDefault="00F06202" w:rsidP="003062DF">
      <w:pPr>
        <w:numPr>
          <w:ilvl w:val="12"/>
          <w:numId w:val="0"/>
        </w:numPr>
        <w:ind w:right="-2"/>
        <w:rPr>
          <w:rFonts w:eastAsia="SimSun"/>
          <w:bCs/>
          <w:szCs w:val="22"/>
        </w:rPr>
      </w:pPr>
    </w:p>
    <w:p w14:paraId="76808457" w14:textId="4FBD4133" w:rsidR="003062DF" w:rsidRPr="00086325" w:rsidRDefault="00437384" w:rsidP="003062DF">
      <w:pPr>
        <w:numPr>
          <w:ilvl w:val="12"/>
          <w:numId w:val="0"/>
        </w:numPr>
        <w:ind w:right="-2"/>
      </w:pPr>
      <w:r w:rsidRPr="00086325">
        <w:rPr>
          <w:rFonts w:eastAsia="SimSun"/>
          <w:bCs/>
          <w:szCs w:val="22"/>
        </w:rPr>
        <w:t xml:space="preserve">I explorativa subgruppsanalyser av </w:t>
      </w:r>
      <w:r w:rsidR="00E130B2" w:rsidRPr="00086325">
        <w:rPr>
          <w:rFonts w:eastAsia="SimSun"/>
          <w:bCs/>
          <w:szCs w:val="22"/>
        </w:rPr>
        <w:t xml:space="preserve">patienter som fick </w:t>
      </w:r>
      <w:r w:rsidR="003062DF" w:rsidRPr="00086325">
        <w:rPr>
          <w:szCs w:val="22"/>
        </w:rPr>
        <w:t xml:space="preserve">200 </w:t>
      </w:r>
      <w:r w:rsidR="00E130B2" w:rsidRPr="00086325">
        <w:rPr>
          <w:szCs w:val="22"/>
        </w:rPr>
        <w:t>eller</w:t>
      </w:r>
      <w:r w:rsidR="003062DF" w:rsidRPr="00086325">
        <w:rPr>
          <w:szCs w:val="22"/>
        </w:rPr>
        <w:t xml:space="preserve"> 300</w:t>
      </w:r>
      <w:r w:rsidR="00E130B2" w:rsidRPr="00086325">
        <w:rPr>
          <w:szCs w:val="22"/>
        </w:rPr>
        <w:t> </w:t>
      </w:r>
      <w:r w:rsidR="003062DF" w:rsidRPr="00086325">
        <w:rPr>
          <w:szCs w:val="22"/>
        </w:rPr>
        <w:t>mg</w:t>
      </w:r>
      <w:r w:rsidR="00E130B2" w:rsidRPr="00086325">
        <w:rPr>
          <w:szCs w:val="22"/>
        </w:rPr>
        <w:t xml:space="preserve">-dosen av </w:t>
      </w:r>
      <w:r w:rsidR="003062DF" w:rsidRPr="00086325">
        <w:rPr>
          <w:szCs w:val="22"/>
        </w:rPr>
        <w:t xml:space="preserve">Zejula </w:t>
      </w:r>
      <w:r w:rsidR="00B37437" w:rsidRPr="00086325">
        <w:rPr>
          <w:szCs w:val="22"/>
        </w:rPr>
        <w:t xml:space="preserve">på basis av </w:t>
      </w:r>
      <w:r w:rsidR="00E130B2" w:rsidRPr="00086325">
        <w:rPr>
          <w:szCs w:val="22"/>
        </w:rPr>
        <w:t>vikt eller trombocytantal vid bas</w:t>
      </w:r>
      <w:r w:rsidR="007E4889" w:rsidRPr="00086325">
        <w:rPr>
          <w:szCs w:val="22"/>
        </w:rPr>
        <w:t>e</w:t>
      </w:r>
      <w:r w:rsidR="00E130B2" w:rsidRPr="00086325">
        <w:rPr>
          <w:szCs w:val="22"/>
        </w:rPr>
        <w:t>line observerades jämförbar effekt</w:t>
      </w:r>
      <w:r w:rsidR="003062DF" w:rsidRPr="00086325">
        <w:rPr>
          <w:szCs w:val="22"/>
        </w:rPr>
        <w:t xml:space="preserve"> (</w:t>
      </w:r>
      <w:r w:rsidR="00E130B2" w:rsidRPr="00086325">
        <w:rPr>
          <w:szCs w:val="22"/>
        </w:rPr>
        <w:t xml:space="preserve">prövarbedömd </w:t>
      </w:r>
      <w:r w:rsidR="003062DF" w:rsidRPr="00086325">
        <w:rPr>
          <w:szCs w:val="22"/>
        </w:rPr>
        <w:t xml:space="preserve">PFS) </w:t>
      </w:r>
      <w:r w:rsidR="00E130B2" w:rsidRPr="00086325">
        <w:rPr>
          <w:szCs w:val="22"/>
        </w:rPr>
        <w:t xml:space="preserve">med en riskkvot på </w:t>
      </w:r>
      <w:r w:rsidR="003062DF" w:rsidRPr="00086325">
        <w:rPr>
          <w:szCs w:val="22"/>
        </w:rPr>
        <w:t>0</w:t>
      </w:r>
      <w:r w:rsidR="00E130B2" w:rsidRPr="00086325">
        <w:rPr>
          <w:szCs w:val="22"/>
        </w:rPr>
        <w:t>,</w:t>
      </w:r>
      <w:r w:rsidR="003062DF" w:rsidRPr="00086325">
        <w:rPr>
          <w:szCs w:val="22"/>
        </w:rPr>
        <w:t>54 (95</w:t>
      </w:r>
      <w:r w:rsidR="00E130B2" w:rsidRPr="00086325">
        <w:rPr>
          <w:szCs w:val="22"/>
        </w:rPr>
        <w:t> </w:t>
      </w:r>
      <w:r w:rsidR="003062DF" w:rsidRPr="00086325">
        <w:rPr>
          <w:szCs w:val="22"/>
        </w:rPr>
        <w:t>%</w:t>
      </w:r>
      <w:r w:rsidR="003062DF" w:rsidRPr="00086325">
        <w:t xml:space="preserve"> CI</w:t>
      </w:r>
      <w:r w:rsidR="003062DF" w:rsidRPr="00086325">
        <w:rPr>
          <w:szCs w:val="22"/>
        </w:rPr>
        <w:t xml:space="preserve"> [0</w:t>
      </w:r>
      <w:r w:rsidR="00E130B2" w:rsidRPr="00086325">
        <w:rPr>
          <w:szCs w:val="22"/>
        </w:rPr>
        <w:t>,</w:t>
      </w:r>
      <w:r w:rsidR="003062DF" w:rsidRPr="00086325">
        <w:rPr>
          <w:szCs w:val="22"/>
        </w:rPr>
        <w:t>33</w:t>
      </w:r>
      <w:r w:rsidR="00E130B2" w:rsidRPr="00086325">
        <w:rPr>
          <w:szCs w:val="22"/>
        </w:rPr>
        <w:t>;</w:t>
      </w:r>
      <w:r w:rsidR="003062DF" w:rsidRPr="00086325">
        <w:rPr>
          <w:szCs w:val="22"/>
        </w:rPr>
        <w:t xml:space="preserve"> 0</w:t>
      </w:r>
      <w:r w:rsidR="00E130B2" w:rsidRPr="00086325">
        <w:rPr>
          <w:szCs w:val="22"/>
        </w:rPr>
        <w:t>,</w:t>
      </w:r>
      <w:r w:rsidR="003062DF" w:rsidRPr="00086325">
        <w:rPr>
          <w:szCs w:val="22"/>
        </w:rPr>
        <w:t xml:space="preserve">91]) </w:t>
      </w:r>
      <w:r w:rsidR="003062DF" w:rsidRPr="00086325">
        <w:t>i</w:t>
      </w:r>
      <w:r w:rsidR="003062DF" w:rsidRPr="00086325">
        <w:rPr>
          <w:szCs w:val="22"/>
        </w:rPr>
        <w:t xml:space="preserve"> HR</w:t>
      </w:r>
      <w:r w:rsidR="00E130B2" w:rsidRPr="00086325">
        <w:rPr>
          <w:szCs w:val="22"/>
        </w:rPr>
        <w:t>D-</w:t>
      </w:r>
      <w:r w:rsidR="003062DF" w:rsidRPr="00086325">
        <w:rPr>
          <w:szCs w:val="22"/>
        </w:rPr>
        <w:t>population</w:t>
      </w:r>
      <w:r w:rsidR="00E130B2" w:rsidRPr="00086325">
        <w:rPr>
          <w:szCs w:val="22"/>
        </w:rPr>
        <w:t xml:space="preserve">en och en </w:t>
      </w:r>
      <w:r w:rsidR="00F06202" w:rsidRPr="00086325">
        <w:rPr>
          <w:szCs w:val="22"/>
        </w:rPr>
        <w:t>PFS-</w:t>
      </w:r>
      <w:r w:rsidR="00E130B2" w:rsidRPr="00086325">
        <w:rPr>
          <w:szCs w:val="22"/>
        </w:rPr>
        <w:t xml:space="preserve">riskkvot på </w:t>
      </w:r>
      <w:r w:rsidR="003062DF" w:rsidRPr="00086325">
        <w:rPr>
          <w:szCs w:val="22"/>
        </w:rPr>
        <w:t>0</w:t>
      </w:r>
      <w:r w:rsidR="00E130B2" w:rsidRPr="00086325">
        <w:rPr>
          <w:szCs w:val="22"/>
        </w:rPr>
        <w:t>,</w:t>
      </w:r>
      <w:r w:rsidR="003062DF" w:rsidRPr="00086325">
        <w:rPr>
          <w:szCs w:val="22"/>
        </w:rPr>
        <w:t>68 (95</w:t>
      </w:r>
      <w:r w:rsidR="00E130B2" w:rsidRPr="00086325">
        <w:rPr>
          <w:szCs w:val="22"/>
        </w:rPr>
        <w:t> </w:t>
      </w:r>
      <w:r w:rsidR="003062DF" w:rsidRPr="00086325">
        <w:rPr>
          <w:szCs w:val="22"/>
        </w:rPr>
        <w:t>% CI [0</w:t>
      </w:r>
      <w:r w:rsidR="00E130B2" w:rsidRPr="00086325">
        <w:rPr>
          <w:szCs w:val="22"/>
        </w:rPr>
        <w:t>,</w:t>
      </w:r>
      <w:r w:rsidR="003062DF" w:rsidRPr="00086325">
        <w:rPr>
          <w:szCs w:val="22"/>
        </w:rPr>
        <w:t>49</w:t>
      </w:r>
      <w:r w:rsidR="00E130B2" w:rsidRPr="00086325">
        <w:rPr>
          <w:szCs w:val="22"/>
        </w:rPr>
        <w:t>;</w:t>
      </w:r>
      <w:r w:rsidR="003062DF" w:rsidRPr="00086325">
        <w:rPr>
          <w:szCs w:val="22"/>
        </w:rPr>
        <w:t xml:space="preserve"> 0</w:t>
      </w:r>
      <w:r w:rsidR="00E130B2" w:rsidRPr="00086325">
        <w:rPr>
          <w:szCs w:val="22"/>
        </w:rPr>
        <w:t>,</w:t>
      </w:r>
      <w:r w:rsidR="003062DF" w:rsidRPr="00086325">
        <w:rPr>
          <w:szCs w:val="22"/>
        </w:rPr>
        <w:t>94]) i</w:t>
      </w:r>
      <w:r w:rsidR="00E130B2" w:rsidRPr="00086325">
        <w:rPr>
          <w:szCs w:val="22"/>
        </w:rPr>
        <w:t xml:space="preserve"> den totala </w:t>
      </w:r>
      <w:r w:rsidR="003062DF" w:rsidRPr="00086325">
        <w:rPr>
          <w:szCs w:val="22"/>
        </w:rPr>
        <w:t>population</w:t>
      </w:r>
      <w:r w:rsidR="00E130B2" w:rsidRPr="00086325">
        <w:rPr>
          <w:szCs w:val="22"/>
        </w:rPr>
        <w:t>en</w:t>
      </w:r>
      <w:r w:rsidR="003062DF" w:rsidRPr="00086325">
        <w:rPr>
          <w:szCs w:val="22"/>
        </w:rPr>
        <w:t xml:space="preserve">. </w:t>
      </w:r>
      <w:r w:rsidR="003062DF" w:rsidRPr="00086325">
        <w:rPr>
          <w:bCs/>
          <w:szCs w:val="22"/>
        </w:rPr>
        <w:t>I</w:t>
      </w:r>
      <w:r w:rsidR="00E130B2" w:rsidRPr="00086325">
        <w:rPr>
          <w:bCs/>
          <w:szCs w:val="22"/>
        </w:rPr>
        <w:t xml:space="preserve"> </w:t>
      </w:r>
      <w:r w:rsidR="003062DF" w:rsidRPr="00086325">
        <w:rPr>
          <w:bCs/>
          <w:szCs w:val="22"/>
        </w:rPr>
        <w:t>subgr</w:t>
      </w:r>
      <w:r w:rsidR="00E130B2" w:rsidRPr="00086325">
        <w:rPr>
          <w:bCs/>
          <w:szCs w:val="22"/>
        </w:rPr>
        <w:t>uppen</w:t>
      </w:r>
      <w:r w:rsidR="00A017C4" w:rsidRPr="00086325">
        <w:rPr>
          <w:bCs/>
          <w:szCs w:val="22"/>
        </w:rPr>
        <w:t xml:space="preserve"> med fungerade HR</w:t>
      </w:r>
      <w:r w:rsidR="00E130B2" w:rsidRPr="00086325">
        <w:rPr>
          <w:bCs/>
          <w:szCs w:val="22"/>
        </w:rPr>
        <w:t xml:space="preserve"> föreföll dosen</w:t>
      </w:r>
      <w:r w:rsidR="003062DF" w:rsidRPr="00086325">
        <w:rPr>
          <w:bCs/>
          <w:szCs w:val="22"/>
        </w:rPr>
        <w:t xml:space="preserve"> 200</w:t>
      </w:r>
      <w:r w:rsidR="00E130B2" w:rsidRPr="00086325">
        <w:rPr>
          <w:bCs/>
          <w:szCs w:val="22"/>
        </w:rPr>
        <w:t> </w:t>
      </w:r>
      <w:r w:rsidR="003062DF" w:rsidRPr="00086325">
        <w:rPr>
          <w:bCs/>
          <w:szCs w:val="22"/>
        </w:rPr>
        <w:t xml:space="preserve">mg </w:t>
      </w:r>
      <w:r w:rsidR="00E130B2" w:rsidRPr="00086325">
        <w:rPr>
          <w:bCs/>
          <w:szCs w:val="22"/>
        </w:rPr>
        <w:t xml:space="preserve">ge sämre behandlingseffekt </w:t>
      </w:r>
      <w:r w:rsidR="007E4889" w:rsidRPr="00086325">
        <w:rPr>
          <w:bCs/>
          <w:szCs w:val="22"/>
        </w:rPr>
        <w:t>än</w:t>
      </w:r>
      <w:r w:rsidR="00E130B2" w:rsidRPr="00086325">
        <w:rPr>
          <w:bCs/>
          <w:szCs w:val="22"/>
        </w:rPr>
        <w:t xml:space="preserve"> </w:t>
      </w:r>
      <w:r w:rsidR="003062DF" w:rsidRPr="00086325">
        <w:rPr>
          <w:bCs/>
          <w:szCs w:val="22"/>
        </w:rPr>
        <w:t>300</w:t>
      </w:r>
      <w:r w:rsidR="00E130B2" w:rsidRPr="00086325">
        <w:rPr>
          <w:bCs/>
          <w:szCs w:val="22"/>
        </w:rPr>
        <w:t> </w:t>
      </w:r>
      <w:r w:rsidR="003062DF" w:rsidRPr="00086325">
        <w:rPr>
          <w:bCs/>
          <w:szCs w:val="22"/>
        </w:rPr>
        <w:t>mg</w:t>
      </w:r>
      <w:r w:rsidR="00E130B2" w:rsidRPr="00086325">
        <w:rPr>
          <w:bCs/>
          <w:szCs w:val="22"/>
        </w:rPr>
        <w:t>-dosen.</w:t>
      </w:r>
    </w:p>
    <w:p w14:paraId="1A3F4854" w14:textId="77777777" w:rsidR="00355D96" w:rsidRPr="00086325" w:rsidRDefault="00355D96" w:rsidP="00355D96">
      <w:pPr>
        <w:widowControl w:val="0"/>
        <w:autoSpaceDE w:val="0"/>
        <w:autoSpaceDN w:val="0"/>
        <w:adjustRightInd w:val="0"/>
        <w:rPr>
          <w:rFonts w:eastAsia="SimSun"/>
        </w:rPr>
      </w:pPr>
    </w:p>
    <w:p w14:paraId="2978F517" w14:textId="79A7C25A" w:rsidR="00F06202" w:rsidRPr="00086325" w:rsidRDefault="00F06202" w:rsidP="00F06202">
      <w:pPr>
        <w:numPr>
          <w:ilvl w:val="12"/>
          <w:numId w:val="0"/>
        </w:numPr>
        <w:ind w:right="-2"/>
        <w:rPr>
          <w:rFonts w:eastAsia="SimSun"/>
          <w:bCs/>
          <w:i/>
          <w:iCs/>
          <w:szCs w:val="22"/>
          <w:u w:val="single"/>
        </w:rPr>
      </w:pPr>
      <w:r w:rsidRPr="00086325">
        <w:rPr>
          <w:rFonts w:eastAsia="SimSun"/>
          <w:bCs/>
          <w:i/>
          <w:iCs/>
          <w:szCs w:val="22"/>
          <w:u w:val="single"/>
        </w:rPr>
        <w:t>Subgruppsanalyser av OS</w:t>
      </w:r>
    </w:p>
    <w:p w14:paraId="41B75223" w14:textId="3C3F026A" w:rsidR="00F06202" w:rsidRPr="00086325" w:rsidRDefault="00F06202" w:rsidP="00355D96">
      <w:pPr>
        <w:widowControl w:val="0"/>
        <w:autoSpaceDE w:val="0"/>
        <w:autoSpaceDN w:val="0"/>
        <w:adjustRightInd w:val="0"/>
        <w:rPr>
          <w:rFonts w:eastAsia="SimSun"/>
        </w:rPr>
      </w:pPr>
    </w:p>
    <w:p w14:paraId="50C42912" w14:textId="2CF73CBA" w:rsidR="00F06202" w:rsidRPr="000D30AF" w:rsidRDefault="000E537D" w:rsidP="00355D96">
      <w:pPr>
        <w:widowControl w:val="0"/>
        <w:autoSpaceDE w:val="0"/>
        <w:autoSpaceDN w:val="0"/>
        <w:adjustRightInd w:val="0"/>
        <w:rPr>
          <w:bCs/>
          <w:szCs w:val="22"/>
        </w:rPr>
      </w:pPr>
      <w:r w:rsidRPr="000D30AF">
        <w:rPr>
          <w:bCs/>
          <w:szCs w:val="22"/>
        </w:rPr>
        <w:t xml:space="preserve">I subgruppen med patienter med defekt HR med ovarialcancer med </w:t>
      </w:r>
      <w:r w:rsidRPr="000D30AF">
        <w:rPr>
          <w:bCs/>
          <w:i/>
          <w:iCs/>
          <w:szCs w:val="22"/>
        </w:rPr>
        <w:t>BRCA</w:t>
      </w:r>
      <w:r w:rsidRPr="000D30AF">
        <w:rPr>
          <w:bCs/>
          <w:szCs w:val="22"/>
        </w:rPr>
        <w:t xml:space="preserve">-mutation (n = 223) observerades en </w:t>
      </w:r>
      <w:r w:rsidR="00286DB7" w:rsidRPr="000D30AF">
        <w:rPr>
          <w:bCs/>
          <w:szCs w:val="22"/>
        </w:rPr>
        <w:t>OS-</w:t>
      </w:r>
      <w:r w:rsidRPr="000D30AF">
        <w:rPr>
          <w:bCs/>
          <w:szCs w:val="22"/>
        </w:rPr>
        <w:t xml:space="preserve">riskkvot på 0,94 (95 % CI: 0,63; 1,41). I subgruppen med patienter med defekt HR utan en </w:t>
      </w:r>
      <w:r w:rsidRPr="000D30AF">
        <w:rPr>
          <w:bCs/>
          <w:i/>
          <w:iCs/>
          <w:szCs w:val="22"/>
        </w:rPr>
        <w:t>BRCA</w:t>
      </w:r>
      <w:r w:rsidRPr="000D30AF">
        <w:rPr>
          <w:bCs/>
          <w:szCs w:val="22"/>
        </w:rPr>
        <w:t>-mutation (n = 149) observerades en riskkvot på 0,97 (95 % CI 0,62; 1,53).</w:t>
      </w:r>
    </w:p>
    <w:p w14:paraId="1D21F6D0" w14:textId="77777777" w:rsidR="000E537D" w:rsidRPr="000D30AF" w:rsidRDefault="000E537D" w:rsidP="00355D96">
      <w:pPr>
        <w:widowControl w:val="0"/>
        <w:autoSpaceDE w:val="0"/>
        <w:autoSpaceDN w:val="0"/>
        <w:adjustRightInd w:val="0"/>
        <w:rPr>
          <w:bCs/>
          <w:szCs w:val="22"/>
        </w:rPr>
      </w:pPr>
    </w:p>
    <w:p w14:paraId="6ABA1CA2" w14:textId="7CF8EFB2" w:rsidR="000E537D" w:rsidRPr="000D30AF" w:rsidRDefault="00B3198F" w:rsidP="00355D96">
      <w:pPr>
        <w:widowControl w:val="0"/>
        <w:autoSpaceDE w:val="0"/>
        <w:autoSpaceDN w:val="0"/>
        <w:adjustRightInd w:val="0"/>
        <w:rPr>
          <w:bCs/>
          <w:szCs w:val="22"/>
        </w:rPr>
      </w:pPr>
      <w:r w:rsidRPr="000D30AF">
        <w:rPr>
          <w:bCs/>
          <w:szCs w:val="22"/>
        </w:rPr>
        <w:t>Median-OS i populationen med fungerande HR (n = 249) var 36,6 månader för patienter randomiserade till Zejula jämfört med</w:t>
      </w:r>
      <w:r w:rsidR="00286DB7" w:rsidRPr="000D30AF">
        <w:rPr>
          <w:bCs/>
          <w:szCs w:val="22"/>
        </w:rPr>
        <w:t xml:space="preserve"> </w:t>
      </w:r>
      <w:r w:rsidRPr="000D30AF">
        <w:rPr>
          <w:bCs/>
          <w:szCs w:val="22"/>
        </w:rPr>
        <w:t>32,2 månader för placebo, med en riskkvot på 0,93 (95 % CI: 0,69; 1,26).</w:t>
      </w:r>
    </w:p>
    <w:p w14:paraId="79426EED" w14:textId="79EE04E2" w:rsidR="00B3198F" w:rsidRPr="00086325" w:rsidRDefault="00B3198F" w:rsidP="00355D96">
      <w:pPr>
        <w:widowControl w:val="0"/>
        <w:autoSpaceDE w:val="0"/>
        <w:autoSpaceDN w:val="0"/>
        <w:adjustRightInd w:val="0"/>
        <w:rPr>
          <w:bCs/>
          <w:szCs w:val="22"/>
          <w:u w:val="single"/>
        </w:rPr>
      </w:pPr>
    </w:p>
    <w:p w14:paraId="08C68241" w14:textId="48286554" w:rsidR="00355D96" w:rsidRPr="00086325" w:rsidRDefault="00E130B2" w:rsidP="00355D96">
      <w:pPr>
        <w:widowControl w:val="0"/>
        <w:autoSpaceDE w:val="0"/>
        <w:autoSpaceDN w:val="0"/>
        <w:adjustRightInd w:val="0"/>
        <w:rPr>
          <w:rFonts w:eastAsia="SimSun"/>
          <w:bCs/>
          <w:i/>
          <w:iCs/>
          <w:szCs w:val="22"/>
          <w:u w:val="single"/>
        </w:rPr>
      </w:pPr>
      <w:r w:rsidRPr="00086325">
        <w:rPr>
          <w:bCs/>
          <w:i/>
          <w:iCs/>
          <w:szCs w:val="22"/>
          <w:u w:val="single"/>
        </w:rPr>
        <w:t xml:space="preserve">Underhållsbehandling av </w:t>
      </w:r>
      <w:r w:rsidR="00CE75A5" w:rsidRPr="00086325">
        <w:rPr>
          <w:bCs/>
          <w:i/>
          <w:iCs/>
          <w:szCs w:val="22"/>
          <w:u w:val="single"/>
        </w:rPr>
        <w:t>platin</w:t>
      </w:r>
      <w:r w:rsidR="00507BAF" w:rsidRPr="00086325">
        <w:rPr>
          <w:bCs/>
          <w:i/>
          <w:iCs/>
          <w:szCs w:val="22"/>
          <w:u w:val="single"/>
        </w:rPr>
        <w:t>um</w:t>
      </w:r>
      <w:r w:rsidR="00CE75A5" w:rsidRPr="00086325">
        <w:rPr>
          <w:bCs/>
          <w:i/>
          <w:iCs/>
          <w:szCs w:val="22"/>
          <w:u w:val="single"/>
        </w:rPr>
        <w:t xml:space="preserve">känslig </w:t>
      </w:r>
      <w:r w:rsidRPr="00086325">
        <w:rPr>
          <w:bCs/>
          <w:i/>
          <w:iCs/>
          <w:szCs w:val="22"/>
          <w:u w:val="single"/>
        </w:rPr>
        <w:t>recidiverad ovarial</w:t>
      </w:r>
      <w:r w:rsidR="00355D96" w:rsidRPr="00086325">
        <w:rPr>
          <w:bCs/>
          <w:i/>
          <w:iCs/>
          <w:szCs w:val="22"/>
          <w:u w:val="single"/>
        </w:rPr>
        <w:t>cancer</w:t>
      </w:r>
    </w:p>
    <w:p w14:paraId="5E577E3F" w14:textId="77777777" w:rsidR="0074626B" w:rsidRDefault="0074626B" w:rsidP="00BD36BF">
      <w:pPr>
        <w:widowControl w:val="0"/>
        <w:autoSpaceDE w:val="0"/>
        <w:autoSpaceDN w:val="0"/>
        <w:adjustRightInd w:val="0"/>
      </w:pPr>
      <w:bookmarkStart w:id="134" w:name="_Hlk51336522"/>
    </w:p>
    <w:p w14:paraId="552F341A" w14:textId="0249A54F" w:rsidR="00802FF9" w:rsidRPr="00086325" w:rsidRDefault="00802FF9" w:rsidP="00BD36BF">
      <w:pPr>
        <w:widowControl w:val="0"/>
        <w:autoSpaceDE w:val="0"/>
        <w:autoSpaceDN w:val="0"/>
        <w:adjustRightInd w:val="0"/>
        <w:rPr>
          <w:rFonts w:eastAsia="SimSun"/>
        </w:rPr>
      </w:pPr>
      <w:r w:rsidRPr="00086325">
        <w:t xml:space="preserve">Säkerheten och effekten för niraparib som underhållsbehandling studerades i en randomiserad, dubbelblind, placebokontrollerad, internationell fas 3-studie (NOVA) på patienter med recidiverande höggradig, serös, epitelial äggstocks-, äggledar- eller primär peritonealcancer som </w:t>
      </w:r>
      <w:r w:rsidR="003F11A2" w:rsidRPr="00086325">
        <w:t xml:space="preserve">var </w:t>
      </w:r>
      <w:r w:rsidR="00646B77" w:rsidRPr="00086325">
        <w:t>platinum</w:t>
      </w:r>
      <w:r w:rsidR="003F11A2" w:rsidRPr="00086325">
        <w:t>känslig</w:t>
      </w:r>
      <w:r w:rsidR="00F63F69" w:rsidRPr="00086325">
        <w:t>a</w:t>
      </w:r>
      <w:r w:rsidRPr="00086325">
        <w:t xml:space="preserve">, definierat såsom fullständigt svar (CR) eller partiellt svar (PR) </w:t>
      </w:r>
      <w:r w:rsidR="00F63F69" w:rsidRPr="00086325">
        <w:t xml:space="preserve">under mer än sex månader </w:t>
      </w:r>
      <w:r w:rsidRPr="00086325">
        <w:t xml:space="preserve">på den </w:t>
      </w:r>
      <w:r w:rsidR="00F63F69" w:rsidRPr="00086325">
        <w:t xml:space="preserve">näst </w:t>
      </w:r>
      <w:r w:rsidRPr="00086325">
        <w:t xml:space="preserve">senaste </w:t>
      </w:r>
      <w:r w:rsidR="00646B77" w:rsidRPr="00086325">
        <w:t>platinum</w:t>
      </w:r>
      <w:r w:rsidRPr="00086325">
        <w:t xml:space="preserve">baserade behandlingen. </w:t>
      </w:r>
      <w:r w:rsidR="004B5929" w:rsidRPr="00086325">
        <w:rPr>
          <w:rFonts w:eastAsia="SimSun"/>
        </w:rPr>
        <w:t xml:space="preserve">För att uppfylla kriterierna för behandling med niraparib ska patienten uppvisa ett svar (CR eller PR) efter avslutad sista </w:t>
      </w:r>
      <w:r w:rsidR="00646B77" w:rsidRPr="00086325">
        <w:rPr>
          <w:rFonts w:eastAsia="SimSun"/>
        </w:rPr>
        <w:t>platinum</w:t>
      </w:r>
      <w:r w:rsidR="004B5929" w:rsidRPr="00086325">
        <w:rPr>
          <w:rFonts w:eastAsia="SimSun"/>
        </w:rPr>
        <w:t>baserad cytostatikakur. CA</w:t>
      </w:r>
      <w:r w:rsidR="004B5929" w:rsidRPr="00086325">
        <w:rPr>
          <w:rFonts w:eastAsia="SimSun"/>
        </w:rPr>
        <w:noBreakHyphen/>
        <w:t xml:space="preserve">125-nivåerna ska vara normala (eller sänkta &gt; 90 % från baseline) efter den senaste </w:t>
      </w:r>
      <w:r w:rsidR="00646B77" w:rsidRPr="00086325">
        <w:rPr>
          <w:rFonts w:eastAsia="SimSun"/>
        </w:rPr>
        <w:t>platinum</w:t>
      </w:r>
      <w:r w:rsidR="004B5929" w:rsidRPr="00086325">
        <w:rPr>
          <w:rFonts w:eastAsia="SimSun"/>
        </w:rPr>
        <w:t xml:space="preserve">behandlingen och vara stabila i minst 7 dagar. </w:t>
      </w:r>
      <w:r w:rsidRPr="00086325">
        <w:t>Patienterna fick inte tidigare ha behandlats med PARP</w:t>
      </w:r>
      <w:r w:rsidR="00CE75A5" w:rsidRPr="00086325">
        <w:t>i</w:t>
      </w:r>
      <w:r w:rsidRPr="00086325">
        <w:t>, inklusive Zejula</w:t>
      </w:r>
      <w:bookmarkEnd w:id="134"/>
      <w:r w:rsidRPr="00086325">
        <w:t xml:space="preserve">. De patienter som uppfyllde kriterierna tilldelades till en av två kohorter baserat på resultaten av ett </w:t>
      </w:r>
      <w:r w:rsidRPr="00086325">
        <w:rPr>
          <w:i/>
        </w:rPr>
        <w:t>BRCA</w:t>
      </w:r>
      <w:r w:rsidRPr="00086325">
        <w:t>-mutationstest på könsceller</w:t>
      </w:r>
      <w:r w:rsidR="00CE75A5" w:rsidRPr="00086325">
        <w:t xml:space="preserve"> (g</w:t>
      </w:r>
      <w:r w:rsidR="00CE75A5" w:rsidRPr="00086325">
        <w:rPr>
          <w:i/>
          <w:iCs/>
        </w:rPr>
        <w:t>BRCA</w:t>
      </w:r>
      <w:r w:rsidR="00CE75A5" w:rsidRPr="00086325">
        <w:t>)</w:t>
      </w:r>
      <w:r w:rsidRPr="00086325">
        <w:t>. Inom varje kohort randomiserades patienterna till niraparib eller placebo enligt en fördelning 2:1.</w:t>
      </w:r>
      <w:r w:rsidR="0011554F" w:rsidRPr="00086325">
        <w:t xml:space="preserve"> Patienterna tilldelades till g</w:t>
      </w:r>
      <w:r w:rsidR="0011554F" w:rsidRPr="00086325">
        <w:rPr>
          <w:i/>
          <w:iCs/>
        </w:rPr>
        <w:t>BRCA</w:t>
      </w:r>
      <w:r w:rsidR="0011554F" w:rsidRPr="00086325">
        <w:t>mut-kohorten baserat på blodprover för g</w:t>
      </w:r>
      <w:r w:rsidR="0011554F" w:rsidRPr="00086325">
        <w:rPr>
          <w:i/>
          <w:iCs/>
        </w:rPr>
        <w:t>BRCA</w:t>
      </w:r>
      <w:r w:rsidR="0011554F" w:rsidRPr="00086325">
        <w:t xml:space="preserve">-analys som togs före randomisering. Testning för </w:t>
      </w:r>
      <w:r w:rsidR="00A959A6" w:rsidRPr="00086325">
        <w:t>tumör-</w:t>
      </w:r>
      <w:r w:rsidR="00A959A6" w:rsidRPr="00086325">
        <w:rPr>
          <w:i/>
          <w:iCs/>
        </w:rPr>
        <w:t>BRCA-</w:t>
      </w:r>
      <w:r w:rsidR="00A959A6" w:rsidRPr="00086325">
        <w:t>(</w:t>
      </w:r>
      <w:r w:rsidR="0011554F" w:rsidRPr="00086325">
        <w:t>t</w:t>
      </w:r>
      <w:r w:rsidR="0011554F" w:rsidRPr="00086325">
        <w:rPr>
          <w:i/>
          <w:iCs/>
        </w:rPr>
        <w:t>BRCA</w:t>
      </w:r>
      <w:r w:rsidR="00A959A6" w:rsidRPr="00086325">
        <w:t>)</w:t>
      </w:r>
      <w:r w:rsidR="0011554F" w:rsidRPr="00086325">
        <w:t>-mutation och HRD utfördes med hjälp av HRD-testet på tumörvävnad som erhållits vid tidpunkten för den initiala diagnosen eller vid tidpunkten för recidiv.</w:t>
      </w:r>
    </w:p>
    <w:p w14:paraId="552F341B" w14:textId="77777777" w:rsidR="00802FF9" w:rsidRPr="00086325" w:rsidRDefault="00802FF9" w:rsidP="004D4901">
      <w:pPr>
        <w:widowControl w:val="0"/>
        <w:autoSpaceDE w:val="0"/>
        <w:autoSpaceDN w:val="0"/>
        <w:adjustRightInd w:val="0"/>
        <w:rPr>
          <w:szCs w:val="22"/>
        </w:rPr>
      </w:pPr>
    </w:p>
    <w:p w14:paraId="552F341C" w14:textId="77777777" w:rsidR="00802FF9" w:rsidRPr="00086325" w:rsidRDefault="00802FF9" w:rsidP="004D4901">
      <w:pPr>
        <w:widowControl w:val="0"/>
        <w:autoSpaceDE w:val="0"/>
        <w:autoSpaceDN w:val="0"/>
        <w:adjustRightInd w:val="0"/>
      </w:pPr>
      <w:r w:rsidRPr="00086325">
        <w:t xml:space="preserve">Randomiseringen inom varje kohort stratifierades efter tid till progression efter den näst sista </w:t>
      </w:r>
      <w:r w:rsidR="00646B77" w:rsidRPr="00086325">
        <w:t>platinum</w:t>
      </w:r>
      <w:r w:rsidRPr="00086325">
        <w:t>behandlingen före rekryteringen till studien (6 till &lt;</w:t>
      </w:r>
      <w:r w:rsidR="00C978C3" w:rsidRPr="00086325">
        <w:t> </w:t>
      </w:r>
      <w:r w:rsidRPr="00086325">
        <w:t>12 månader respektive ≥</w:t>
      </w:r>
      <w:r w:rsidR="00C978C3" w:rsidRPr="00086325">
        <w:t> </w:t>
      </w:r>
      <w:r w:rsidRPr="00086325">
        <w:t xml:space="preserve">12 månader); användning eller ej av bevacizumab i samband med den näst sista eller sista </w:t>
      </w:r>
      <w:r w:rsidR="00646B77" w:rsidRPr="00086325">
        <w:t>platinum</w:t>
      </w:r>
      <w:r w:rsidRPr="00086325">
        <w:t xml:space="preserve">regimen; och bästa svar under den senaste </w:t>
      </w:r>
      <w:r w:rsidR="00646B77" w:rsidRPr="00086325">
        <w:t>platinum</w:t>
      </w:r>
      <w:r w:rsidRPr="00086325">
        <w:t>regimen (fullständigt svar respektive partiellt svar).</w:t>
      </w:r>
    </w:p>
    <w:p w14:paraId="5BD9C983" w14:textId="77777777" w:rsidR="00B3198F" w:rsidRPr="00086325" w:rsidRDefault="00B3198F" w:rsidP="004D4901">
      <w:pPr>
        <w:widowControl w:val="0"/>
        <w:autoSpaceDE w:val="0"/>
        <w:autoSpaceDN w:val="0"/>
        <w:adjustRightInd w:val="0"/>
        <w:rPr>
          <w:rFonts w:eastAsia="SimSun"/>
          <w:szCs w:val="22"/>
        </w:rPr>
      </w:pPr>
    </w:p>
    <w:p w14:paraId="552F341D" w14:textId="5913BFCA" w:rsidR="00802FF9" w:rsidRPr="00086325" w:rsidRDefault="00802FF9" w:rsidP="004D4901">
      <w:pPr>
        <w:widowControl w:val="0"/>
        <w:autoSpaceDE w:val="0"/>
        <w:autoSpaceDN w:val="0"/>
        <w:adjustRightInd w:val="0"/>
        <w:rPr>
          <w:rFonts w:eastAsia="SimSun"/>
          <w:szCs w:val="22"/>
        </w:rPr>
      </w:pPr>
      <w:r w:rsidRPr="00086325">
        <w:t>Patienterna inledde behandlingen på cykel 1/dag 1 (C1/D1) med niraparib 300 mg eller matchad placebo administrerade dagligen under kontinuerliga 28</w:t>
      </w:r>
      <w:r w:rsidR="007E36B9" w:rsidRPr="00086325">
        <w:noBreakHyphen/>
      </w:r>
      <w:r w:rsidRPr="00086325">
        <w:t>dagarscykler. Klinikbesök gjordes efter varje cykel (efter 4 veckor ± 3 dagar).</w:t>
      </w:r>
    </w:p>
    <w:p w14:paraId="552F341E" w14:textId="77777777" w:rsidR="00802FF9" w:rsidRPr="00086325" w:rsidRDefault="00802FF9" w:rsidP="004D4901">
      <w:pPr>
        <w:widowControl w:val="0"/>
        <w:autoSpaceDE w:val="0"/>
        <w:autoSpaceDN w:val="0"/>
        <w:adjustRightInd w:val="0"/>
        <w:rPr>
          <w:rFonts w:eastAsia="SimSun"/>
          <w:szCs w:val="22"/>
        </w:rPr>
      </w:pPr>
    </w:p>
    <w:p w14:paraId="552F341F" w14:textId="77777777" w:rsidR="00802FF9" w:rsidRPr="00086325" w:rsidRDefault="00802FF9" w:rsidP="004D4901">
      <w:pPr>
        <w:widowControl w:val="0"/>
        <w:rPr>
          <w:rFonts w:eastAsia="Arial Unicode MS"/>
          <w:szCs w:val="22"/>
        </w:rPr>
      </w:pPr>
      <w:r w:rsidRPr="00086325">
        <w:t xml:space="preserve">I NOVA-studien hade 48 % av patienterna ett behandlingsuppehåll under cykel 1. Cirka 47 % av patienterna startade om med </w:t>
      </w:r>
      <w:r w:rsidR="00636C49" w:rsidRPr="00086325">
        <w:t>reducerad dos</w:t>
      </w:r>
      <w:r w:rsidRPr="00086325">
        <w:t xml:space="preserve"> i cykel 2.</w:t>
      </w:r>
    </w:p>
    <w:p w14:paraId="552F3420" w14:textId="77777777" w:rsidR="00802FF9" w:rsidRPr="00086325" w:rsidRDefault="00802FF9" w:rsidP="004D4901">
      <w:pPr>
        <w:widowControl w:val="0"/>
        <w:rPr>
          <w:rFonts w:eastAsia="Arial Unicode MS"/>
        </w:rPr>
      </w:pPr>
    </w:p>
    <w:p w14:paraId="552F3421" w14:textId="77777777" w:rsidR="00802FF9" w:rsidRPr="00086325" w:rsidRDefault="00802FF9" w:rsidP="004D4901">
      <w:pPr>
        <w:widowControl w:val="0"/>
        <w:rPr>
          <w:rFonts w:eastAsia="Arial Unicode MS"/>
          <w:szCs w:val="22"/>
        </w:rPr>
      </w:pPr>
      <w:r w:rsidRPr="00086325">
        <w:t>Den vanligaste dosen hos niraparib-behandlade patienter i NOVA-studien var 200 mg.</w:t>
      </w:r>
    </w:p>
    <w:p w14:paraId="552F3422" w14:textId="77777777" w:rsidR="00802FF9" w:rsidRPr="00086325" w:rsidRDefault="00802FF9" w:rsidP="004D4901">
      <w:pPr>
        <w:widowControl w:val="0"/>
        <w:autoSpaceDE w:val="0"/>
        <w:autoSpaceDN w:val="0"/>
        <w:adjustRightInd w:val="0"/>
        <w:rPr>
          <w:szCs w:val="22"/>
        </w:rPr>
      </w:pPr>
    </w:p>
    <w:p w14:paraId="552F3423" w14:textId="37422034" w:rsidR="00802FF9" w:rsidRPr="00086325" w:rsidRDefault="00F63F69" w:rsidP="004D4901">
      <w:pPr>
        <w:widowControl w:val="0"/>
        <w:autoSpaceDE w:val="0"/>
        <w:autoSpaceDN w:val="0"/>
        <w:adjustRightInd w:val="0"/>
        <w:rPr>
          <w:szCs w:val="22"/>
        </w:rPr>
      </w:pPr>
      <w:r w:rsidRPr="00086325">
        <w:t>P</w:t>
      </w:r>
      <w:r w:rsidR="00802FF9" w:rsidRPr="00086325">
        <w:t xml:space="preserve">rogressionsfri överlevnad </w:t>
      </w:r>
      <w:r w:rsidR="00A959A6" w:rsidRPr="00086325">
        <w:t xml:space="preserve">(PFS) </w:t>
      </w:r>
      <w:r w:rsidR="00802FF9" w:rsidRPr="00086325">
        <w:t>fastställdes enligt RECIST (Response Evaluation Criteria in Solid Tumors, version 1.1) eller kliniska tecken och symtom och stegring av CA</w:t>
      </w:r>
      <w:r w:rsidR="007E36B9" w:rsidRPr="00086325">
        <w:noBreakHyphen/>
      </w:r>
      <w:r w:rsidR="00802FF9" w:rsidRPr="00086325">
        <w:t xml:space="preserve">125. </w:t>
      </w:r>
      <w:r w:rsidR="00802FF9" w:rsidRPr="00086325">
        <w:rPr>
          <w:color w:val="000000"/>
        </w:rPr>
        <w:t>PFS mättes från tiden för randomisering (som inträffade upp till 8 veckor efter att cytostatikaregimen avslutats) till sjukdomsprogression eller död</w:t>
      </w:r>
      <w:r w:rsidR="00802FF9" w:rsidRPr="00086325">
        <w:t>.</w:t>
      </w:r>
    </w:p>
    <w:p w14:paraId="552F3424" w14:textId="77777777" w:rsidR="00802FF9" w:rsidRPr="00086325" w:rsidRDefault="00802FF9" w:rsidP="004D4901">
      <w:pPr>
        <w:widowControl w:val="0"/>
        <w:autoSpaceDE w:val="0"/>
        <w:autoSpaceDN w:val="0"/>
        <w:adjustRightInd w:val="0"/>
        <w:rPr>
          <w:szCs w:val="22"/>
        </w:rPr>
      </w:pPr>
    </w:p>
    <w:p w14:paraId="552F3425" w14:textId="4245AA58" w:rsidR="00802FF9" w:rsidRPr="00086325" w:rsidRDefault="00802FF9" w:rsidP="004D4901">
      <w:pPr>
        <w:widowControl w:val="0"/>
        <w:autoSpaceDE w:val="0"/>
        <w:autoSpaceDN w:val="0"/>
        <w:adjustRightInd w:val="0"/>
        <w:rPr>
          <w:rFonts w:eastAsia="SimSun"/>
          <w:szCs w:val="22"/>
        </w:rPr>
      </w:pPr>
      <w:r w:rsidRPr="00086325">
        <w:t xml:space="preserve">Analysen av primär effekt med avseende på PFS </w:t>
      </w:r>
      <w:r w:rsidR="00EB5A7B" w:rsidRPr="00086325">
        <w:t xml:space="preserve">fastställdes genom blindad, central, oberoende bedömning och </w:t>
      </w:r>
      <w:r w:rsidRPr="00086325">
        <w:t>definierades prospektivt och utvärderades separat för g</w:t>
      </w:r>
      <w:r w:rsidRPr="00086325">
        <w:rPr>
          <w:i/>
        </w:rPr>
        <w:t>BRCA</w:t>
      </w:r>
      <w:r w:rsidRPr="00086325">
        <w:t>mut-kohorten och icke</w:t>
      </w:r>
      <w:r w:rsidR="007E36B9" w:rsidRPr="00086325">
        <w:noBreakHyphen/>
      </w:r>
      <w:r w:rsidRPr="00086325">
        <w:t>g</w:t>
      </w:r>
      <w:r w:rsidRPr="00086325">
        <w:rPr>
          <w:i/>
        </w:rPr>
        <w:t>BRCA</w:t>
      </w:r>
      <w:r w:rsidRPr="00086325">
        <w:t>mut-kohorten.</w:t>
      </w:r>
      <w:r w:rsidR="00151054" w:rsidRPr="00086325">
        <w:t xml:space="preserve"> </w:t>
      </w:r>
      <w:r w:rsidR="00151054" w:rsidRPr="00086325">
        <w:rPr>
          <w:noProof/>
        </w:rPr>
        <w:t>Analyserna av total överlevnad (OS) var sekundära resultatmått.</w:t>
      </w:r>
      <w:r w:rsidR="00151054" w:rsidRPr="00086325">
        <w:t xml:space="preserve"> </w:t>
      </w:r>
    </w:p>
    <w:p w14:paraId="552F3426" w14:textId="77777777" w:rsidR="00802FF9" w:rsidRPr="00086325" w:rsidRDefault="00802FF9" w:rsidP="004D4901">
      <w:pPr>
        <w:widowControl w:val="0"/>
        <w:autoSpaceDE w:val="0"/>
        <w:autoSpaceDN w:val="0"/>
        <w:adjustRightInd w:val="0"/>
        <w:rPr>
          <w:rFonts w:eastAsia="SimSun"/>
          <w:szCs w:val="22"/>
        </w:rPr>
      </w:pPr>
    </w:p>
    <w:p w14:paraId="552F3427" w14:textId="5430F501" w:rsidR="00802FF9" w:rsidRPr="00086325" w:rsidRDefault="00802FF9" w:rsidP="004D4901">
      <w:pPr>
        <w:widowControl w:val="0"/>
        <w:autoSpaceDE w:val="0"/>
        <w:autoSpaceDN w:val="0"/>
        <w:adjustRightInd w:val="0"/>
        <w:rPr>
          <w:bCs/>
          <w:color w:val="000000"/>
          <w:kern w:val="24"/>
          <w:szCs w:val="22"/>
        </w:rPr>
      </w:pPr>
      <w:r w:rsidRPr="00086325">
        <w:t xml:space="preserve">Sekundära effektmått var </w:t>
      </w:r>
      <w:r w:rsidRPr="00086325">
        <w:rPr>
          <w:color w:val="000000"/>
          <w:kern w:val="24"/>
        </w:rPr>
        <w:t xml:space="preserve">cytostatikafritt intervall (CFI), </w:t>
      </w:r>
      <w:r w:rsidRPr="00086325">
        <w:t>tid till första efterföljande behandling</w:t>
      </w:r>
      <w:r w:rsidRPr="00086325">
        <w:rPr>
          <w:color w:val="000000"/>
          <w:kern w:val="24"/>
        </w:rPr>
        <w:t xml:space="preserve"> (TFST), PFS efter den första efterföljande behandlingen (PFS2) och </w:t>
      </w:r>
      <w:r w:rsidR="004B6753" w:rsidRPr="00086325">
        <w:rPr>
          <w:color w:val="000000"/>
          <w:kern w:val="24"/>
        </w:rPr>
        <w:t>OS.</w:t>
      </w:r>
    </w:p>
    <w:p w14:paraId="552F3428" w14:textId="77777777" w:rsidR="00802FF9" w:rsidRPr="00086325" w:rsidRDefault="00802FF9" w:rsidP="004D4901">
      <w:pPr>
        <w:widowControl w:val="0"/>
        <w:autoSpaceDE w:val="0"/>
        <w:autoSpaceDN w:val="0"/>
        <w:adjustRightInd w:val="0"/>
        <w:rPr>
          <w:bCs/>
          <w:color w:val="000000"/>
          <w:kern w:val="24"/>
          <w:szCs w:val="22"/>
        </w:rPr>
      </w:pPr>
    </w:p>
    <w:p w14:paraId="552F3429" w14:textId="41CB3ACD" w:rsidR="00802FF9" w:rsidRPr="00086325" w:rsidRDefault="00802FF9" w:rsidP="004D4901">
      <w:pPr>
        <w:widowControl w:val="0"/>
        <w:autoSpaceDE w:val="0"/>
        <w:autoSpaceDN w:val="0"/>
        <w:adjustRightInd w:val="0"/>
        <w:rPr>
          <w:rFonts w:eastAsia="SimSun"/>
          <w:szCs w:val="22"/>
        </w:rPr>
      </w:pPr>
      <w:r w:rsidRPr="00086325">
        <w:t>Demografi, sjukdomskarakteristika vid baseline och tidigare behandlingshistoria var generellt sett välbalanserade mellan niraparib- och placeboarmarna i g</w:t>
      </w:r>
      <w:r w:rsidRPr="00086325">
        <w:rPr>
          <w:i/>
        </w:rPr>
        <w:t>BRCA</w:t>
      </w:r>
      <w:r w:rsidRPr="00086325">
        <w:t>mut-kohorten (n</w:t>
      </w:r>
      <w:r w:rsidR="00C978C3" w:rsidRPr="00086325">
        <w:t> </w:t>
      </w:r>
      <w:r w:rsidRPr="00086325">
        <w:t>=</w:t>
      </w:r>
      <w:r w:rsidR="00C978C3" w:rsidRPr="00086325">
        <w:t> </w:t>
      </w:r>
      <w:r w:rsidRPr="00086325">
        <w:t>203) och icke</w:t>
      </w:r>
      <w:r w:rsidR="007E36B9" w:rsidRPr="00086325">
        <w:noBreakHyphen/>
      </w:r>
      <w:r w:rsidRPr="00086325">
        <w:t>g</w:t>
      </w:r>
      <w:r w:rsidRPr="00086325">
        <w:rPr>
          <w:i/>
        </w:rPr>
        <w:t>BRCA</w:t>
      </w:r>
      <w:r w:rsidRPr="00086325">
        <w:t>mut-kohorten (n</w:t>
      </w:r>
      <w:r w:rsidR="00C978C3" w:rsidRPr="00086325">
        <w:t> </w:t>
      </w:r>
      <w:r w:rsidRPr="00086325">
        <w:t>=</w:t>
      </w:r>
      <w:r w:rsidR="00C978C3" w:rsidRPr="00086325">
        <w:t> </w:t>
      </w:r>
      <w:r w:rsidRPr="00086325">
        <w:t xml:space="preserve">350). Medianåldrarna varierade från 57 till 63 år för de olika behandlingarna och kohorterna. </w:t>
      </w:r>
      <w:r w:rsidR="006A5796" w:rsidRPr="00086325">
        <w:t>Det primära tumörstället</w:t>
      </w:r>
      <w:r w:rsidRPr="00086325">
        <w:t xml:space="preserve"> var hos de flesta patienterna (&gt;</w:t>
      </w:r>
      <w:r w:rsidR="00C978C3" w:rsidRPr="00086325">
        <w:t> </w:t>
      </w:r>
      <w:r w:rsidRPr="00086325">
        <w:t>80</w:t>
      </w:r>
      <w:r w:rsidR="00C978C3" w:rsidRPr="00086325">
        <w:t> </w:t>
      </w:r>
      <w:r w:rsidRPr="00086325">
        <w:t>%) inom varje kohort äggstocken; de flesta patienterna (&gt;</w:t>
      </w:r>
      <w:r w:rsidR="00C978C3" w:rsidRPr="00086325">
        <w:t> </w:t>
      </w:r>
      <w:r w:rsidRPr="00086325">
        <w:t>84 %) hade tumörer med serös histologi. En hög andel av patienterna i båda behandlingsarmarna i båda kohorterna hade fått minst 3 tidigare cytostatikalinjer, inklusive 49 % respektive 34 % av niraparibpatienterna i g</w:t>
      </w:r>
      <w:r w:rsidRPr="00086325">
        <w:rPr>
          <w:i/>
        </w:rPr>
        <w:t>BRCA</w:t>
      </w:r>
      <w:r w:rsidRPr="00086325">
        <w:t>mut- respektive icke</w:t>
      </w:r>
      <w:r w:rsidR="007E36B9" w:rsidRPr="00086325">
        <w:noBreakHyphen/>
      </w:r>
      <w:r w:rsidRPr="00086325">
        <w:t>g</w:t>
      </w:r>
      <w:r w:rsidRPr="00086325">
        <w:rPr>
          <w:i/>
        </w:rPr>
        <w:t>BRCA</w:t>
      </w:r>
      <w:r w:rsidRPr="00086325">
        <w:t>mut-kohorten. De flesta patienterna var i åldern 18</w:t>
      </w:r>
      <w:r w:rsidR="007E36B9" w:rsidRPr="00086325">
        <w:noBreakHyphen/>
      </w:r>
      <w:r w:rsidRPr="00086325">
        <w:t>64 år (78 %), kaukasiska (8</w:t>
      </w:r>
      <w:r w:rsidR="0044215F" w:rsidRPr="00086325">
        <w:t>6</w:t>
      </w:r>
      <w:r w:rsidRPr="00086325">
        <w:t> %) och hade en ECOG performance status på 0 (68 %).</w:t>
      </w:r>
    </w:p>
    <w:p w14:paraId="552F342A" w14:textId="77777777" w:rsidR="00802FF9" w:rsidRPr="00086325" w:rsidRDefault="00802FF9" w:rsidP="004D4901">
      <w:pPr>
        <w:widowControl w:val="0"/>
        <w:autoSpaceDE w:val="0"/>
        <w:autoSpaceDN w:val="0"/>
        <w:adjustRightInd w:val="0"/>
        <w:rPr>
          <w:rFonts w:eastAsia="SimSun"/>
          <w:szCs w:val="22"/>
        </w:rPr>
      </w:pPr>
    </w:p>
    <w:p w14:paraId="552F342B" w14:textId="77777777" w:rsidR="00802FF9" w:rsidRPr="00086325" w:rsidRDefault="00802FF9" w:rsidP="004D4901">
      <w:pPr>
        <w:widowControl w:val="0"/>
        <w:autoSpaceDE w:val="0"/>
        <w:autoSpaceDN w:val="0"/>
        <w:adjustRightInd w:val="0"/>
        <w:rPr>
          <w:rFonts w:eastAsia="SimSun"/>
          <w:szCs w:val="22"/>
        </w:rPr>
      </w:pPr>
      <w:r w:rsidRPr="00086325">
        <w:t>I g</w:t>
      </w:r>
      <w:r w:rsidRPr="00086325">
        <w:rPr>
          <w:i/>
        </w:rPr>
        <w:t>BRCA</w:t>
      </w:r>
      <w:r w:rsidRPr="00086325">
        <w:t>mut-kohorten var medianantalet behandlingscykler högre i niraparib-armen än i placeboarmen (14 respektive 7 cykler). Fler patienter i niraparibgruppen än i placebogruppen fortsatte behandlingen i mer än 12 månader (54,4 % respektive 16,9 %).</w:t>
      </w:r>
    </w:p>
    <w:p w14:paraId="552F342C" w14:textId="77777777" w:rsidR="00802FF9" w:rsidRPr="00086325" w:rsidRDefault="00802FF9" w:rsidP="004D4901">
      <w:pPr>
        <w:widowControl w:val="0"/>
        <w:autoSpaceDE w:val="0"/>
        <w:autoSpaceDN w:val="0"/>
        <w:adjustRightInd w:val="0"/>
        <w:rPr>
          <w:rFonts w:eastAsia="SimSun"/>
          <w:szCs w:val="22"/>
        </w:rPr>
      </w:pPr>
    </w:p>
    <w:p w14:paraId="552F342D" w14:textId="77777777" w:rsidR="00802FF9" w:rsidRPr="00086325" w:rsidRDefault="00802FF9" w:rsidP="004D4901">
      <w:pPr>
        <w:widowControl w:val="0"/>
        <w:autoSpaceDE w:val="0"/>
        <w:autoSpaceDN w:val="0"/>
        <w:adjustRightInd w:val="0"/>
        <w:rPr>
          <w:rFonts w:eastAsia="SimSun"/>
          <w:szCs w:val="22"/>
        </w:rPr>
      </w:pPr>
      <w:r w:rsidRPr="00086325">
        <w:t>I den totala icke</w:t>
      </w:r>
      <w:r w:rsidR="007E36B9" w:rsidRPr="00086325">
        <w:noBreakHyphen/>
      </w:r>
      <w:r w:rsidRPr="00086325">
        <w:t>g</w:t>
      </w:r>
      <w:r w:rsidRPr="00086325">
        <w:rPr>
          <w:i/>
        </w:rPr>
        <w:t>BRCA</w:t>
      </w:r>
      <w:r w:rsidRPr="00086325">
        <w:t>mut-kohorten var medianantalet behandlingscykler högre i niraparib-armen än i placeboarmen (8 respektive 5 cykler). Fler patienter i niraparibgruppen än i placebogruppen fortsatte behandlingen i mer än 12 månader (34,2 % respektive 21,1 %).</w:t>
      </w:r>
    </w:p>
    <w:p w14:paraId="552F342E" w14:textId="77777777" w:rsidR="00802FF9" w:rsidRPr="00086325" w:rsidRDefault="00802FF9" w:rsidP="004D4901">
      <w:pPr>
        <w:widowControl w:val="0"/>
        <w:autoSpaceDE w:val="0"/>
        <w:autoSpaceDN w:val="0"/>
        <w:adjustRightInd w:val="0"/>
        <w:rPr>
          <w:rFonts w:eastAsia="SimSun"/>
          <w:szCs w:val="22"/>
        </w:rPr>
      </w:pPr>
    </w:p>
    <w:p w14:paraId="552F342F" w14:textId="6F691428" w:rsidR="00802FF9" w:rsidRPr="00086325" w:rsidRDefault="00802FF9" w:rsidP="004D4901">
      <w:pPr>
        <w:widowControl w:val="0"/>
        <w:autoSpaceDE w:val="0"/>
        <w:autoSpaceDN w:val="0"/>
        <w:adjustRightInd w:val="0"/>
        <w:rPr>
          <w:rFonts w:eastAsia="SimSun"/>
          <w:b/>
          <w:szCs w:val="22"/>
        </w:rPr>
      </w:pPr>
      <w:r w:rsidRPr="00086325">
        <w:t>Studien uppfyllde sitt primära mål i form av statistiskt signifikant förbättrad PFS för underhållsbehandling med niraparib i monoterapi jämfört med placebo både i g</w:t>
      </w:r>
      <w:r w:rsidRPr="00086325">
        <w:rPr>
          <w:i/>
        </w:rPr>
        <w:t>BRCA</w:t>
      </w:r>
      <w:r w:rsidRPr="00086325">
        <w:t xml:space="preserve">mut-kohorten </w:t>
      </w:r>
      <w:bookmarkStart w:id="135" w:name="_Hlk479317377"/>
      <w:r w:rsidRPr="00086325">
        <w:t xml:space="preserve"> </w:t>
      </w:r>
      <w:bookmarkEnd w:id="135"/>
      <w:r w:rsidRPr="00086325">
        <w:t>och i den totala icke</w:t>
      </w:r>
      <w:r w:rsidR="007E36B9" w:rsidRPr="00086325">
        <w:noBreakHyphen/>
      </w:r>
      <w:r w:rsidRPr="00086325">
        <w:t>g</w:t>
      </w:r>
      <w:r w:rsidRPr="00086325">
        <w:rPr>
          <w:i/>
        </w:rPr>
        <w:t>BRCA</w:t>
      </w:r>
      <w:r w:rsidRPr="00086325">
        <w:t>mut-kohorten. Tabell </w:t>
      </w:r>
      <w:r w:rsidR="0082041F" w:rsidRPr="00086325">
        <w:t>6 och figur 3 och 4</w:t>
      </w:r>
      <w:r w:rsidRPr="00086325">
        <w:t xml:space="preserve"> visar resultaten för det primära effektmåttet PFS för de primära effektpopulationerna (g</w:t>
      </w:r>
      <w:r w:rsidRPr="00086325">
        <w:rPr>
          <w:i/>
        </w:rPr>
        <w:t>BRCA</w:t>
      </w:r>
      <w:r w:rsidRPr="00086325">
        <w:t>mut-kohorten och den totala icke</w:t>
      </w:r>
      <w:r w:rsidR="007E36B9" w:rsidRPr="00086325">
        <w:noBreakHyphen/>
      </w:r>
      <w:r w:rsidRPr="00086325">
        <w:t>g</w:t>
      </w:r>
      <w:r w:rsidRPr="00086325">
        <w:rPr>
          <w:i/>
        </w:rPr>
        <w:t>BRCA</w:t>
      </w:r>
      <w:r w:rsidRPr="00086325">
        <w:t>mut-kohorten).</w:t>
      </w:r>
    </w:p>
    <w:p w14:paraId="552F3430" w14:textId="77777777" w:rsidR="00802FF9" w:rsidRPr="00086325" w:rsidRDefault="00802FF9" w:rsidP="004D4901">
      <w:pPr>
        <w:widowControl w:val="0"/>
        <w:autoSpaceDE w:val="0"/>
        <w:autoSpaceDN w:val="0"/>
        <w:adjustRightInd w:val="0"/>
        <w:rPr>
          <w:rFonts w:eastAsia="SimSun"/>
          <w:szCs w:val="22"/>
        </w:rPr>
      </w:pPr>
    </w:p>
    <w:p w14:paraId="552F3431" w14:textId="3B614F77" w:rsidR="00802FF9" w:rsidRPr="00086325" w:rsidRDefault="00802FF9" w:rsidP="004D4901">
      <w:pPr>
        <w:widowControl w:val="0"/>
        <w:autoSpaceDE w:val="0"/>
        <w:autoSpaceDN w:val="0"/>
        <w:adjustRightInd w:val="0"/>
        <w:rPr>
          <w:rFonts w:eastAsia="SimSun"/>
          <w:b/>
          <w:szCs w:val="22"/>
        </w:rPr>
      </w:pPr>
      <w:r w:rsidRPr="00086325">
        <w:rPr>
          <w:b/>
        </w:rPr>
        <w:t>Tabell </w:t>
      </w:r>
      <w:r w:rsidR="0082041F" w:rsidRPr="00086325">
        <w:rPr>
          <w:b/>
        </w:rPr>
        <w:t>6</w:t>
      </w:r>
      <w:r w:rsidRPr="00086325">
        <w:rPr>
          <w:b/>
        </w:rPr>
        <w:t xml:space="preserve">: Sammanfattning av utfallen med avseende på det primära målet i </w:t>
      </w:r>
      <w:r w:rsidR="0082041F" w:rsidRPr="00086325">
        <w:rPr>
          <w:b/>
        </w:rPr>
        <w:t>NOVA</w:t>
      </w:r>
      <w:r w:rsidRPr="00086325">
        <w:rPr>
          <w:b/>
        </w:rPr>
        <w:t>-studien</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397"/>
        <w:gridCol w:w="1241"/>
        <w:gridCol w:w="1640"/>
        <w:gridCol w:w="1564"/>
      </w:tblGrid>
      <w:tr w:rsidR="00802FF9" w:rsidRPr="00086325" w14:paraId="552F3435" w14:textId="77777777" w:rsidTr="00802FF9">
        <w:trPr>
          <w:trHeight w:val="444"/>
          <w:tblHeader/>
        </w:trPr>
        <w:tc>
          <w:tcPr>
            <w:tcW w:w="0" w:type="auto"/>
            <w:vMerge w:val="restart"/>
            <w:shd w:val="clear" w:color="auto" w:fill="auto"/>
            <w:hideMark/>
          </w:tcPr>
          <w:p w14:paraId="552F3432" w14:textId="77777777" w:rsidR="00802FF9" w:rsidRPr="00086325" w:rsidRDefault="00802FF9" w:rsidP="004D4901">
            <w:pPr>
              <w:widowControl w:val="0"/>
              <w:rPr>
                <w:b/>
                <w:szCs w:val="22"/>
              </w:rPr>
            </w:pPr>
          </w:p>
        </w:tc>
        <w:tc>
          <w:tcPr>
            <w:tcW w:w="0" w:type="auto"/>
            <w:gridSpan w:val="2"/>
            <w:shd w:val="clear" w:color="auto" w:fill="auto"/>
            <w:hideMark/>
          </w:tcPr>
          <w:p w14:paraId="552F3433" w14:textId="77777777" w:rsidR="00802FF9" w:rsidRPr="00086325" w:rsidRDefault="00802FF9" w:rsidP="004D4901">
            <w:pPr>
              <w:widowControl w:val="0"/>
              <w:jc w:val="center"/>
              <w:rPr>
                <w:b/>
                <w:szCs w:val="22"/>
              </w:rPr>
            </w:pPr>
            <w:r w:rsidRPr="00086325">
              <w:rPr>
                <w:b/>
              </w:rPr>
              <w:t>g</w:t>
            </w:r>
            <w:r w:rsidRPr="00086325">
              <w:rPr>
                <w:b/>
                <w:i/>
              </w:rPr>
              <w:t>BRCA</w:t>
            </w:r>
            <w:r w:rsidRPr="00086325">
              <w:rPr>
                <w:b/>
              </w:rPr>
              <w:t>mut-kohorten</w:t>
            </w:r>
          </w:p>
        </w:tc>
        <w:tc>
          <w:tcPr>
            <w:tcW w:w="0" w:type="auto"/>
            <w:gridSpan w:val="2"/>
            <w:shd w:val="clear" w:color="auto" w:fill="auto"/>
          </w:tcPr>
          <w:p w14:paraId="552F3434" w14:textId="77777777" w:rsidR="00802FF9" w:rsidRPr="00086325" w:rsidRDefault="00802FF9" w:rsidP="004D4901">
            <w:pPr>
              <w:widowControl w:val="0"/>
              <w:jc w:val="center"/>
              <w:rPr>
                <w:b/>
                <w:szCs w:val="22"/>
              </w:rPr>
            </w:pPr>
            <w:r w:rsidRPr="00086325">
              <w:rPr>
                <w:b/>
              </w:rPr>
              <w:t>Icke</w:t>
            </w:r>
            <w:r w:rsidR="007E36B9" w:rsidRPr="00086325">
              <w:rPr>
                <w:b/>
              </w:rPr>
              <w:noBreakHyphen/>
            </w:r>
            <w:r w:rsidRPr="00086325">
              <w:rPr>
                <w:b/>
              </w:rPr>
              <w:t>g</w:t>
            </w:r>
            <w:r w:rsidRPr="00086325">
              <w:rPr>
                <w:b/>
                <w:i/>
              </w:rPr>
              <w:t>BRCA</w:t>
            </w:r>
            <w:r w:rsidRPr="00086325">
              <w:rPr>
                <w:b/>
              </w:rPr>
              <w:t>mut-kohorten</w:t>
            </w:r>
          </w:p>
        </w:tc>
      </w:tr>
      <w:tr w:rsidR="00802FF9" w:rsidRPr="00086325" w14:paraId="552F343F" w14:textId="77777777" w:rsidTr="00802FF9">
        <w:trPr>
          <w:trHeight w:val="489"/>
          <w:tblHeader/>
        </w:trPr>
        <w:tc>
          <w:tcPr>
            <w:tcW w:w="0" w:type="auto"/>
            <w:vMerge/>
            <w:shd w:val="clear" w:color="auto" w:fill="auto"/>
            <w:hideMark/>
          </w:tcPr>
          <w:p w14:paraId="552F3436" w14:textId="77777777" w:rsidR="00802FF9" w:rsidRPr="00086325" w:rsidRDefault="00802FF9" w:rsidP="004D4901">
            <w:pPr>
              <w:widowControl w:val="0"/>
              <w:rPr>
                <w:szCs w:val="22"/>
              </w:rPr>
            </w:pPr>
          </w:p>
        </w:tc>
        <w:tc>
          <w:tcPr>
            <w:tcW w:w="0" w:type="auto"/>
            <w:shd w:val="clear" w:color="auto" w:fill="auto"/>
            <w:hideMark/>
          </w:tcPr>
          <w:p w14:paraId="552F3437" w14:textId="65B18A76" w:rsidR="00802FF9" w:rsidRPr="00086325" w:rsidRDefault="00B3198F" w:rsidP="004D4901">
            <w:pPr>
              <w:widowControl w:val="0"/>
              <w:jc w:val="center"/>
              <w:rPr>
                <w:b/>
                <w:szCs w:val="22"/>
              </w:rPr>
            </w:pPr>
            <w:r w:rsidRPr="00086325">
              <w:rPr>
                <w:b/>
              </w:rPr>
              <w:t>Zejula</w:t>
            </w:r>
          </w:p>
          <w:p w14:paraId="552F3438" w14:textId="77777777" w:rsidR="00802FF9" w:rsidRPr="00086325" w:rsidRDefault="00802FF9" w:rsidP="004D4901">
            <w:pPr>
              <w:widowControl w:val="0"/>
              <w:jc w:val="center"/>
              <w:rPr>
                <w:b/>
                <w:szCs w:val="22"/>
              </w:rPr>
            </w:pPr>
            <w:r w:rsidRPr="00086325">
              <w:rPr>
                <w:b/>
              </w:rPr>
              <w:t>(N</w:t>
            </w:r>
            <w:r w:rsidR="00C978C3" w:rsidRPr="00086325">
              <w:rPr>
                <w:b/>
              </w:rPr>
              <w:t> </w:t>
            </w:r>
            <w:r w:rsidRPr="00086325">
              <w:rPr>
                <w:b/>
              </w:rPr>
              <w:t>=</w:t>
            </w:r>
            <w:r w:rsidR="00C978C3" w:rsidRPr="00086325">
              <w:rPr>
                <w:b/>
              </w:rPr>
              <w:t> </w:t>
            </w:r>
            <w:r w:rsidRPr="00086325">
              <w:rPr>
                <w:b/>
              </w:rPr>
              <w:t>138)</w:t>
            </w:r>
          </w:p>
        </w:tc>
        <w:tc>
          <w:tcPr>
            <w:tcW w:w="0" w:type="auto"/>
            <w:shd w:val="clear" w:color="auto" w:fill="auto"/>
            <w:hideMark/>
          </w:tcPr>
          <w:p w14:paraId="552F3439" w14:textId="6719C827" w:rsidR="00802FF9" w:rsidRPr="00086325" w:rsidRDefault="00B3198F" w:rsidP="004D4901">
            <w:pPr>
              <w:widowControl w:val="0"/>
              <w:jc w:val="center"/>
              <w:rPr>
                <w:b/>
                <w:szCs w:val="22"/>
              </w:rPr>
            </w:pPr>
            <w:r w:rsidRPr="00086325">
              <w:rPr>
                <w:b/>
              </w:rPr>
              <w:t>P</w:t>
            </w:r>
            <w:r w:rsidR="00802FF9" w:rsidRPr="00086325">
              <w:rPr>
                <w:b/>
              </w:rPr>
              <w:t>lacebo</w:t>
            </w:r>
          </w:p>
          <w:p w14:paraId="552F343A" w14:textId="77777777" w:rsidR="00802FF9" w:rsidRPr="00086325" w:rsidRDefault="00802FF9" w:rsidP="004D4901">
            <w:pPr>
              <w:widowControl w:val="0"/>
              <w:jc w:val="center"/>
              <w:rPr>
                <w:b/>
                <w:szCs w:val="22"/>
              </w:rPr>
            </w:pPr>
            <w:r w:rsidRPr="00086325">
              <w:rPr>
                <w:b/>
              </w:rPr>
              <w:t>(N</w:t>
            </w:r>
            <w:r w:rsidR="00C978C3" w:rsidRPr="00086325">
              <w:rPr>
                <w:b/>
              </w:rPr>
              <w:t> </w:t>
            </w:r>
            <w:r w:rsidRPr="00086325">
              <w:rPr>
                <w:b/>
              </w:rPr>
              <w:t>=</w:t>
            </w:r>
            <w:r w:rsidR="00C978C3" w:rsidRPr="00086325">
              <w:rPr>
                <w:b/>
              </w:rPr>
              <w:t> </w:t>
            </w:r>
            <w:r w:rsidRPr="00086325">
              <w:rPr>
                <w:b/>
              </w:rPr>
              <w:t>65)</w:t>
            </w:r>
          </w:p>
        </w:tc>
        <w:tc>
          <w:tcPr>
            <w:tcW w:w="0" w:type="auto"/>
            <w:shd w:val="clear" w:color="auto" w:fill="auto"/>
          </w:tcPr>
          <w:p w14:paraId="552F343B" w14:textId="63206099" w:rsidR="00802FF9" w:rsidRPr="00086325" w:rsidRDefault="00B3198F" w:rsidP="004D4901">
            <w:pPr>
              <w:widowControl w:val="0"/>
              <w:jc w:val="center"/>
              <w:rPr>
                <w:b/>
                <w:szCs w:val="22"/>
              </w:rPr>
            </w:pPr>
            <w:r w:rsidRPr="00086325">
              <w:rPr>
                <w:b/>
              </w:rPr>
              <w:t>Zejula</w:t>
            </w:r>
          </w:p>
          <w:p w14:paraId="552F343C" w14:textId="77777777" w:rsidR="00802FF9" w:rsidRPr="00086325" w:rsidRDefault="00802FF9" w:rsidP="004D4901">
            <w:pPr>
              <w:widowControl w:val="0"/>
              <w:jc w:val="center"/>
              <w:rPr>
                <w:b/>
                <w:szCs w:val="22"/>
              </w:rPr>
            </w:pPr>
            <w:r w:rsidRPr="00086325">
              <w:rPr>
                <w:b/>
              </w:rPr>
              <w:t>(N</w:t>
            </w:r>
            <w:r w:rsidR="00C978C3" w:rsidRPr="00086325">
              <w:rPr>
                <w:b/>
              </w:rPr>
              <w:t> </w:t>
            </w:r>
            <w:r w:rsidRPr="00086325">
              <w:rPr>
                <w:b/>
              </w:rPr>
              <w:t>=</w:t>
            </w:r>
            <w:r w:rsidR="00C978C3" w:rsidRPr="00086325">
              <w:rPr>
                <w:b/>
              </w:rPr>
              <w:t> </w:t>
            </w:r>
            <w:r w:rsidRPr="00086325">
              <w:rPr>
                <w:b/>
              </w:rPr>
              <w:t>234)</w:t>
            </w:r>
          </w:p>
        </w:tc>
        <w:tc>
          <w:tcPr>
            <w:tcW w:w="0" w:type="auto"/>
            <w:shd w:val="clear" w:color="auto" w:fill="auto"/>
          </w:tcPr>
          <w:p w14:paraId="552F343D" w14:textId="6C26C504" w:rsidR="00802FF9" w:rsidRPr="00086325" w:rsidRDefault="00B3198F" w:rsidP="004D4901">
            <w:pPr>
              <w:widowControl w:val="0"/>
              <w:jc w:val="center"/>
              <w:rPr>
                <w:b/>
                <w:szCs w:val="22"/>
              </w:rPr>
            </w:pPr>
            <w:r w:rsidRPr="00086325">
              <w:rPr>
                <w:b/>
              </w:rPr>
              <w:t>P</w:t>
            </w:r>
            <w:r w:rsidR="00802FF9" w:rsidRPr="00086325">
              <w:rPr>
                <w:b/>
              </w:rPr>
              <w:t>lacebo</w:t>
            </w:r>
          </w:p>
          <w:p w14:paraId="552F343E" w14:textId="77777777" w:rsidR="00802FF9" w:rsidRPr="00086325" w:rsidRDefault="00802FF9" w:rsidP="004D4901">
            <w:pPr>
              <w:widowControl w:val="0"/>
              <w:jc w:val="center"/>
              <w:rPr>
                <w:b/>
                <w:szCs w:val="22"/>
              </w:rPr>
            </w:pPr>
            <w:r w:rsidRPr="00086325">
              <w:rPr>
                <w:b/>
              </w:rPr>
              <w:t>(N</w:t>
            </w:r>
            <w:r w:rsidR="00C978C3" w:rsidRPr="00086325">
              <w:rPr>
                <w:b/>
              </w:rPr>
              <w:t> </w:t>
            </w:r>
            <w:r w:rsidRPr="00086325">
              <w:rPr>
                <w:b/>
              </w:rPr>
              <w:t>=</w:t>
            </w:r>
            <w:r w:rsidR="00C978C3" w:rsidRPr="00086325">
              <w:rPr>
                <w:b/>
              </w:rPr>
              <w:t> </w:t>
            </w:r>
            <w:r w:rsidRPr="00086325">
              <w:rPr>
                <w:b/>
              </w:rPr>
              <w:t>116)</w:t>
            </w:r>
          </w:p>
        </w:tc>
      </w:tr>
      <w:tr w:rsidR="00802FF9" w:rsidRPr="00086325" w14:paraId="552F3449" w14:textId="77777777" w:rsidTr="00802FF9">
        <w:trPr>
          <w:trHeight w:val="435"/>
        </w:trPr>
        <w:tc>
          <w:tcPr>
            <w:tcW w:w="0" w:type="auto"/>
            <w:shd w:val="clear" w:color="auto" w:fill="auto"/>
            <w:hideMark/>
          </w:tcPr>
          <w:p w14:paraId="552F3440" w14:textId="2D374894" w:rsidR="00802FF9" w:rsidRPr="00086325" w:rsidRDefault="00802FF9" w:rsidP="004D4901">
            <w:pPr>
              <w:widowControl w:val="0"/>
              <w:rPr>
                <w:szCs w:val="22"/>
              </w:rPr>
            </w:pPr>
            <w:r w:rsidRPr="00086325">
              <w:rPr>
                <w:b/>
              </w:rPr>
              <w:t xml:space="preserve">Median-PFS </w:t>
            </w:r>
            <w:r w:rsidRPr="00086325">
              <w:t>(95 % CI)</w:t>
            </w:r>
          </w:p>
        </w:tc>
        <w:tc>
          <w:tcPr>
            <w:tcW w:w="0" w:type="auto"/>
            <w:shd w:val="clear" w:color="auto" w:fill="auto"/>
            <w:hideMark/>
          </w:tcPr>
          <w:p w14:paraId="552F3441" w14:textId="77777777" w:rsidR="00802FF9" w:rsidRPr="00086325" w:rsidRDefault="00802FF9" w:rsidP="004D4901">
            <w:pPr>
              <w:widowControl w:val="0"/>
              <w:jc w:val="center"/>
              <w:rPr>
                <w:b/>
                <w:szCs w:val="22"/>
              </w:rPr>
            </w:pPr>
            <w:r w:rsidRPr="00086325">
              <w:rPr>
                <w:b/>
              </w:rPr>
              <w:t>21,0</w:t>
            </w:r>
          </w:p>
          <w:p w14:paraId="552F3442" w14:textId="3CE82DF5" w:rsidR="00802FF9" w:rsidRPr="00086325" w:rsidRDefault="00802FF9" w:rsidP="004D4901">
            <w:pPr>
              <w:widowControl w:val="0"/>
              <w:jc w:val="center"/>
              <w:rPr>
                <w:szCs w:val="22"/>
              </w:rPr>
            </w:pPr>
            <w:r w:rsidRPr="00086325">
              <w:t>(12,9; N</w:t>
            </w:r>
            <w:r w:rsidR="00FB30BB" w:rsidRPr="00086325">
              <w:t>E</w:t>
            </w:r>
            <w:r w:rsidRPr="00086325">
              <w:t>)</w:t>
            </w:r>
          </w:p>
        </w:tc>
        <w:tc>
          <w:tcPr>
            <w:tcW w:w="0" w:type="auto"/>
            <w:shd w:val="clear" w:color="auto" w:fill="auto"/>
            <w:hideMark/>
          </w:tcPr>
          <w:p w14:paraId="552F3443" w14:textId="77777777" w:rsidR="00802FF9" w:rsidRPr="00086325" w:rsidRDefault="00802FF9" w:rsidP="004D4901">
            <w:pPr>
              <w:widowControl w:val="0"/>
              <w:jc w:val="center"/>
              <w:rPr>
                <w:b/>
                <w:szCs w:val="22"/>
              </w:rPr>
            </w:pPr>
            <w:r w:rsidRPr="00086325">
              <w:rPr>
                <w:b/>
              </w:rPr>
              <w:t>5,5</w:t>
            </w:r>
          </w:p>
          <w:p w14:paraId="552F3444" w14:textId="77777777" w:rsidR="00802FF9" w:rsidRPr="00086325" w:rsidRDefault="00802FF9" w:rsidP="004D4901">
            <w:pPr>
              <w:widowControl w:val="0"/>
              <w:jc w:val="center"/>
              <w:rPr>
                <w:szCs w:val="22"/>
              </w:rPr>
            </w:pPr>
            <w:r w:rsidRPr="00086325">
              <w:t>(3,8; 7,2)</w:t>
            </w:r>
          </w:p>
        </w:tc>
        <w:tc>
          <w:tcPr>
            <w:tcW w:w="0" w:type="auto"/>
            <w:shd w:val="clear" w:color="auto" w:fill="auto"/>
          </w:tcPr>
          <w:p w14:paraId="552F3445" w14:textId="77777777" w:rsidR="00802FF9" w:rsidRPr="00086325" w:rsidRDefault="00802FF9" w:rsidP="004D4901">
            <w:pPr>
              <w:widowControl w:val="0"/>
              <w:jc w:val="center"/>
              <w:rPr>
                <w:b/>
                <w:szCs w:val="22"/>
              </w:rPr>
            </w:pPr>
            <w:r w:rsidRPr="00086325">
              <w:rPr>
                <w:b/>
              </w:rPr>
              <w:t>9,3</w:t>
            </w:r>
          </w:p>
          <w:p w14:paraId="552F3446" w14:textId="77777777" w:rsidR="00802FF9" w:rsidRPr="00086325" w:rsidRDefault="00802FF9" w:rsidP="004D4901">
            <w:pPr>
              <w:widowControl w:val="0"/>
              <w:jc w:val="center"/>
              <w:rPr>
                <w:szCs w:val="22"/>
              </w:rPr>
            </w:pPr>
            <w:r w:rsidRPr="00086325">
              <w:t>(7,2; 11,2)</w:t>
            </w:r>
          </w:p>
        </w:tc>
        <w:tc>
          <w:tcPr>
            <w:tcW w:w="0" w:type="auto"/>
            <w:shd w:val="clear" w:color="auto" w:fill="auto"/>
          </w:tcPr>
          <w:p w14:paraId="552F3447" w14:textId="77777777" w:rsidR="00802FF9" w:rsidRPr="00086325" w:rsidRDefault="00802FF9" w:rsidP="004D4901">
            <w:pPr>
              <w:widowControl w:val="0"/>
              <w:jc w:val="center"/>
              <w:rPr>
                <w:b/>
                <w:szCs w:val="22"/>
              </w:rPr>
            </w:pPr>
            <w:r w:rsidRPr="00086325">
              <w:rPr>
                <w:b/>
              </w:rPr>
              <w:t>3,9</w:t>
            </w:r>
          </w:p>
          <w:p w14:paraId="552F3448" w14:textId="77777777" w:rsidR="00802FF9" w:rsidRPr="00086325" w:rsidRDefault="00802FF9" w:rsidP="004D4901">
            <w:pPr>
              <w:widowControl w:val="0"/>
              <w:jc w:val="center"/>
              <w:rPr>
                <w:szCs w:val="22"/>
              </w:rPr>
            </w:pPr>
            <w:r w:rsidRPr="00086325">
              <w:t>(3,7; 5,5)</w:t>
            </w:r>
          </w:p>
        </w:tc>
      </w:tr>
      <w:tr w:rsidR="00802FF9" w:rsidRPr="00086325" w14:paraId="552F344D" w14:textId="77777777" w:rsidTr="00802FF9">
        <w:trPr>
          <w:trHeight w:val="394"/>
        </w:trPr>
        <w:tc>
          <w:tcPr>
            <w:tcW w:w="0" w:type="auto"/>
            <w:shd w:val="clear" w:color="auto" w:fill="auto"/>
            <w:hideMark/>
          </w:tcPr>
          <w:p w14:paraId="552F344A" w14:textId="77777777" w:rsidR="00802FF9" w:rsidRPr="00086325" w:rsidRDefault="00802FF9" w:rsidP="004D4901">
            <w:pPr>
              <w:widowControl w:val="0"/>
              <w:rPr>
                <w:b/>
                <w:szCs w:val="22"/>
              </w:rPr>
            </w:pPr>
            <w:r w:rsidRPr="00086325">
              <w:rPr>
                <w:b/>
              </w:rPr>
              <w:t>p</w:t>
            </w:r>
            <w:r w:rsidR="007E36B9" w:rsidRPr="00086325">
              <w:rPr>
                <w:b/>
              </w:rPr>
              <w:noBreakHyphen/>
            </w:r>
            <w:r w:rsidRPr="00086325">
              <w:rPr>
                <w:b/>
              </w:rPr>
              <w:t>värde</w:t>
            </w:r>
          </w:p>
        </w:tc>
        <w:tc>
          <w:tcPr>
            <w:tcW w:w="0" w:type="auto"/>
            <w:gridSpan w:val="2"/>
            <w:shd w:val="clear" w:color="auto" w:fill="auto"/>
            <w:hideMark/>
          </w:tcPr>
          <w:p w14:paraId="552F344B" w14:textId="77777777" w:rsidR="00802FF9" w:rsidRPr="00086325" w:rsidRDefault="00802FF9" w:rsidP="004D4901">
            <w:pPr>
              <w:widowControl w:val="0"/>
              <w:jc w:val="center"/>
              <w:rPr>
                <w:b/>
                <w:szCs w:val="22"/>
              </w:rPr>
            </w:pPr>
            <w:r w:rsidRPr="00086325">
              <w:rPr>
                <w:b/>
              </w:rPr>
              <w:t>&lt;</w:t>
            </w:r>
            <w:r w:rsidR="00C978C3" w:rsidRPr="00086325">
              <w:rPr>
                <w:b/>
              </w:rPr>
              <w:t> </w:t>
            </w:r>
            <w:r w:rsidRPr="00086325">
              <w:rPr>
                <w:b/>
              </w:rPr>
              <w:t>0,0001</w:t>
            </w:r>
          </w:p>
        </w:tc>
        <w:tc>
          <w:tcPr>
            <w:tcW w:w="0" w:type="auto"/>
            <w:gridSpan w:val="2"/>
            <w:shd w:val="clear" w:color="auto" w:fill="auto"/>
          </w:tcPr>
          <w:p w14:paraId="552F344C" w14:textId="77777777" w:rsidR="00802FF9" w:rsidRPr="00086325" w:rsidRDefault="00802FF9" w:rsidP="004D4901">
            <w:pPr>
              <w:widowControl w:val="0"/>
              <w:jc w:val="center"/>
              <w:rPr>
                <w:b/>
                <w:szCs w:val="22"/>
              </w:rPr>
            </w:pPr>
            <w:r w:rsidRPr="00086325">
              <w:rPr>
                <w:b/>
              </w:rPr>
              <w:t>&lt;</w:t>
            </w:r>
            <w:r w:rsidR="00C978C3" w:rsidRPr="00086325">
              <w:rPr>
                <w:b/>
              </w:rPr>
              <w:t> </w:t>
            </w:r>
            <w:r w:rsidRPr="00086325">
              <w:rPr>
                <w:b/>
              </w:rPr>
              <w:t>0,0001</w:t>
            </w:r>
          </w:p>
        </w:tc>
      </w:tr>
      <w:tr w:rsidR="00802FF9" w:rsidRPr="00086325" w14:paraId="552F3454" w14:textId="77777777" w:rsidTr="00802FF9">
        <w:trPr>
          <w:trHeight w:val="503"/>
        </w:trPr>
        <w:tc>
          <w:tcPr>
            <w:tcW w:w="0" w:type="auto"/>
            <w:shd w:val="clear" w:color="auto" w:fill="auto"/>
            <w:hideMark/>
          </w:tcPr>
          <w:p w14:paraId="552F344E" w14:textId="3237E1D4" w:rsidR="00802FF9" w:rsidRPr="00086325" w:rsidRDefault="00802FF9" w:rsidP="004D4901">
            <w:pPr>
              <w:widowControl w:val="0"/>
              <w:rPr>
                <w:b/>
                <w:bCs/>
                <w:szCs w:val="22"/>
              </w:rPr>
            </w:pPr>
            <w:r w:rsidRPr="00086325">
              <w:rPr>
                <w:b/>
              </w:rPr>
              <w:t>Riskkvot</w:t>
            </w:r>
          </w:p>
          <w:p w14:paraId="552F344F" w14:textId="266118D3" w:rsidR="00802FF9" w:rsidRPr="00086325" w:rsidRDefault="00802FF9" w:rsidP="004D4901">
            <w:pPr>
              <w:widowControl w:val="0"/>
              <w:rPr>
                <w:b/>
                <w:bCs/>
                <w:szCs w:val="22"/>
              </w:rPr>
            </w:pPr>
            <w:r w:rsidRPr="00086325">
              <w:t>(</w:t>
            </w:r>
            <w:r w:rsidR="00B3198F" w:rsidRPr="00086325">
              <w:t>Zejula</w:t>
            </w:r>
            <w:r w:rsidRPr="00086325">
              <w:t>:plac</w:t>
            </w:r>
            <w:r w:rsidR="00B3198F" w:rsidRPr="00086325">
              <w:t>ebo</w:t>
            </w:r>
            <w:r w:rsidRPr="00086325">
              <w:t>) (95 % CI)</w:t>
            </w:r>
          </w:p>
        </w:tc>
        <w:tc>
          <w:tcPr>
            <w:tcW w:w="0" w:type="auto"/>
            <w:gridSpan w:val="2"/>
            <w:shd w:val="clear" w:color="auto" w:fill="auto"/>
            <w:hideMark/>
          </w:tcPr>
          <w:p w14:paraId="552F3450" w14:textId="77777777" w:rsidR="00802FF9" w:rsidRPr="00086325" w:rsidRDefault="00802FF9" w:rsidP="004D4901">
            <w:pPr>
              <w:widowControl w:val="0"/>
              <w:jc w:val="center"/>
              <w:rPr>
                <w:b/>
                <w:szCs w:val="22"/>
              </w:rPr>
            </w:pPr>
            <w:r w:rsidRPr="00086325">
              <w:rPr>
                <w:b/>
              </w:rPr>
              <w:t>0,27</w:t>
            </w:r>
          </w:p>
          <w:p w14:paraId="552F3451" w14:textId="77777777" w:rsidR="00802FF9" w:rsidRPr="00086325" w:rsidRDefault="00802FF9" w:rsidP="004D4901">
            <w:pPr>
              <w:widowControl w:val="0"/>
              <w:jc w:val="center"/>
              <w:rPr>
                <w:szCs w:val="22"/>
              </w:rPr>
            </w:pPr>
            <w:r w:rsidRPr="00086325">
              <w:t>(0,173; 0,410)</w:t>
            </w:r>
          </w:p>
        </w:tc>
        <w:tc>
          <w:tcPr>
            <w:tcW w:w="0" w:type="auto"/>
            <w:gridSpan w:val="2"/>
            <w:shd w:val="clear" w:color="auto" w:fill="auto"/>
          </w:tcPr>
          <w:p w14:paraId="552F3452" w14:textId="77777777" w:rsidR="00802FF9" w:rsidRPr="00086325" w:rsidRDefault="00802FF9" w:rsidP="004D4901">
            <w:pPr>
              <w:widowControl w:val="0"/>
              <w:jc w:val="center"/>
              <w:rPr>
                <w:b/>
                <w:szCs w:val="22"/>
              </w:rPr>
            </w:pPr>
            <w:r w:rsidRPr="00086325">
              <w:rPr>
                <w:b/>
              </w:rPr>
              <w:t>0,45</w:t>
            </w:r>
          </w:p>
          <w:p w14:paraId="552F3453" w14:textId="77777777" w:rsidR="00802FF9" w:rsidRPr="00086325" w:rsidRDefault="00802FF9" w:rsidP="004D4901">
            <w:pPr>
              <w:widowControl w:val="0"/>
              <w:jc w:val="center"/>
              <w:rPr>
                <w:szCs w:val="22"/>
              </w:rPr>
            </w:pPr>
            <w:r w:rsidRPr="00086325">
              <w:t>(0,338; 0,607)</w:t>
            </w:r>
          </w:p>
        </w:tc>
      </w:tr>
    </w:tbl>
    <w:p w14:paraId="552F3455" w14:textId="7C18071F" w:rsidR="00802FF9" w:rsidRPr="00086325" w:rsidRDefault="00FB30BB" w:rsidP="004D4901">
      <w:pPr>
        <w:pStyle w:val="C-BodyText"/>
        <w:spacing w:before="0" w:after="0" w:line="240" w:lineRule="auto"/>
      </w:pPr>
      <w:r w:rsidRPr="00086325">
        <w:rPr>
          <w:sz w:val="22"/>
          <w:szCs w:val="22"/>
        </w:rPr>
        <w:t xml:space="preserve">PFS = progressionsfri överlevnad; </w:t>
      </w:r>
      <w:r w:rsidR="00AF19A8" w:rsidRPr="00086325">
        <w:rPr>
          <w:sz w:val="22"/>
          <w:szCs w:val="22"/>
        </w:rPr>
        <w:t>CI</w:t>
      </w:r>
      <w:r w:rsidRPr="00086325">
        <w:rPr>
          <w:sz w:val="22"/>
          <w:szCs w:val="22"/>
        </w:rPr>
        <w:t xml:space="preserve"> = konfidensintervall; NE = kan inte beräknas</w:t>
      </w:r>
    </w:p>
    <w:p w14:paraId="552F3456" w14:textId="77777777" w:rsidR="00AF19A8" w:rsidRPr="00086325" w:rsidRDefault="00AF19A8" w:rsidP="004D4901">
      <w:pPr>
        <w:widowControl w:val="0"/>
      </w:pPr>
    </w:p>
    <w:p w14:paraId="552F3458" w14:textId="77777777" w:rsidR="00802FF9" w:rsidRPr="00086325" w:rsidRDefault="00802FF9" w:rsidP="004D4901">
      <w:pPr>
        <w:widowControl w:val="0"/>
        <w:autoSpaceDE w:val="0"/>
        <w:autoSpaceDN w:val="0"/>
        <w:adjustRightInd w:val="0"/>
        <w:rPr>
          <w:rFonts w:eastAsia="SimSun"/>
          <w:szCs w:val="22"/>
        </w:rPr>
      </w:pPr>
    </w:p>
    <w:p w14:paraId="552F3459" w14:textId="1A20B55C" w:rsidR="00802FF9" w:rsidRPr="00086325" w:rsidRDefault="00802FF9" w:rsidP="004D4901">
      <w:pPr>
        <w:keepNext/>
        <w:keepLines/>
        <w:autoSpaceDE w:val="0"/>
        <w:autoSpaceDN w:val="0"/>
        <w:adjustRightInd w:val="0"/>
        <w:ind w:left="1134" w:hanging="1134"/>
        <w:rPr>
          <w:rFonts w:eastAsia="SimSun"/>
          <w:szCs w:val="22"/>
        </w:rPr>
      </w:pPr>
      <w:bookmarkStart w:id="136" w:name="_Ref457287470"/>
      <w:bookmarkStart w:id="137" w:name="_Toc458755187"/>
      <w:bookmarkStart w:id="138" w:name="_Toc459607135"/>
      <w:r w:rsidRPr="00086325">
        <w:rPr>
          <w:b/>
        </w:rPr>
        <w:lastRenderedPageBreak/>
        <w:t>Figur </w:t>
      </w:r>
      <w:bookmarkEnd w:id="136"/>
      <w:r w:rsidR="0082041F" w:rsidRPr="00086325">
        <w:rPr>
          <w:b/>
        </w:rPr>
        <w:t>3</w:t>
      </w:r>
      <w:r w:rsidRPr="00086325">
        <w:rPr>
          <w:b/>
        </w:rPr>
        <w:t>:</w:t>
      </w:r>
      <w:r w:rsidRPr="00086325">
        <w:rPr>
          <w:b/>
        </w:rPr>
        <w:tab/>
      </w:r>
      <w:r w:rsidR="00B3198F" w:rsidRPr="00086325">
        <w:rPr>
          <w:b/>
        </w:rPr>
        <w:t>P</w:t>
      </w:r>
      <w:r w:rsidRPr="00086325">
        <w:rPr>
          <w:b/>
        </w:rPr>
        <w:t>rogressionsfri överlevnad i g</w:t>
      </w:r>
      <w:r w:rsidRPr="00086325">
        <w:rPr>
          <w:b/>
          <w:i/>
        </w:rPr>
        <w:t>BRCA</w:t>
      </w:r>
      <w:r w:rsidRPr="00086325">
        <w:rPr>
          <w:b/>
        </w:rPr>
        <w:t xml:space="preserve">mut-kohorten baserat på IRC-bedömning </w:t>
      </w:r>
      <w:r w:rsidR="00FB30BB" w:rsidRPr="00086325">
        <w:rPr>
          <w:b/>
        </w:rPr>
        <w:t xml:space="preserve">– NOVA </w:t>
      </w:r>
      <w:r w:rsidRPr="00086325">
        <w:rPr>
          <w:b/>
        </w:rPr>
        <w:t>(ITT)</w:t>
      </w:r>
      <w:bookmarkEnd w:id="137"/>
      <w:bookmarkEnd w:id="138"/>
    </w:p>
    <w:p w14:paraId="552F345B" w14:textId="13D69C21" w:rsidR="00802FF9" w:rsidRPr="00086325" w:rsidRDefault="00802FF9" w:rsidP="004D4901">
      <w:pPr>
        <w:keepNext/>
        <w:keepLines/>
        <w:autoSpaceDE w:val="0"/>
        <w:autoSpaceDN w:val="0"/>
        <w:adjustRightInd w:val="0"/>
        <w:rPr>
          <w:rFonts w:eastAsia="SimSun"/>
          <w:szCs w:val="22"/>
        </w:rPr>
      </w:pPr>
    </w:p>
    <w:bookmarkStart w:id="139" w:name="_Ref459043527"/>
    <w:bookmarkStart w:id="140" w:name="_Toc458708067"/>
    <w:bookmarkStart w:id="141" w:name="_Toc459607138"/>
    <w:p w14:paraId="552F345C" w14:textId="44DDC127" w:rsidR="00802FF9" w:rsidRPr="00086325" w:rsidRDefault="0092228C" w:rsidP="004D4901">
      <w:pPr>
        <w:widowControl w:val="0"/>
        <w:autoSpaceDE w:val="0"/>
        <w:autoSpaceDN w:val="0"/>
        <w:adjustRightInd w:val="0"/>
        <w:rPr>
          <w:rFonts w:eastAsia="SimSun"/>
          <w:bCs/>
          <w:szCs w:val="22"/>
        </w:rPr>
      </w:pPr>
      <w:r w:rsidRPr="00086325">
        <w:rPr>
          <w:noProof/>
        </w:rPr>
        <mc:AlternateContent>
          <mc:Choice Requires="wps">
            <w:drawing>
              <wp:anchor distT="0" distB="0" distL="114300" distR="114300" simplePos="0" relativeHeight="251687936" behindDoc="0" locked="0" layoutInCell="1" allowOverlap="1" wp14:anchorId="0A47BEE7" wp14:editId="37BB55AB">
                <wp:simplePos x="0" y="0"/>
                <wp:positionH relativeFrom="column">
                  <wp:posOffset>3836670</wp:posOffset>
                </wp:positionH>
                <wp:positionV relativeFrom="paragraph">
                  <wp:posOffset>673100</wp:posOffset>
                </wp:positionV>
                <wp:extent cx="539750" cy="196850"/>
                <wp:effectExtent l="0" t="0" r="0" b="0"/>
                <wp:wrapNone/>
                <wp:docPr id="544355463" name="Textruta 7"/>
                <wp:cNvGraphicFramePr/>
                <a:graphic xmlns:a="http://schemas.openxmlformats.org/drawingml/2006/main">
                  <a:graphicData uri="http://schemas.microsoft.com/office/word/2010/wordprocessingShape">
                    <wps:wsp>
                      <wps:cNvSpPr txBox="1"/>
                      <wps:spPr>
                        <a:xfrm>
                          <a:off x="0" y="0"/>
                          <a:ext cx="539750" cy="196850"/>
                        </a:xfrm>
                        <a:prstGeom prst="rect">
                          <a:avLst/>
                        </a:prstGeom>
                        <a:solidFill>
                          <a:schemeClr val="lt1"/>
                        </a:solidFill>
                        <a:ln w="6350">
                          <a:noFill/>
                        </a:ln>
                      </wps:spPr>
                      <wps:txbx>
                        <w:txbxContent>
                          <w:p w14:paraId="4B65A0F4" w14:textId="434E0F83" w:rsidR="0092228C" w:rsidRPr="000D30AF" w:rsidRDefault="0092228C" w:rsidP="0092228C">
                            <w:pPr>
                              <w:rPr>
                                <w:rFonts w:ascii="Arial" w:hAnsi="Arial" w:cs="Arial"/>
                                <w:b/>
                                <w:bCs/>
                                <w:sz w:val="10"/>
                                <w:szCs w:val="10"/>
                              </w:rPr>
                            </w:pPr>
                            <w:r w:rsidRPr="000D30AF">
                              <w:rPr>
                                <w:rFonts w:ascii="Arial" w:hAnsi="Arial" w:cs="Arial"/>
                                <w:b/>
                                <w:bCs/>
                                <w:sz w:val="10"/>
                                <w:szCs w:val="10"/>
                              </w:rPr>
                              <w:t>A: 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7BEE7" id="Textruta 7" o:spid="_x0000_s1033" type="#_x0000_t202" style="position:absolute;margin-left:302.1pt;margin-top:53pt;width:42.5pt;height:1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" fillcolor="white [3201]" stroked="f" strokeweight=".5pt">
                <v:textbox>
                  <w:txbxContent>
                    <w:p w14:paraId="4B65A0F4" w14:textId="434E0F83" w:rsidR="0092228C" w:rsidRPr="000D30AF" w:rsidRDefault="0092228C" w:rsidP="0092228C">
                      <w:pPr>
                        <w:rPr>
                          <w:rFonts w:ascii="Arial" w:hAnsi="Arial" w:cs="Arial"/>
                          <w:b/>
                          <w:bCs/>
                          <w:sz w:val="10"/>
                          <w:szCs w:val="10"/>
                        </w:rPr>
                      </w:pPr>
                      <w:r w:rsidRPr="000D30AF">
                        <w:rPr>
                          <w:rFonts w:ascii="Arial" w:hAnsi="Arial" w:cs="Arial"/>
                          <w:b/>
                          <w:bCs/>
                          <w:sz w:val="10"/>
                          <w:szCs w:val="10"/>
                        </w:rPr>
                        <w:t>A: Zejula</w:t>
                      </w:r>
                    </w:p>
                  </w:txbxContent>
                </v:textbox>
              </v:shape>
            </w:pict>
          </mc:Fallback>
        </mc:AlternateContent>
      </w:r>
      <w:r w:rsidR="0047257E" w:rsidRPr="00086325">
        <w:rPr>
          <w:noProof/>
        </w:rPr>
        <w:drawing>
          <wp:inline distT="0" distB="0" distL="0" distR="0" wp14:anchorId="2F527B9C" wp14:editId="1DF08832">
            <wp:extent cx="5884544" cy="3362325"/>
            <wp:effectExtent l="0" t="0" r="254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90473" cy="3365713"/>
                    </a:xfrm>
                    <a:prstGeom prst="rect">
                      <a:avLst/>
                    </a:prstGeom>
                  </pic:spPr>
                </pic:pic>
              </a:graphicData>
            </a:graphic>
          </wp:inline>
        </w:drawing>
      </w:r>
    </w:p>
    <w:p w14:paraId="552F345D" w14:textId="32368647" w:rsidR="00802FF9" w:rsidRPr="00086325" w:rsidRDefault="00802FF9" w:rsidP="004D4901">
      <w:pPr>
        <w:keepNext/>
        <w:keepLines/>
        <w:autoSpaceDE w:val="0"/>
        <w:autoSpaceDN w:val="0"/>
        <w:adjustRightInd w:val="0"/>
        <w:ind w:left="1134" w:hanging="1134"/>
        <w:rPr>
          <w:rFonts w:eastAsia="SimSun"/>
          <w:szCs w:val="22"/>
        </w:rPr>
      </w:pPr>
      <w:r w:rsidRPr="00086325">
        <w:rPr>
          <w:b/>
        </w:rPr>
        <w:t>Figur </w:t>
      </w:r>
      <w:bookmarkEnd w:id="139"/>
      <w:r w:rsidR="0082041F" w:rsidRPr="00086325">
        <w:rPr>
          <w:b/>
        </w:rPr>
        <w:t>4</w:t>
      </w:r>
      <w:r w:rsidRPr="00086325">
        <w:rPr>
          <w:b/>
        </w:rPr>
        <w:t>:</w:t>
      </w:r>
      <w:r w:rsidRPr="00086325">
        <w:rPr>
          <w:b/>
        </w:rPr>
        <w:tab/>
      </w:r>
      <w:r w:rsidR="0092228C" w:rsidRPr="00086325">
        <w:rPr>
          <w:b/>
        </w:rPr>
        <w:t>P</w:t>
      </w:r>
      <w:r w:rsidRPr="00086325">
        <w:rPr>
          <w:b/>
        </w:rPr>
        <w:t>rogressionsfri överlevnad i den totala icke</w:t>
      </w:r>
      <w:r w:rsidR="007E36B9" w:rsidRPr="00086325">
        <w:rPr>
          <w:b/>
        </w:rPr>
        <w:noBreakHyphen/>
      </w:r>
      <w:r w:rsidRPr="00086325">
        <w:rPr>
          <w:b/>
        </w:rPr>
        <w:t>g</w:t>
      </w:r>
      <w:r w:rsidRPr="00086325">
        <w:rPr>
          <w:b/>
          <w:i/>
        </w:rPr>
        <w:t>BRCA</w:t>
      </w:r>
      <w:r w:rsidRPr="00086325">
        <w:rPr>
          <w:b/>
        </w:rPr>
        <w:t xml:space="preserve">mut-kohorten baserat på IRC-bedömning </w:t>
      </w:r>
      <w:r w:rsidR="00FB30BB" w:rsidRPr="00086325">
        <w:rPr>
          <w:b/>
        </w:rPr>
        <w:t xml:space="preserve">– NOVA </w:t>
      </w:r>
      <w:r w:rsidRPr="00086325">
        <w:rPr>
          <w:b/>
        </w:rPr>
        <w:t>(ITT)</w:t>
      </w:r>
      <w:bookmarkEnd w:id="140"/>
      <w:bookmarkEnd w:id="141"/>
    </w:p>
    <w:p w14:paraId="552F345E" w14:textId="77777777" w:rsidR="00802FF9" w:rsidRPr="00086325" w:rsidRDefault="00802FF9" w:rsidP="004D4901">
      <w:pPr>
        <w:keepNext/>
        <w:keepLines/>
        <w:autoSpaceDE w:val="0"/>
        <w:autoSpaceDN w:val="0"/>
        <w:adjustRightInd w:val="0"/>
        <w:rPr>
          <w:rFonts w:eastAsia="SimSun"/>
        </w:rPr>
      </w:pPr>
    </w:p>
    <w:bookmarkStart w:id="142" w:name="IDX"/>
    <w:bookmarkEnd w:id="142"/>
    <w:p w14:paraId="552F345F" w14:textId="47750C8C" w:rsidR="00802FF9" w:rsidRPr="00086325" w:rsidRDefault="0092228C" w:rsidP="004D4901">
      <w:pPr>
        <w:keepNext/>
        <w:keepLines/>
        <w:autoSpaceDE w:val="0"/>
        <w:autoSpaceDN w:val="0"/>
        <w:adjustRightInd w:val="0"/>
        <w:rPr>
          <w:rFonts w:eastAsia="SimSun"/>
          <w:bCs/>
          <w:szCs w:val="22"/>
        </w:rPr>
      </w:pPr>
      <w:r w:rsidRPr="00086325">
        <w:rPr>
          <w:noProof/>
        </w:rPr>
        <mc:AlternateContent>
          <mc:Choice Requires="wps">
            <w:drawing>
              <wp:anchor distT="0" distB="0" distL="114300" distR="114300" simplePos="0" relativeHeight="251688960" behindDoc="0" locked="0" layoutInCell="1" allowOverlap="1" wp14:anchorId="706F35DE" wp14:editId="77FBEEA4">
                <wp:simplePos x="0" y="0"/>
                <wp:positionH relativeFrom="column">
                  <wp:posOffset>3843020</wp:posOffset>
                </wp:positionH>
                <wp:positionV relativeFrom="paragraph">
                  <wp:posOffset>436245</wp:posOffset>
                </wp:positionV>
                <wp:extent cx="628650" cy="190500"/>
                <wp:effectExtent l="0" t="0" r="0" b="0"/>
                <wp:wrapNone/>
                <wp:docPr id="376073206" name="Textruta 8"/>
                <wp:cNvGraphicFramePr/>
                <a:graphic xmlns:a="http://schemas.openxmlformats.org/drawingml/2006/main">
                  <a:graphicData uri="http://schemas.microsoft.com/office/word/2010/wordprocessingShape">
                    <wps:wsp>
                      <wps:cNvSpPr txBox="1"/>
                      <wps:spPr>
                        <a:xfrm>
                          <a:off x="0" y="0"/>
                          <a:ext cx="628650" cy="190500"/>
                        </a:xfrm>
                        <a:prstGeom prst="rect">
                          <a:avLst/>
                        </a:prstGeom>
                        <a:solidFill>
                          <a:schemeClr val="lt1"/>
                        </a:solidFill>
                        <a:ln w="6350">
                          <a:noFill/>
                        </a:ln>
                      </wps:spPr>
                      <wps:txbx>
                        <w:txbxContent>
                          <w:p w14:paraId="51828508" w14:textId="0C40C447" w:rsidR="0092228C" w:rsidRPr="000D30AF" w:rsidRDefault="0092228C">
                            <w:pPr>
                              <w:rPr>
                                <w:rFonts w:ascii="Arial" w:hAnsi="Arial" w:cs="Arial"/>
                                <w:b/>
                                <w:bCs/>
                                <w:sz w:val="10"/>
                                <w:szCs w:val="10"/>
                              </w:rPr>
                            </w:pPr>
                            <w:r w:rsidRPr="000D30AF">
                              <w:rPr>
                                <w:rFonts w:ascii="Arial" w:hAnsi="Arial" w:cs="Arial"/>
                                <w:b/>
                                <w:bCs/>
                                <w:sz w:val="10"/>
                                <w:szCs w:val="10"/>
                              </w:rPr>
                              <w:t>A: 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F35DE" id="Textruta 8" o:spid="_x0000_s1034" type="#_x0000_t202" style="position:absolute;margin-left:302.6pt;margin-top:34.35pt;width:49.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" fillcolor="white [3201]" stroked="f" strokeweight=".5pt">
                <v:textbox>
                  <w:txbxContent>
                    <w:p w14:paraId="51828508" w14:textId="0C40C447" w:rsidR="0092228C" w:rsidRPr="000D30AF" w:rsidRDefault="0092228C">
                      <w:pPr>
                        <w:rPr>
                          <w:rFonts w:ascii="Arial" w:hAnsi="Arial" w:cs="Arial"/>
                          <w:b/>
                          <w:bCs/>
                          <w:sz w:val="10"/>
                          <w:szCs w:val="10"/>
                        </w:rPr>
                      </w:pPr>
                      <w:r w:rsidRPr="000D30AF">
                        <w:rPr>
                          <w:rFonts w:ascii="Arial" w:hAnsi="Arial" w:cs="Arial"/>
                          <w:b/>
                          <w:bCs/>
                          <w:sz w:val="10"/>
                          <w:szCs w:val="10"/>
                        </w:rPr>
                        <w:t>A: Zejula</w:t>
                      </w:r>
                    </w:p>
                  </w:txbxContent>
                </v:textbox>
              </v:shape>
            </w:pict>
          </mc:Fallback>
        </mc:AlternateContent>
      </w:r>
      <w:r w:rsidR="0047257E" w:rsidRPr="00086325">
        <w:rPr>
          <w:noProof/>
        </w:rPr>
        <w:drawing>
          <wp:inline distT="0" distB="0" distL="0" distR="0" wp14:anchorId="51780B07" wp14:editId="3349D1DE">
            <wp:extent cx="5848350" cy="3139837"/>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61196" cy="3146734"/>
                    </a:xfrm>
                    <a:prstGeom prst="rect">
                      <a:avLst/>
                    </a:prstGeom>
                  </pic:spPr>
                </pic:pic>
              </a:graphicData>
            </a:graphic>
          </wp:inline>
        </w:drawing>
      </w:r>
    </w:p>
    <w:p w14:paraId="552F3460" w14:textId="1E8BF0EA" w:rsidR="00802FF9" w:rsidRPr="00086325" w:rsidRDefault="00802FF9" w:rsidP="004D4901">
      <w:pPr>
        <w:widowControl w:val="0"/>
        <w:autoSpaceDE w:val="0"/>
        <w:autoSpaceDN w:val="0"/>
        <w:adjustRightInd w:val="0"/>
        <w:rPr>
          <w:rFonts w:eastAsia="SimSun"/>
          <w:bCs/>
          <w:szCs w:val="22"/>
        </w:rPr>
      </w:pPr>
    </w:p>
    <w:p w14:paraId="38A145D1" w14:textId="77777777" w:rsidR="00681C6C" w:rsidRPr="00086325" w:rsidRDefault="00681C6C" w:rsidP="004D4901">
      <w:pPr>
        <w:widowControl w:val="0"/>
        <w:numPr>
          <w:ilvl w:val="12"/>
          <w:numId w:val="0"/>
        </w:numPr>
        <w:rPr>
          <w:i/>
          <w:iCs/>
          <w:noProof/>
          <w:u w:val="single"/>
        </w:rPr>
      </w:pPr>
      <w:r w:rsidRPr="00086325">
        <w:rPr>
          <w:i/>
          <w:iCs/>
          <w:noProof/>
          <w:u w:val="single"/>
        </w:rPr>
        <w:t>Sekundära effektmått i NOVA</w:t>
      </w:r>
    </w:p>
    <w:p w14:paraId="2AF20F0A" w14:textId="77777777" w:rsidR="00BD76CA" w:rsidRPr="00086325" w:rsidRDefault="00BD76CA" w:rsidP="004D4901">
      <w:pPr>
        <w:widowControl w:val="0"/>
        <w:numPr>
          <w:ilvl w:val="12"/>
          <w:numId w:val="0"/>
        </w:numPr>
        <w:rPr>
          <w:noProof/>
        </w:rPr>
      </w:pPr>
    </w:p>
    <w:p w14:paraId="1960EE19" w14:textId="2B277B4B" w:rsidR="00BD76CA" w:rsidRPr="00086325" w:rsidRDefault="00BD76CA" w:rsidP="00BD76CA">
      <w:pPr>
        <w:widowControl w:val="0"/>
        <w:numPr>
          <w:ilvl w:val="12"/>
          <w:numId w:val="0"/>
        </w:numPr>
        <w:rPr>
          <w:noProof/>
        </w:rPr>
      </w:pPr>
      <w:r w:rsidRPr="00086325">
        <w:rPr>
          <w:noProof/>
        </w:rPr>
        <w:t>I den slutliga analysen var median-PFS2 i g</w:t>
      </w:r>
      <w:r w:rsidRPr="00086325">
        <w:rPr>
          <w:i/>
          <w:iCs/>
          <w:noProof/>
        </w:rPr>
        <w:t>BRCA</w:t>
      </w:r>
      <w:r w:rsidRPr="00086325">
        <w:rPr>
          <w:noProof/>
        </w:rPr>
        <w:t>mut-kohorten 29,9 månader för patienterna som behandlades med niraparib jämfört med 22,7 månader för patienterna som fick placebo (HR</w:t>
      </w:r>
      <w:r w:rsidR="002B099B" w:rsidRPr="00086325">
        <w:rPr>
          <w:noProof/>
        </w:rPr>
        <w:t> </w:t>
      </w:r>
      <w:r w:rsidRPr="00086325">
        <w:rPr>
          <w:noProof/>
        </w:rPr>
        <w:t>=</w:t>
      </w:r>
      <w:r w:rsidR="002B099B" w:rsidRPr="00086325">
        <w:rPr>
          <w:noProof/>
        </w:rPr>
        <w:t> </w:t>
      </w:r>
      <w:r w:rsidRPr="00086325">
        <w:rPr>
          <w:noProof/>
        </w:rPr>
        <w:t>0,70; 95 % CI, 0,50; 0,97). Median-PFS2 i icke-g</w:t>
      </w:r>
      <w:r w:rsidRPr="00086325">
        <w:rPr>
          <w:i/>
          <w:iCs/>
          <w:noProof/>
        </w:rPr>
        <w:t>BRCA</w:t>
      </w:r>
      <w:r w:rsidRPr="00086325">
        <w:rPr>
          <w:noProof/>
        </w:rPr>
        <w:t xml:space="preserve">mut-kohorten var 19,5 månader för patienterna som </w:t>
      </w:r>
      <w:r w:rsidR="004645B4" w:rsidRPr="00086325">
        <w:rPr>
          <w:noProof/>
        </w:rPr>
        <w:t>behandlades med</w:t>
      </w:r>
      <w:r w:rsidRPr="00086325">
        <w:rPr>
          <w:noProof/>
        </w:rPr>
        <w:t xml:space="preserve"> niraparib och 16,1 månader för patienterna som fick placebo (HR</w:t>
      </w:r>
      <w:r w:rsidR="002B099B" w:rsidRPr="00086325">
        <w:rPr>
          <w:noProof/>
        </w:rPr>
        <w:t> </w:t>
      </w:r>
      <w:r w:rsidRPr="00086325">
        <w:rPr>
          <w:noProof/>
        </w:rPr>
        <w:t>=</w:t>
      </w:r>
      <w:r w:rsidR="002B099B" w:rsidRPr="00086325">
        <w:rPr>
          <w:noProof/>
        </w:rPr>
        <w:t> </w:t>
      </w:r>
      <w:r w:rsidRPr="00086325">
        <w:rPr>
          <w:noProof/>
        </w:rPr>
        <w:t>0,80; 95 % CI, 0,63; 1,02).</w:t>
      </w:r>
    </w:p>
    <w:p w14:paraId="28899F40" w14:textId="35B04861" w:rsidR="00BD76CA" w:rsidRPr="00086325" w:rsidRDefault="00BD76CA" w:rsidP="00BD76CA">
      <w:pPr>
        <w:widowControl w:val="0"/>
        <w:numPr>
          <w:ilvl w:val="12"/>
          <w:numId w:val="0"/>
        </w:numPr>
        <w:rPr>
          <w:noProof/>
        </w:rPr>
      </w:pPr>
    </w:p>
    <w:p w14:paraId="7A8D2B95" w14:textId="3CDB9159" w:rsidR="008B4D38" w:rsidRPr="00086325" w:rsidRDefault="008B4D38" w:rsidP="004D4901">
      <w:pPr>
        <w:widowControl w:val="0"/>
        <w:numPr>
          <w:ilvl w:val="12"/>
          <w:numId w:val="0"/>
        </w:numPr>
        <w:rPr>
          <w:noProof/>
        </w:rPr>
      </w:pPr>
      <w:r w:rsidRPr="00086325">
        <w:rPr>
          <w:noProof/>
        </w:rPr>
        <w:t>I den slutliga analysen av total överlevnad var median-OS i g</w:t>
      </w:r>
      <w:r w:rsidRPr="00086325">
        <w:rPr>
          <w:i/>
          <w:iCs/>
          <w:noProof/>
        </w:rPr>
        <w:t>BRCA</w:t>
      </w:r>
      <w:r w:rsidRPr="00086325">
        <w:rPr>
          <w:noProof/>
        </w:rPr>
        <w:t>mut-kohorten (</w:t>
      </w:r>
      <w:r w:rsidR="00CF576B" w:rsidRPr="00086325">
        <w:rPr>
          <w:noProof/>
        </w:rPr>
        <w:t>n </w:t>
      </w:r>
      <w:r w:rsidRPr="00086325">
        <w:rPr>
          <w:noProof/>
        </w:rPr>
        <w:t>=</w:t>
      </w:r>
      <w:r w:rsidR="00CF576B" w:rsidRPr="00086325">
        <w:rPr>
          <w:noProof/>
        </w:rPr>
        <w:t> </w:t>
      </w:r>
      <w:r w:rsidRPr="00086325">
        <w:rPr>
          <w:noProof/>
        </w:rPr>
        <w:t xml:space="preserve">203) 40,9 månader för patienterna som behandlades med niraparib jämfört med 38,1 månader för </w:t>
      </w:r>
      <w:r w:rsidRPr="00086325">
        <w:rPr>
          <w:noProof/>
        </w:rPr>
        <w:lastRenderedPageBreak/>
        <w:t>patienterna som fick placebo (HR</w:t>
      </w:r>
      <w:r w:rsidR="002B099B" w:rsidRPr="00086325">
        <w:rPr>
          <w:noProof/>
        </w:rPr>
        <w:t> </w:t>
      </w:r>
      <w:r w:rsidRPr="00086325">
        <w:rPr>
          <w:noProof/>
        </w:rPr>
        <w:t>=</w:t>
      </w:r>
      <w:r w:rsidR="002B099B" w:rsidRPr="00086325">
        <w:rPr>
          <w:noProof/>
        </w:rPr>
        <w:t> </w:t>
      </w:r>
      <w:r w:rsidRPr="00086325">
        <w:rPr>
          <w:noProof/>
        </w:rPr>
        <w:t>0,85; 95 % CI, 0,61; 1,20). g</w:t>
      </w:r>
      <w:r w:rsidRPr="00086325">
        <w:rPr>
          <w:i/>
          <w:iCs/>
          <w:noProof/>
        </w:rPr>
        <w:t>BRCA</w:t>
      </w:r>
      <w:r w:rsidRPr="00086325">
        <w:rPr>
          <w:noProof/>
        </w:rPr>
        <w:t xml:space="preserve">mut-kohorten hade 76 % mognad. </w:t>
      </w:r>
      <w:r w:rsidR="00167094" w:rsidRPr="00086325">
        <w:rPr>
          <w:noProof/>
        </w:rPr>
        <w:t>Median-OS i i</w:t>
      </w:r>
      <w:r w:rsidR="00CF576B" w:rsidRPr="00086325">
        <w:rPr>
          <w:noProof/>
        </w:rPr>
        <w:t>c</w:t>
      </w:r>
      <w:r w:rsidR="00167094" w:rsidRPr="00086325">
        <w:rPr>
          <w:noProof/>
        </w:rPr>
        <w:t>ke-g</w:t>
      </w:r>
      <w:r w:rsidR="00167094" w:rsidRPr="00086325">
        <w:rPr>
          <w:i/>
          <w:iCs/>
          <w:noProof/>
        </w:rPr>
        <w:t>BR</w:t>
      </w:r>
      <w:r w:rsidR="00CF576B" w:rsidRPr="00086325">
        <w:rPr>
          <w:i/>
          <w:iCs/>
          <w:noProof/>
        </w:rPr>
        <w:t>CA</w:t>
      </w:r>
      <w:r w:rsidR="00167094" w:rsidRPr="00086325">
        <w:rPr>
          <w:noProof/>
        </w:rPr>
        <w:t>mut-kohorten (n</w:t>
      </w:r>
      <w:r w:rsidR="00CF576B" w:rsidRPr="00086325">
        <w:rPr>
          <w:noProof/>
        </w:rPr>
        <w:t> </w:t>
      </w:r>
      <w:r w:rsidR="00167094" w:rsidRPr="00086325">
        <w:rPr>
          <w:noProof/>
        </w:rPr>
        <w:t>=</w:t>
      </w:r>
      <w:r w:rsidR="00CF576B" w:rsidRPr="00086325">
        <w:rPr>
          <w:noProof/>
        </w:rPr>
        <w:t> </w:t>
      </w:r>
      <w:r w:rsidR="00167094" w:rsidRPr="00086325">
        <w:rPr>
          <w:noProof/>
        </w:rPr>
        <w:t>350) var 31,0 månader för patienterna som behandlades med niraparib jämfört med 34,8 månader för patienterna som fick placebo (H</w:t>
      </w:r>
      <w:r w:rsidR="002C0AA0">
        <w:rPr>
          <w:noProof/>
        </w:rPr>
        <w:t>R</w:t>
      </w:r>
      <w:r w:rsidR="002B099B" w:rsidRPr="00086325">
        <w:rPr>
          <w:noProof/>
        </w:rPr>
        <w:t> </w:t>
      </w:r>
      <w:r w:rsidR="00167094" w:rsidRPr="00086325">
        <w:rPr>
          <w:noProof/>
        </w:rPr>
        <w:t>=</w:t>
      </w:r>
      <w:r w:rsidR="002B099B" w:rsidRPr="00086325">
        <w:rPr>
          <w:noProof/>
        </w:rPr>
        <w:t> </w:t>
      </w:r>
      <w:r w:rsidR="00167094" w:rsidRPr="00086325">
        <w:rPr>
          <w:noProof/>
        </w:rPr>
        <w:t>1,06; 95 % CI: 0,81; 1,37). Icke-g</w:t>
      </w:r>
      <w:r w:rsidR="00167094" w:rsidRPr="00086325">
        <w:rPr>
          <w:i/>
          <w:iCs/>
          <w:noProof/>
        </w:rPr>
        <w:t>BRCA</w:t>
      </w:r>
      <w:r w:rsidR="00167094" w:rsidRPr="00086325">
        <w:rPr>
          <w:noProof/>
        </w:rPr>
        <w:t>mut-kohorten hade 79 % mognad.</w:t>
      </w:r>
    </w:p>
    <w:p w14:paraId="0452903C" w14:textId="77777777" w:rsidR="0092228C" w:rsidRPr="00086325" w:rsidRDefault="0092228C" w:rsidP="004D4901">
      <w:pPr>
        <w:widowControl w:val="0"/>
        <w:numPr>
          <w:ilvl w:val="12"/>
          <w:numId w:val="0"/>
        </w:numPr>
        <w:rPr>
          <w:noProof/>
        </w:rPr>
      </w:pPr>
    </w:p>
    <w:p w14:paraId="0E3DE0BD" w14:textId="4B4AE4BF" w:rsidR="0092228C" w:rsidRPr="00086325" w:rsidRDefault="0092228C" w:rsidP="004D4901">
      <w:pPr>
        <w:widowControl w:val="0"/>
        <w:numPr>
          <w:ilvl w:val="12"/>
          <w:numId w:val="0"/>
        </w:numPr>
        <w:rPr>
          <w:i/>
          <w:iCs/>
          <w:noProof/>
          <w:u w:val="single"/>
        </w:rPr>
      </w:pPr>
      <w:r w:rsidRPr="00086325">
        <w:rPr>
          <w:i/>
          <w:iCs/>
          <w:noProof/>
          <w:u w:val="single"/>
        </w:rPr>
        <w:t>Patientrapporterade utfall</w:t>
      </w:r>
    </w:p>
    <w:p w14:paraId="255748AE" w14:textId="77777777" w:rsidR="0092228C" w:rsidRPr="000D30AF" w:rsidRDefault="0092228C" w:rsidP="004D4901">
      <w:pPr>
        <w:widowControl w:val="0"/>
        <w:numPr>
          <w:ilvl w:val="12"/>
          <w:numId w:val="0"/>
        </w:numPr>
        <w:rPr>
          <w:i/>
          <w:iCs/>
          <w:noProof/>
          <w:u w:val="single"/>
        </w:rPr>
      </w:pPr>
    </w:p>
    <w:p w14:paraId="552F34DC" w14:textId="70CA2DF4" w:rsidR="00FB06EB" w:rsidRPr="00086325" w:rsidRDefault="00FB06EB" w:rsidP="004D4901">
      <w:pPr>
        <w:widowControl w:val="0"/>
        <w:numPr>
          <w:ilvl w:val="12"/>
          <w:numId w:val="0"/>
        </w:numPr>
        <w:rPr>
          <w:noProof/>
        </w:rPr>
      </w:pPr>
      <w:r w:rsidRPr="00086325">
        <w:rPr>
          <w:noProof/>
        </w:rPr>
        <w:t>Data för patientrapporterat utfall från validerade enkätverktyg (FOSI och EQ</w:t>
      </w:r>
      <w:r w:rsidRPr="00086325">
        <w:rPr>
          <w:noProof/>
        </w:rPr>
        <w:noBreakHyphen/>
        <w:t>5D) indikerar att niraparib-behandlade patienter inte rapporterade någon skillnad gentemot placebo för mått associerade med livskvalitet (QoL).</w:t>
      </w:r>
    </w:p>
    <w:p w14:paraId="552F34DD" w14:textId="77777777" w:rsidR="00FB06EB" w:rsidRPr="00086325" w:rsidRDefault="00FB06EB" w:rsidP="004D4901">
      <w:pPr>
        <w:widowControl w:val="0"/>
        <w:numPr>
          <w:ilvl w:val="12"/>
          <w:numId w:val="0"/>
        </w:numPr>
        <w:rPr>
          <w:iCs/>
          <w:szCs w:val="22"/>
        </w:rPr>
      </w:pPr>
    </w:p>
    <w:p w14:paraId="552F34DE" w14:textId="77777777" w:rsidR="00802FF9" w:rsidRPr="00086325" w:rsidRDefault="00802FF9" w:rsidP="004D4901">
      <w:pPr>
        <w:widowControl w:val="0"/>
        <w:numPr>
          <w:ilvl w:val="12"/>
          <w:numId w:val="0"/>
        </w:numPr>
        <w:rPr>
          <w:iCs/>
          <w:szCs w:val="22"/>
          <w:u w:val="single"/>
        </w:rPr>
      </w:pPr>
      <w:r w:rsidRPr="00086325">
        <w:rPr>
          <w:u w:val="single"/>
        </w:rPr>
        <w:t>Pediatrisk population</w:t>
      </w:r>
    </w:p>
    <w:p w14:paraId="552F34DF" w14:textId="77777777" w:rsidR="00802FF9" w:rsidRPr="00086325" w:rsidRDefault="00802FF9" w:rsidP="004D4901">
      <w:pPr>
        <w:widowControl w:val="0"/>
        <w:autoSpaceDE w:val="0"/>
        <w:autoSpaceDN w:val="0"/>
        <w:adjustRightInd w:val="0"/>
        <w:rPr>
          <w:rFonts w:eastAsia="SimSun"/>
          <w:szCs w:val="22"/>
        </w:rPr>
      </w:pPr>
    </w:p>
    <w:p w14:paraId="552F34E0" w14:textId="1751D384" w:rsidR="00802FF9" w:rsidRPr="00086325" w:rsidRDefault="00802FF9" w:rsidP="004D4901">
      <w:pPr>
        <w:widowControl w:val="0"/>
        <w:autoSpaceDE w:val="0"/>
        <w:autoSpaceDN w:val="0"/>
        <w:adjustRightInd w:val="0"/>
        <w:rPr>
          <w:rFonts w:eastAsia="SimSun"/>
          <w:szCs w:val="22"/>
        </w:rPr>
      </w:pPr>
      <w:r w:rsidRPr="00086325">
        <w:t xml:space="preserve">Europeiska läkemedelsmyndigheten har beviljat undantag från kravet att skicka in studieresultat för Zejula för alla grupper av den pediatriska populationen för </w:t>
      </w:r>
      <w:r w:rsidR="00316D10" w:rsidRPr="00086325">
        <w:t>ovarial</w:t>
      </w:r>
      <w:r w:rsidRPr="00086325">
        <w:t>cancer</w:t>
      </w:r>
      <w:r w:rsidR="0092228C" w:rsidRPr="00086325">
        <w:t xml:space="preserve">, </w:t>
      </w:r>
      <w:r w:rsidRPr="00086325">
        <w:t>exklusive rabdomyosarkom och germinalcellstumörer</w:t>
      </w:r>
      <w:r w:rsidR="0092228C" w:rsidRPr="00086325">
        <w:t xml:space="preserve"> (information om pediatrisk användning finns i avsnitt 4.2</w:t>
      </w:r>
      <w:r w:rsidRPr="00086325">
        <w:t>).</w:t>
      </w:r>
    </w:p>
    <w:p w14:paraId="552F34E1" w14:textId="77777777" w:rsidR="00802FF9" w:rsidRPr="00086325" w:rsidRDefault="00802FF9" w:rsidP="004D4901">
      <w:pPr>
        <w:widowControl w:val="0"/>
        <w:numPr>
          <w:ilvl w:val="12"/>
          <w:numId w:val="0"/>
        </w:numPr>
        <w:rPr>
          <w:iCs/>
          <w:szCs w:val="22"/>
        </w:rPr>
      </w:pPr>
    </w:p>
    <w:bookmarkEnd w:id="2"/>
    <w:p w14:paraId="552F34E2" w14:textId="77777777" w:rsidR="00802FF9" w:rsidRPr="00086325" w:rsidRDefault="00802FF9" w:rsidP="004D4901">
      <w:pPr>
        <w:widowControl w:val="0"/>
        <w:ind w:left="567" w:hanging="567"/>
        <w:rPr>
          <w:b/>
          <w:szCs w:val="22"/>
        </w:rPr>
      </w:pPr>
      <w:r w:rsidRPr="00086325">
        <w:rPr>
          <w:b/>
        </w:rPr>
        <w:t>5.2</w:t>
      </w:r>
      <w:r w:rsidRPr="00086325">
        <w:rPr>
          <w:b/>
        </w:rPr>
        <w:tab/>
        <w:t>Farmakokinetiska egenskaper</w:t>
      </w:r>
    </w:p>
    <w:p w14:paraId="552F34E3" w14:textId="77777777" w:rsidR="00802FF9" w:rsidRPr="00086325" w:rsidRDefault="00802FF9" w:rsidP="004D4901">
      <w:pPr>
        <w:widowControl w:val="0"/>
        <w:rPr>
          <w:szCs w:val="22"/>
        </w:rPr>
      </w:pPr>
    </w:p>
    <w:p w14:paraId="552F34E4" w14:textId="77777777" w:rsidR="00802FF9" w:rsidRPr="00086325" w:rsidRDefault="00802FF9" w:rsidP="004D4901">
      <w:pPr>
        <w:widowControl w:val="0"/>
        <w:rPr>
          <w:szCs w:val="22"/>
          <w:u w:val="single"/>
        </w:rPr>
      </w:pPr>
      <w:r w:rsidRPr="00086325">
        <w:rPr>
          <w:u w:val="single"/>
        </w:rPr>
        <w:t>Absorption</w:t>
      </w:r>
    </w:p>
    <w:p w14:paraId="552F34E5" w14:textId="77777777" w:rsidR="00802FF9" w:rsidRPr="00086325" w:rsidRDefault="00802FF9" w:rsidP="004D4901">
      <w:pPr>
        <w:widowControl w:val="0"/>
      </w:pPr>
    </w:p>
    <w:p w14:paraId="552F34E6" w14:textId="6C11361D" w:rsidR="00802FF9" w:rsidRPr="00086325" w:rsidRDefault="00802FF9" w:rsidP="004D4901">
      <w:pPr>
        <w:widowControl w:val="0"/>
        <w:rPr>
          <w:szCs w:val="22"/>
        </w:rPr>
      </w:pPr>
      <w:r w:rsidRPr="00086325">
        <w:t xml:space="preserve">Efter administrering av en singeldos på 300 mg niraparib </w:t>
      </w:r>
      <w:del w:id="143" w:author="Author">
        <w:r w:rsidRPr="00086325" w:rsidDel="002824BD">
          <w:delText xml:space="preserve">till fastande patienter </w:delText>
        </w:r>
      </w:del>
      <w:r w:rsidRPr="00086325">
        <w:t>var niraparib mätbart i plasma inom 30 minuter, och den genomsnittliga maximala koncentrationen i plasma (C</w:t>
      </w:r>
      <w:r w:rsidRPr="00086325">
        <w:rPr>
          <w:vertAlign w:val="subscript"/>
        </w:rPr>
        <w:t>max</w:t>
      </w:r>
      <w:r w:rsidRPr="00086325">
        <w:t xml:space="preserve">) för niraparib uppnåddes </w:t>
      </w:r>
      <w:del w:id="144" w:author="Author">
        <w:r w:rsidRPr="00086325" w:rsidDel="002824BD">
          <w:delText xml:space="preserve">på cirka </w:delText>
        </w:r>
      </w:del>
      <w:ins w:id="145" w:author="Author">
        <w:r w:rsidR="002824BD">
          <w:t>inom</w:t>
        </w:r>
        <w:r w:rsidR="002824BD" w:rsidRPr="00086325">
          <w:t xml:space="preserve"> </w:t>
        </w:r>
      </w:ins>
      <w:r w:rsidRPr="00086325">
        <w:t>3 </w:t>
      </w:r>
      <w:ins w:id="146" w:author="Author">
        <w:r w:rsidR="002824BD">
          <w:t xml:space="preserve">till 5 </w:t>
        </w:r>
      </w:ins>
      <w:r w:rsidRPr="00086325">
        <w:t xml:space="preserve">timmar </w:t>
      </w:r>
      <w:ins w:id="147" w:author="Author">
        <w:r w:rsidR="00FC2CC6">
          <w:t>(</w:t>
        </w:r>
      </w:ins>
      <w:del w:id="148" w:author="Author">
        <w:r w:rsidRPr="00086325" w:rsidDel="00FC2CC6">
          <w:delText>[</w:delText>
        </w:r>
      </w:del>
      <w:ins w:id="149" w:author="Author">
        <w:r w:rsidR="002824BD">
          <w:t>intervall 508-875</w:t>
        </w:r>
      </w:ins>
      <w:del w:id="150" w:author="Author">
        <w:r w:rsidRPr="00086325" w:rsidDel="002824BD">
          <w:delText>804</w:delText>
        </w:r>
      </w:del>
      <w:r w:rsidRPr="00086325">
        <w:t xml:space="preserve"> ng/ml </w:t>
      </w:r>
      <w:ins w:id="151" w:author="Author">
        <w:del w:id="152" w:author="Author">
          <w:r w:rsidR="002824BD" w:rsidDel="00DB22FE">
            <w:delText xml:space="preserve">tvärs </w:delText>
          </w:r>
        </w:del>
        <w:r w:rsidR="002824BD">
          <w:t>över studierna</w:t>
        </w:r>
        <w:r w:rsidR="00DB22FE">
          <w:t>)</w:t>
        </w:r>
      </w:ins>
      <w:del w:id="153" w:author="Author">
        <w:r w:rsidRPr="00086325" w:rsidDel="002824BD">
          <w:delText>(% CV: 50,2 %)]</w:delText>
        </w:r>
      </w:del>
      <w:r w:rsidRPr="00086325">
        <w:t>. Efter multipla orala doser av niraparib på 30</w:t>
      </w:r>
      <w:r w:rsidR="0004433B" w:rsidRPr="00086325">
        <w:noBreakHyphen/>
      </w:r>
      <w:r w:rsidRPr="00086325">
        <w:t>400 mg en gång dagligen var ackumuleringen av niraparib cirka 2- till 3-faldig.</w:t>
      </w:r>
    </w:p>
    <w:p w14:paraId="552F34E7" w14:textId="77777777" w:rsidR="00802FF9" w:rsidRPr="00086325" w:rsidRDefault="00802FF9" w:rsidP="004D4901">
      <w:pPr>
        <w:widowControl w:val="0"/>
        <w:rPr>
          <w:szCs w:val="22"/>
        </w:rPr>
      </w:pPr>
    </w:p>
    <w:p w14:paraId="552F34E8" w14:textId="49239294" w:rsidR="00802FF9" w:rsidRPr="00086325" w:rsidRDefault="00802FF9" w:rsidP="004D4901">
      <w:pPr>
        <w:widowControl w:val="0"/>
        <w:rPr>
          <w:szCs w:val="22"/>
        </w:rPr>
      </w:pPr>
      <w:r w:rsidRPr="00086325">
        <w:t>De systemiska exponeringarna (C</w:t>
      </w:r>
      <w:r w:rsidRPr="00086325">
        <w:rPr>
          <w:vertAlign w:val="subscript"/>
        </w:rPr>
        <w:t>max</w:t>
      </w:r>
      <w:r w:rsidRPr="00086325">
        <w:t xml:space="preserve"> och AUC) av niraparib ökade på ett dosproportionellt sätt när dosen av niraparib ökade från 30 mg till 400 mg. Den absoluta biotillgängligheten av niraparib är cirka 73 %, vilket tyder på en minimal första passage-effekt.</w:t>
      </w:r>
      <w:r w:rsidR="00437384" w:rsidRPr="00086325">
        <w:t xml:space="preserve"> I en populationsfarmakokinetisk analys av niraparib beräknade den interindividuella variationen </w:t>
      </w:r>
      <w:r w:rsidR="0095662E" w:rsidRPr="00086325">
        <w:t xml:space="preserve">vad gäller biotillgänglighet </w:t>
      </w:r>
      <w:r w:rsidR="00437384" w:rsidRPr="00086325">
        <w:t xml:space="preserve">till en variationskoefficient (CV) på </w:t>
      </w:r>
      <w:del w:id="154" w:author="Author">
        <w:r w:rsidR="00437384" w:rsidRPr="00086325" w:rsidDel="002824BD">
          <w:delText>31 </w:delText>
        </w:r>
      </w:del>
      <w:ins w:id="155" w:author="Author">
        <w:r w:rsidR="002824BD">
          <w:t>33,8</w:t>
        </w:r>
        <w:r w:rsidR="002824BD" w:rsidRPr="00086325">
          <w:t> </w:t>
        </w:r>
      </w:ins>
      <w:r w:rsidR="00437384" w:rsidRPr="00086325">
        <w:t>%.</w:t>
      </w:r>
    </w:p>
    <w:p w14:paraId="552F34E9" w14:textId="77777777" w:rsidR="00802FF9" w:rsidRPr="00086325" w:rsidRDefault="00802FF9" w:rsidP="004D4901">
      <w:pPr>
        <w:widowControl w:val="0"/>
        <w:rPr>
          <w:szCs w:val="22"/>
        </w:rPr>
      </w:pPr>
    </w:p>
    <w:p w14:paraId="552F34EA" w14:textId="098530F8" w:rsidR="00802FF9" w:rsidRPr="00086325" w:rsidRDefault="00802FF9" w:rsidP="004D4901">
      <w:pPr>
        <w:widowControl w:val="0"/>
      </w:pPr>
      <w:r w:rsidRPr="00086325">
        <w:t>En samtidig, fettrik måltid påverka</w:t>
      </w:r>
      <w:ins w:id="156" w:author="Author">
        <w:r w:rsidR="00427E36">
          <w:t>de</w:t>
        </w:r>
      </w:ins>
      <w:del w:id="157" w:author="Author">
        <w:r w:rsidRPr="00086325" w:rsidDel="00427E36">
          <w:delText>r</w:delText>
        </w:r>
      </w:del>
      <w:r w:rsidRPr="00086325">
        <w:t xml:space="preserve"> inte</w:t>
      </w:r>
      <w:ins w:id="158" w:author="Author">
        <w:r w:rsidR="00427E36">
          <w:t xml:space="preserve"> niraparibs</w:t>
        </w:r>
      </w:ins>
      <w:del w:id="159" w:author="Author">
        <w:r w:rsidRPr="00086325" w:rsidDel="00427E36">
          <w:delText xml:space="preserve"> signifikant </w:delText>
        </w:r>
      </w:del>
      <w:ins w:id="160" w:author="Author">
        <w:r w:rsidR="00427E36">
          <w:t xml:space="preserve"> </w:t>
        </w:r>
      </w:ins>
      <w:r w:rsidRPr="00086325">
        <w:t>farmakokinetik</w:t>
      </w:r>
      <w:del w:id="161" w:author="Author">
        <w:r w:rsidRPr="00086325" w:rsidDel="00427E36">
          <w:delText>en</w:delText>
        </w:r>
      </w:del>
      <w:r w:rsidRPr="00086325">
        <w:t xml:space="preserve"> </w:t>
      </w:r>
      <w:ins w:id="162" w:author="Author">
        <w:r w:rsidR="00427E36">
          <w:t>signifikant efter</w:t>
        </w:r>
      </w:ins>
      <w:del w:id="163" w:author="Author">
        <w:r w:rsidRPr="00086325" w:rsidDel="00427E36">
          <w:delText>för niraparib efter</w:delText>
        </w:r>
      </w:del>
      <w:r w:rsidRPr="00086325">
        <w:t xml:space="preserve"> administrering av </w:t>
      </w:r>
      <w:ins w:id="164" w:author="Author">
        <w:del w:id="165" w:author="Author">
          <w:r w:rsidR="00427E36" w:rsidDel="00B87FFC">
            <w:delText xml:space="preserve">en kapsel á </w:delText>
          </w:r>
        </w:del>
      </w:ins>
      <w:r w:rsidRPr="00086325">
        <w:t>300 mg</w:t>
      </w:r>
      <w:ins w:id="166" w:author="Author">
        <w:r w:rsidR="00B87FFC">
          <w:t xml:space="preserve"> niraparib</w:t>
        </w:r>
        <w:r w:rsidR="005543AC">
          <w:t xml:space="preserve"> i</w:t>
        </w:r>
        <w:r w:rsidR="00B87FFC">
          <w:t xml:space="preserve"> kaps</w:t>
        </w:r>
        <w:r w:rsidR="007135C0">
          <w:t>elform</w:t>
        </w:r>
        <w:del w:id="167" w:author="Author">
          <w:r w:rsidR="00B87FFC" w:rsidDel="0019724C">
            <w:delText>lar</w:delText>
          </w:r>
        </w:del>
      </w:ins>
      <w:del w:id="168" w:author="Author">
        <w:r w:rsidRPr="00086325" w:rsidDel="00427E36">
          <w:delText xml:space="preserve"> niraparib</w:delText>
        </w:r>
        <w:r w:rsidR="00721551" w:rsidRPr="00086325" w:rsidDel="00427E36">
          <w:delText xml:space="preserve"> kapslar</w:delText>
        </w:r>
      </w:del>
      <w:ins w:id="169" w:author="Author">
        <w:r w:rsidR="002824BD">
          <w:t xml:space="preserve"> (C</w:t>
        </w:r>
        <w:r w:rsidR="002824BD" w:rsidRPr="00C46802">
          <w:rPr>
            <w:vertAlign w:val="subscript"/>
            <w:rPrChange w:id="170" w:author="Author">
              <w:rPr/>
            </w:rPrChange>
          </w:rPr>
          <w:t>max</w:t>
        </w:r>
        <w:r w:rsidR="002824BD">
          <w:t xml:space="preserve"> sä</w:t>
        </w:r>
        <w:r w:rsidR="00427E36">
          <w:t>n</w:t>
        </w:r>
        <w:r w:rsidR="002824BD">
          <w:t>ktes med 22 % och AUC</w:t>
        </w:r>
        <w:r w:rsidR="002824BD" w:rsidRPr="00C46802">
          <w:rPr>
            <w:vertAlign w:val="subscript"/>
            <w:rPrChange w:id="171" w:author="Author">
              <w:rPr/>
            </w:rPrChange>
          </w:rPr>
          <w:t>inf</w:t>
        </w:r>
        <w:r w:rsidR="002824BD">
          <w:t xml:space="preserve"> ökade med 10 % jämfört med förhållandena vid fasta; se avsnitt 4.2)</w:t>
        </w:r>
      </w:ins>
      <w:r w:rsidRPr="00086325">
        <w:t>.</w:t>
      </w:r>
    </w:p>
    <w:p w14:paraId="005E9813" w14:textId="60FF8E6F" w:rsidR="00470F17" w:rsidRPr="00086325" w:rsidRDefault="00470F17" w:rsidP="004D4901">
      <w:pPr>
        <w:widowControl w:val="0"/>
      </w:pPr>
    </w:p>
    <w:p w14:paraId="4708335B" w14:textId="26355209" w:rsidR="00470F17" w:rsidRPr="00086325" w:rsidRDefault="000724DA" w:rsidP="004D4901">
      <w:pPr>
        <w:widowControl w:val="0"/>
        <w:rPr>
          <w:szCs w:val="22"/>
        </w:rPr>
      </w:pPr>
      <w:r w:rsidRPr="00086325">
        <w:t>Formuleringarna t</w:t>
      </w:r>
      <w:r w:rsidR="00470F17" w:rsidRPr="00086325">
        <w:t>ablett och kapsel har visats vara bioekvivalenta. Efter administrering av antingen en 300 mg-tablett eller tre</w:t>
      </w:r>
      <w:r w:rsidR="002B099B" w:rsidRPr="00086325">
        <w:t> </w:t>
      </w:r>
      <w:r w:rsidR="00470F17" w:rsidRPr="00086325">
        <w:t xml:space="preserve">100 mg-kapslar niraparib i fasta till 108 patienter med solida tumörer låg de 90-procentiga konfidensintervallen för de geometriska medelkvoterna för tabletten jämfört med kapslarna </w:t>
      </w:r>
      <w:r w:rsidRPr="00086325">
        <w:t xml:space="preserve">vad avser </w:t>
      </w:r>
      <w:r w:rsidR="00470F17" w:rsidRPr="00086325">
        <w:t>C</w:t>
      </w:r>
      <w:r w:rsidR="00470F17" w:rsidRPr="00086325">
        <w:rPr>
          <w:vertAlign w:val="subscript"/>
        </w:rPr>
        <w:t>max</w:t>
      </w:r>
      <w:r w:rsidR="00470F17" w:rsidRPr="00086325">
        <w:t>, AUC</w:t>
      </w:r>
      <w:r w:rsidR="00470F17" w:rsidRPr="00086325">
        <w:rPr>
          <w:vertAlign w:val="subscript"/>
        </w:rPr>
        <w:t>last</w:t>
      </w:r>
      <w:r w:rsidR="00470F17" w:rsidRPr="00086325">
        <w:t xml:space="preserve"> och AUC</w:t>
      </w:r>
      <w:r w:rsidRPr="00086325">
        <w:rPr>
          <w:szCs w:val="22"/>
          <w:vertAlign w:val="subscript"/>
        </w:rPr>
        <w:t xml:space="preserve"> ∞</w:t>
      </w:r>
      <w:r w:rsidR="00470F17" w:rsidRPr="00086325">
        <w:t xml:space="preserve"> inom gränserna för bioekvivalens (0,80 och 1,25).</w:t>
      </w:r>
    </w:p>
    <w:p w14:paraId="552F34EB" w14:textId="77777777" w:rsidR="00802FF9" w:rsidRPr="00086325" w:rsidRDefault="00802FF9" w:rsidP="004D4901">
      <w:pPr>
        <w:widowControl w:val="0"/>
      </w:pPr>
    </w:p>
    <w:p w14:paraId="552F34EC" w14:textId="77777777" w:rsidR="00802FF9" w:rsidRPr="00086325" w:rsidRDefault="00802FF9" w:rsidP="004D4901">
      <w:pPr>
        <w:widowControl w:val="0"/>
        <w:rPr>
          <w:szCs w:val="22"/>
          <w:u w:val="single"/>
        </w:rPr>
      </w:pPr>
      <w:r w:rsidRPr="00086325">
        <w:rPr>
          <w:u w:val="single"/>
        </w:rPr>
        <w:t>Distribution</w:t>
      </w:r>
    </w:p>
    <w:p w14:paraId="552F34ED" w14:textId="77777777" w:rsidR="00802FF9" w:rsidRPr="00086325" w:rsidRDefault="00802FF9" w:rsidP="004D4901">
      <w:pPr>
        <w:widowControl w:val="0"/>
        <w:numPr>
          <w:ilvl w:val="12"/>
          <w:numId w:val="0"/>
        </w:numPr>
        <w:rPr>
          <w:rFonts w:eastAsia="Times New Roman Bold"/>
          <w:szCs w:val="22"/>
        </w:rPr>
      </w:pPr>
    </w:p>
    <w:p w14:paraId="552F34EE" w14:textId="38721ED9" w:rsidR="00802FF9" w:rsidRPr="00086325" w:rsidRDefault="00802FF9" w:rsidP="004D4901">
      <w:pPr>
        <w:widowControl w:val="0"/>
        <w:rPr>
          <w:szCs w:val="22"/>
        </w:rPr>
      </w:pPr>
      <w:r w:rsidRPr="00086325">
        <w:t>Niraparib var måttligt proteinbundet i human plasma (83 %)</w:t>
      </w:r>
      <w:r w:rsidR="00FC456F" w:rsidRPr="00086325">
        <w:t>, huvudsakligen till serumalbumin</w:t>
      </w:r>
      <w:r w:rsidRPr="00086325">
        <w:t xml:space="preserve">. I en populationsfarmakokinetisk analys av niraparib var </w:t>
      </w:r>
      <w:r w:rsidR="0082041F" w:rsidRPr="00086325">
        <w:t>den skenbara distributionsvolymen (</w:t>
      </w:r>
      <w:r w:rsidRPr="00086325">
        <w:t>V</w:t>
      </w:r>
      <w:r w:rsidRPr="00086325">
        <w:rPr>
          <w:vertAlign w:val="subscript"/>
        </w:rPr>
        <w:t>d</w:t>
      </w:r>
      <w:r w:rsidRPr="00086325">
        <w:t>/F</w:t>
      </w:r>
      <w:r w:rsidR="0082041F" w:rsidRPr="00086325">
        <w:t>)</w:t>
      </w:r>
      <w:r w:rsidRPr="00086325">
        <w:t xml:space="preserve"> hos cancerpatienter </w:t>
      </w:r>
      <w:del w:id="172" w:author="Author">
        <w:r w:rsidRPr="00086325" w:rsidDel="00E60EA5">
          <w:delText>1</w:delText>
        </w:r>
        <w:r w:rsidR="00827862" w:rsidDel="00E60EA5">
          <w:delText>,</w:delText>
        </w:r>
        <w:r w:rsidR="0082041F" w:rsidRPr="00086325" w:rsidDel="00E60EA5">
          <w:delText>311</w:delText>
        </w:r>
      </w:del>
      <w:ins w:id="173" w:author="Author">
        <w:r w:rsidR="00E60EA5">
          <w:t>1</w:t>
        </w:r>
        <w:del w:id="174" w:author="Author">
          <w:r w:rsidR="0076393D" w:rsidDel="00A07EAD">
            <w:delText>,</w:delText>
          </w:r>
          <w:r w:rsidR="00E60EA5" w:rsidDel="0076393D">
            <w:delText xml:space="preserve"> </w:delText>
          </w:r>
        </w:del>
        <w:r w:rsidR="00E60EA5">
          <w:t>206</w:t>
        </w:r>
      </w:ins>
      <w:r w:rsidRPr="00086325">
        <w:t> l</w:t>
      </w:r>
      <w:r w:rsidR="00A017C4" w:rsidRPr="00086325">
        <w:t>iter</w:t>
      </w:r>
      <w:r w:rsidR="0082041F" w:rsidRPr="00086325">
        <w:t xml:space="preserve"> (baserat på en </w:t>
      </w:r>
      <w:r w:rsidR="007E4889" w:rsidRPr="00086325">
        <w:t>70 kg-</w:t>
      </w:r>
      <w:r w:rsidR="0082041F" w:rsidRPr="00086325">
        <w:t>patient)</w:t>
      </w:r>
      <w:r w:rsidR="00582369" w:rsidRPr="00086325">
        <w:t xml:space="preserve"> (CV </w:t>
      </w:r>
      <w:del w:id="175" w:author="Author">
        <w:r w:rsidR="00582369" w:rsidRPr="00086325" w:rsidDel="00E60EA5">
          <w:delText>116 </w:delText>
        </w:r>
      </w:del>
      <w:ins w:id="176" w:author="Author">
        <w:r w:rsidR="00E60EA5">
          <w:t>18,4</w:t>
        </w:r>
        <w:r w:rsidR="00E60EA5" w:rsidRPr="00086325">
          <w:t> </w:t>
        </w:r>
      </w:ins>
      <w:r w:rsidR="00582369" w:rsidRPr="00086325">
        <w:t>%)</w:t>
      </w:r>
      <w:r w:rsidRPr="00086325">
        <w:t>, vilket indikerar en omfattande vävnadsdistribution av niraparib.</w:t>
      </w:r>
    </w:p>
    <w:p w14:paraId="552F34EF" w14:textId="77777777" w:rsidR="00802FF9" w:rsidRPr="00086325" w:rsidRDefault="00802FF9" w:rsidP="004D4901">
      <w:pPr>
        <w:widowControl w:val="0"/>
        <w:numPr>
          <w:ilvl w:val="12"/>
          <w:numId w:val="0"/>
        </w:numPr>
        <w:rPr>
          <w:szCs w:val="22"/>
        </w:rPr>
      </w:pPr>
    </w:p>
    <w:p w14:paraId="552F34F0" w14:textId="77777777" w:rsidR="00802FF9" w:rsidRPr="00086325" w:rsidRDefault="00802FF9" w:rsidP="004D4901">
      <w:pPr>
        <w:widowControl w:val="0"/>
        <w:rPr>
          <w:szCs w:val="22"/>
          <w:u w:val="single"/>
        </w:rPr>
      </w:pPr>
      <w:r w:rsidRPr="00086325">
        <w:rPr>
          <w:u w:val="single"/>
        </w:rPr>
        <w:t>Metabolism</w:t>
      </w:r>
    </w:p>
    <w:p w14:paraId="552F34F1" w14:textId="77777777" w:rsidR="00802FF9" w:rsidRPr="00086325" w:rsidRDefault="00802FF9" w:rsidP="004D4901">
      <w:pPr>
        <w:widowControl w:val="0"/>
        <w:numPr>
          <w:ilvl w:val="12"/>
          <w:numId w:val="0"/>
        </w:numPr>
        <w:rPr>
          <w:rFonts w:eastAsia="Times New Roman Bold"/>
          <w:szCs w:val="22"/>
        </w:rPr>
      </w:pPr>
    </w:p>
    <w:p w14:paraId="552F34F2" w14:textId="77777777" w:rsidR="00802FF9" w:rsidRPr="00086325" w:rsidRDefault="00802FF9" w:rsidP="004D4901">
      <w:pPr>
        <w:widowControl w:val="0"/>
        <w:rPr>
          <w:szCs w:val="22"/>
        </w:rPr>
      </w:pPr>
      <w:r w:rsidRPr="00086325">
        <w:t>Niraparib metaboliseras främst av karboxylesteraser (CE) varvid det bildas en huvudsaklig, inaktiv metabolit M1. I en massbalansstudie var M1 och M10 (de senare</w:t>
      </w:r>
      <w:r w:rsidR="00A24914" w:rsidRPr="00086325">
        <w:t xml:space="preserve"> </w:t>
      </w:r>
      <w:r w:rsidRPr="00086325">
        <w:t>bildade M1-glukuroniderna) de viktigaste cirkulerande metaboliterna.</w:t>
      </w:r>
    </w:p>
    <w:p w14:paraId="552F34F3" w14:textId="77777777" w:rsidR="00802FF9" w:rsidRPr="00086325" w:rsidRDefault="00802FF9" w:rsidP="004D4901">
      <w:pPr>
        <w:widowControl w:val="0"/>
        <w:rPr>
          <w:rFonts w:eastAsia="Times New Roman Bold"/>
          <w:szCs w:val="22"/>
        </w:rPr>
      </w:pPr>
    </w:p>
    <w:p w14:paraId="552F34F4" w14:textId="77777777" w:rsidR="00802FF9" w:rsidRPr="00086325" w:rsidRDefault="00802FF9" w:rsidP="004D4901">
      <w:pPr>
        <w:widowControl w:val="0"/>
        <w:rPr>
          <w:szCs w:val="22"/>
          <w:u w:val="single"/>
        </w:rPr>
      </w:pPr>
      <w:r w:rsidRPr="00086325">
        <w:rPr>
          <w:u w:val="single"/>
        </w:rPr>
        <w:t>Eliminering</w:t>
      </w:r>
    </w:p>
    <w:p w14:paraId="552F34F5" w14:textId="77777777" w:rsidR="00802FF9" w:rsidRPr="00086325" w:rsidRDefault="00802FF9" w:rsidP="004D4901">
      <w:pPr>
        <w:widowControl w:val="0"/>
        <w:numPr>
          <w:ilvl w:val="12"/>
          <w:numId w:val="0"/>
        </w:numPr>
        <w:rPr>
          <w:rFonts w:eastAsia="Times New Roman Bold"/>
          <w:szCs w:val="22"/>
        </w:rPr>
      </w:pPr>
    </w:p>
    <w:p w14:paraId="552F34F6" w14:textId="156EC8C5" w:rsidR="00802FF9" w:rsidRPr="00086325" w:rsidRDefault="00802FF9" w:rsidP="004D4901">
      <w:pPr>
        <w:widowControl w:val="0"/>
        <w:rPr>
          <w:szCs w:val="22"/>
        </w:rPr>
      </w:pPr>
      <w:r w:rsidRPr="00086325">
        <w:lastRenderedPageBreak/>
        <w:t>Efter en oral singeldos på 300 mg niraparib varierade den genomsnittliga terminala halveringstiden (t</w:t>
      </w:r>
      <w:r w:rsidRPr="00086325">
        <w:rPr>
          <w:vertAlign w:val="subscript"/>
        </w:rPr>
        <w:t>½</w:t>
      </w:r>
      <w:r w:rsidRPr="00086325">
        <w:t xml:space="preserve">) för niraparib från </w:t>
      </w:r>
      <w:del w:id="177" w:author="Author">
        <w:r w:rsidRPr="00086325" w:rsidDel="00E60EA5">
          <w:delText>48 </w:delText>
        </w:r>
      </w:del>
      <w:ins w:id="178" w:author="Author">
        <w:r w:rsidR="00E60EA5" w:rsidRPr="00086325">
          <w:t>4</w:t>
        </w:r>
        <w:r w:rsidR="00E60EA5">
          <w:t>4</w:t>
        </w:r>
        <w:r w:rsidR="00E60EA5" w:rsidRPr="00086325">
          <w:t> </w:t>
        </w:r>
      </w:ins>
      <w:r w:rsidRPr="00086325">
        <w:t>till </w:t>
      </w:r>
      <w:del w:id="179" w:author="Author">
        <w:r w:rsidRPr="00086325" w:rsidDel="00E60EA5">
          <w:delText>51 </w:delText>
        </w:r>
      </w:del>
      <w:ins w:id="180" w:author="Author">
        <w:r w:rsidR="00E60EA5" w:rsidRPr="00086325">
          <w:t>5</w:t>
        </w:r>
        <w:r w:rsidR="00E60EA5">
          <w:t>4</w:t>
        </w:r>
        <w:r w:rsidR="00E60EA5" w:rsidRPr="00086325">
          <w:t> </w:t>
        </w:r>
      </w:ins>
      <w:r w:rsidRPr="00086325">
        <w:t>timmar (cirka 2 dygn)</w:t>
      </w:r>
      <w:ins w:id="181" w:author="Author">
        <w:r w:rsidR="00E60EA5">
          <w:t xml:space="preserve"> över studierna</w:t>
        </w:r>
      </w:ins>
      <w:r w:rsidRPr="00086325">
        <w:t xml:space="preserve">. I en populationsfarmakokinetisk analys var det skenbara totala clearance (CL/F) för niraparib </w:t>
      </w:r>
      <w:del w:id="182" w:author="Author">
        <w:r w:rsidRPr="00086325" w:rsidDel="00E60EA5">
          <w:delText>16,</w:delText>
        </w:r>
        <w:r w:rsidR="00582369" w:rsidRPr="00086325" w:rsidDel="00E60EA5">
          <w:delText>5</w:delText>
        </w:r>
      </w:del>
      <w:ins w:id="183" w:author="Author">
        <w:r w:rsidR="00E60EA5">
          <w:t>15,9</w:t>
        </w:r>
      </w:ins>
      <w:r w:rsidRPr="00086325">
        <w:t> l/h hos cancerpatienter</w:t>
      </w:r>
      <w:r w:rsidR="00582369" w:rsidRPr="00086325">
        <w:t xml:space="preserve"> (CV </w:t>
      </w:r>
      <w:del w:id="184" w:author="Author">
        <w:r w:rsidR="00582369" w:rsidRPr="00086325" w:rsidDel="00E60EA5">
          <w:delText>23,4</w:delText>
        </w:r>
      </w:del>
      <w:ins w:id="185" w:author="Author">
        <w:del w:id="186" w:author="Author">
          <w:r w:rsidR="00E60EA5" w:rsidDel="0076393D">
            <w:delText>31,6</w:delText>
          </w:r>
        </w:del>
        <w:r w:rsidR="0076393D">
          <w:t>24,0</w:t>
        </w:r>
      </w:ins>
      <w:r w:rsidR="00582369" w:rsidRPr="00086325">
        <w:t> %)</w:t>
      </w:r>
      <w:r w:rsidRPr="00086325">
        <w:t>.</w:t>
      </w:r>
    </w:p>
    <w:p w14:paraId="552F34F7" w14:textId="77777777" w:rsidR="00802FF9" w:rsidRPr="00086325" w:rsidRDefault="00802FF9" w:rsidP="004D4901">
      <w:pPr>
        <w:widowControl w:val="0"/>
        <w:rPr>
          <w:szCs w:val="22"/>
        </w:rPr>
      </w:pPr>
    </w:p>
    <w:p w14:paraId="552F34F8" w14:textId="3BF8FA41" w:rsidR="00802FF9" w:rsidRDefault="00802FF9" w:rsidP="004D4901">
      <w:pPr>
        <w:widowControl w:val="0"/>
        <w:rPr>
          <w:ins w:id="187" w:author="Author"/>
        </w:rPr>
      </w:pPr>
      <w:r w:rsidRPr="00086325">
        <w:t>Niraparib elimineras huvudsakligen via lever och njur</w:t>
      </w:r>
      <w:r w:rsidR="006A5796" w:rsidRPr="00086325">
        <w:t>vägar</w:t>
      </w:r>
      <w:r w:rsidRPr="00086325">
        <w:t>. Efter oral administrering av en singeldos på 300 mg [</w:t>
      </w:r>
      <w:r w:rsidRPr="00086325">
        <w:rPr>
          <w:vertAlign w:val="superscript"/>
        </w:rPr>
        <w:t>14</w:t>
      </w:r>
      <w:r w:rsidRPr="00086325">
        <w:t>C]</w:t>
      </w:r>
      <w:r w:rsidR="007E36B9" w:rsidRPr="00086325">
        <w:noBreakHyphen/>
      </w:r>
      <w:r w:rsidRPr="00086325">
        <w:t>niraparib återfanns i genomsnitt 86,2 % (intervall 71</w:t>
      </w:r>
      <w:r w:rsidR="007E36B9" w:rsidRPr="00086325">
        <w:noBreakHyphen/>
      </w:r>
      <w:r w:rsidRPr="00086325">
        <w:t>91 %) av dosen i urin och avföring under 21</w:t>
      </w:r>
      <w:r w:rsidR="00C978C3" w:rsidRPr="00086325">
        <w:t> </w:t>
      </w:r>
      <w:r w:rsidRPr="00086325">
        <w:t>dagar. Utbytet av radioaktivitet i urinen utgjorde 47,5 % (intervall 33,4</w:t>
      </w:r>
      <w:r w:rsidR="007E36B9" w:rsidRPr="00086325">
        <w:noBreakHyphen/>
      </w:r>
      <w:r w:rsidRPr="00086325">
        <w:t>60,2 %) och i avföring 38,8 % (intervall 28,3</w:t>
      </w:r>
      <w:r w:rsidR="007E36B9" w:rsidRPr="00086325">
        <w:noBreakHyphen/>
      </w:r>
      <w:r w:rsidRPr="00086325">
        <w:t>47 %) av dosen. I poolade prover insamlade under 6 dagar återfanns 40 % av dosen i urinen, främst som metaboliter, och 31,6 % av dosen återfanns i avföringen, främst som oförändrat niraparib.</w:t>
      </w:r>
    </w:p>
    <w:p w14:paraId="76F97F59" w14:textId="77777777" w:rsidR="0076393D" w:rsidRPr="00086325" w:rsidRDefault="0076393D" w:rsidP="004D4901">
      <w:pPr>
        <w:widowControl w:val="0"/>
        <w:rPr>
          <w:rFonts w:eastAsia="Times New Roman Bold"/>
          <w:szCs w:val="22"/>
        </w:rPr>
      </w:pPr>
    </w:p>
    <w:p w14:paraId="57600BED" w14:textId="77777777" w:rsidR="0076393D" w:rsidRPr="00737059" w:rsidRDefault="0076393D" w:rsidP="0076393D">
      <w:pPr>
        <w:widowControl w:val="0"/>
        <w:rPr>
          <w:ins w:id="188" w:author="Author"/>
          <w:u w:val="single"/>
        </w:rPr>
      </w:pPr>
      <w:ins w:id="189" w:author="Author">
        <w:r w:rsidRPr="008167C4">
          <w:rPr>
            <w:i/>
            <w:iCs/>
            <w:u w:val="single"/>
          </w:rPr>
          <w:t>In vitro</w:t>
        </w:r>
        <w:r>
          <w:rPr>
            <w:u w:val="single"/>
          </w:rPr>
          <w:t>-</w:t>
        </w:r>
        <w:r w:rsidRPr="00737059">
          <w:rPr>
            <w:u w:val="single"/>
          </w:rPr>
          <w:t>studie</w:t>
        </w:r>
        <w:r>
          <w:rPr>
            <w:u w:val="single"/>
          </w:rPr>
          <w:t>r</w:t>
        </w:r>
      </w:ins>
    </w:p>
    <w:p w14:paraId="1AB65FB6" w14:textId="77777777" w:rsidR="0076393D" w:rsidRDefault="0076393D" w:rsidP="0076393D">
      <w:pPr>
        <w:widowControl w:val="0"/>
        <w:rPr>
          <w:ins w:id="190" w:author="Author"/>
        </w:rPr>
      </w:pPr>
    </w:p>
    <w:p w14:paraId="61829013" w14:textId="77777777" w:rsidR="0076393D" w:rsidRDefault="0076393D" w:rsidP="0076393D">
      <w:pPr>
        <w:widowControl w:val="0"/>
        <w:rPr>
          <w:ins w:id="191" w:author="Author"/>
        </w:rPr>
      </w:pPr>
      <w:ins w:id="192" w:author="Author">
        <w:r w:rsidRPr="00454FEF">
          <w:t>Niraparib</w:t>
        </w:r>
        <w:r>
          <w:t xml:space="preserve"> är en inducerare av </w:t>
        </w:r>
        <w:r w:rsidRPr="00454FEF">
          <w:t xml:space="preserve">CYP1A2 </w:t>
        </w:r>
        <w:r w:rsidRPr="00454FEF">
          <w:rPr>
            <w:i/>
            <w:iCs/>
          </w:rPr>
          <w:t>in vitro</w:t>
        </w:r>
        <w:r w:rsidRPr="00454FEF">
          <w:t xml:space="preserve"> (</w:t>
        </w:r>
        <w:r w:rsidRPr="001E30D0">
          <w:t>se</w:t>
        </w:r>
        <w:r w:rsidRPr="00454FEF">
          <w:t xml:space="preserve"> </w:t>
        </w:r>
        <w:r>
          <w:t>avsnitt </w:t>
        </w:r>
        <w:r w:rsidRPr="00454FEF">
          <w:t>4.5).</w:t>
        </w:r>
      </w:ins>
    </w:p>
    <w:p w14:paraId="68DE0344" w14:textId="77777777" w:rsidR="0076393D" w:rsidRPr="00A74A93" w:rsidRDefault="0076393D" w:rsidP="0076393D">
      <w:pPr>
        <w:widowControl w:val="0"/>
        <w:rPr>
          <w:ins w:id="193" w:author="Author"/>
        </w:rPr>
      </w:pPr>
    </w:p>
    <w:p w14:paraId="283023CB" w14:textId="77777777" w:rsidR="0076393D" w:rsidRPr="00A74A93" w:rsidRDefault="0076393D" w:rsidP="0076393D">
      <w:pPr>
        <w:widowControl w:val="0"/>
        <w:rPr>
          <w:ins w:id="194" w:author="Author"/>
        </w:rPr>
      </w:pPr>
      <w:ins w:id="195" w:author="Author">
        <w:r w:rsidRPr="00A74A93">
          <w:t xml:space="preserve">Niraparib </w:t>
        </w:r>
        <w:r>
          <w:t xml:space="preserve">är ett </w:t>
        </w:r>
        <w:r w:rsidRPr="00A74A93">
          <w:t>substrat</w:t>
        </w:r>
        <w:r>
          <w:t xml:space="preserve"> för </w:t>
        </w:r>
        <w:r w:rsidRPr="00A74A93">
          <w:t>P</w:t>
        </w:r>
        <w:r w:rsidRPr="00A74A93">
          <w:noBreakHyphen/>
          <w:t xml:space="preserve">gp </w:t>
        </w:r>
        <w:r>
          <w:t>och</w:t>
        </w:r>
        <w:r w:rsidRPr="00A74A93">
          <w:t xml:space="preserve"> BCRP. </w:t>
        </w:r>
        <w:r>
          <w:t>På grund av</w:t>
        </w:r>
        <w:r w:rsidRPr="00A74A93">
          <w:t xml:space="preserve"> </w:t>
        </w:r>
        <w:r>
          <w:t>niraparibs</w:t>
        </w:r>
        <w:r w:rsidRPr="00A74A93">
          <w:t xml:space="preserve"> h</w:t>
        </w:r>
        <w:r>
          <w:t xml:space="preserve">öga </w:t>
        </w:r>
        <w:r w:rsidRPr="00A74A93">
          <w:t>permeabilit</w:t>
        </w:r>
        <w:r>
          <w:t xml:space="preserve">et och </w:t>
        </w:r>
        <w:r w:rsidRPr="00A74A93">
          <w:t>bio</w:t>
        </w:r>
        <w:r>
          <w:t>tillgänglighet är dock risken för kliniskt relevanta interaktioner med läkemedel som hämmar dessa transportproteiner osannolik</w:t>
        </w:r>
        <w:r w:rsidRPr="00A74A93">
          <w:t>.</w:t>
        </w:r>
      </w:ins>
    </w:p>
    <w:p w14:paraId="59D9DF49" w14:textId="77777777" w:rsidR="0076393D" w:rsidRPr="0029415F" w:rsidRDefault="0076393D" w:rsidP="0076393D">
      <w:pPr>
        <w:widowControl w:val="0"/>
        <w:rPr>
          <w:ins w:id="196" w:author="Author"/>
        </w:rPr>
      </w:pPr>
    </w:p>
    <w:p w14:paraId="1657EABC" w14:textId="77777777" w:rsidR="0076393D" w:rsidRPr="00086325" w:rsidRDefault="0076393D" w:rsidP="0076393D">
      <w:pPr>
        <w:widowControl w:val="0"/>
        <w:rPr>
          <w:ins w:id="197" w:author="Author"/>
          <w:rFonts w:eastAsia="Times New Roman Bold"/>
          <w:szCs w:val="22"/>
        </w:rPr>
      </w:pPr>
      <w:ins w:id="198" w:author="Author">
        <w:r w:rsidRPr="001D1CB3">
          <w:t xml:space="preserve">Niraparib </w:t>
        </w:r>
        <w:r>
          <w:t xml:space="preserve">är en hämmare av </w:t>
        </w:r>
        <w:r w:rsidRPr="001D1CB3">
          <w:t xml:space="preserve">P-gp, BCRP, MATE1/2K </w:t>
        </w:r>
        <w:r>
          <w:t>och organisk katjon</w:t>
        </w:r>
        <w:r w:rsidRPr="001D1CB3">
          <w:t>transport</w:t>
        </w:r>
        <w:r>
          <w:t>ö</w:t>
        </w:r>
        <w:r w:rsidRPr="001D1CB3">
          <w:t>r</w:t>
        </w:r>
        <w:r>
          <w:t> </w:t>
        </w:r>
        <w:r w:rsidRPr="001D1CB3">
          <w:t xml:space="preserve">1 (OCT1) </w:t>
        </w:r>
        <w:r w:rsidRPr="00D0608E">
          <w:rPr>
            <w:i/>
            <w:iCs/>
          </w:rPr>
          <w:t>in vitro</w:t>
        </w:r>
        <w:r w:rsidRPr="001D1CB3">
          <w:t xml:space="preserve"> (se </w:t>
        </w:r>
        <w:r>
          <w:t>avsnitt </w:t>
        </w:r>
        <w:r w:rsidRPr="001D1CB3">
          <w:t>4.5).</w:t>
        </w:r>
      </w:ins>
    </w:p>
    <w:p w14:paraId="7DDA0065" w14:textId="77777777" w:rsidR="009E64CA" w:rsidRPr="00086325" w:rsidRDefault="009E64CA" w:rsidP="004D4901">
      <w:pPr>
        <w:widowControl w:val="0"/>
        <w:rPr>
          <w:u w:val="single"/>
        </w:rPr>
      </w:pPr>
    </w:p>
    <w:p w14:paraId="552F34F9" w14:textId="556AD0D3" w:rsidR="00802FF9" w:rsidRPr="00086325" w:rsidRDefault="00802FF9" w:rsidP="004D4901">
      <w:pPr>
        <w:widowControl w:val="0"/>
        <w:rPr>
          <w:szCs w:val="22"/>
          <w:u w:val="single"/>
        </w:rPr>
      </w:pPr>
      <w:r w:rsidRPr="00086325">
        <w:rPr>
          <w:u w:val="single"/>
        </w:rPr>
        <w:t>Särskilda patientgrupper</w:t>
      </w:r>
    </w:p>
    <w:p w14:paraId="552F34FA" w14:textId="77777777" w:rsidR="00802FF9" w:rsidRPr="00086325" w:rsidRDefault="00802FF9" w:rsidP="004D4901">
      <w:pPr>
        <w:widowControl w:val="0"/>
        <w:rPr>
          <w:szCs w:val="22"/>
        </w:rPr>
      </w:pPr>
    </w:p>
    <w:p w14:paraId="552F34FB" w14:textId="77777777" w:rsidR="00111DBC" w:rsidRPr="00086325" w:rsidRDefault="00111DBC" w:rsidP="004D4901">
      <w:r w:rsidRPr="00086325">
        <w:rPr>
          <w:i/>
          <w:iCs/>
        </w:rPr>
        <w:t>Nedsatt njurfunktion</w:t>
      </w:r>
    </w:p>
    <w:p w14:paraId="552F34FC" w14:textId="7BA849F8" w:rsidR="00111DBC" w:rsidRPr="00086325" w:rsidRDefault="00111DBC" w:rsidP="004D4901">
      <w:r w:rsidRPr="00086325">
        <w:t xml:space="preserve">I den populationsfarmakokinetiska analysen </w:t>
      </w:r>
      <w:r w:rsidR="003F374B" w:rsidRPr="00086325">
        <w:t>fick</w:t>
      </w:r>
      <w:r w:rsidRPr="00086325">
        <w:t xml:space="preserve"> patienter </w:t>
      </w:r>
      <w:r w:rsidR="003F374B" w:rsidRPr="00086325">
        <w:t xml:space="preserve">med </w:t>
      </w:r>
      <w:r w:rsidRPr="00086325">
        <w:t>lätt (</w:t>
      </w:r>
      <w:r w:rsidR="003F374B" w:rsidRPr="00086325">
        <w:t>kreatininclearance 60</w:t>
      </w:r>
      <w:r w:rsidR="003F374B" w:rsidRPr="00086325">
        <w:noBreakHyphen/>
      </w:r>
      <w:r w:rsidRPr="00086325">
        <w:t>90</w:t>
      </w:r>
      <w:r w:rsidR="003F374B" w:rsidRPr="00086325">
        <w:t> ml/min</w:t>
      </w:r>
      <w:r w:rsidRPr="00086325">
        <w:t>) eller måttligt (</w:t>
      </w:r>
      <w:r w:rsidR="003F374B" w:rsidRPr="00086325">
        <w:t>kreatininclearance</w:t>
      </w:r>
      <w:r w:rsidRPr="00086325">
        <w:t> </w:t>
      </w:r>
      <w:r w:rsidR="003F374B" w:rsidRPr="00086325">
        <w:t>3</w:t>
      </w:r>
      <w:r w:rsidRPr="00086325">
        <w:t>0</w:t>
      </w:r>
      <w:r w:rsidR="003F374B" w:rsidRPr="00086325">
        <w:noBreakHyphen/>
        <w:t>60 </w:t>
      </w:r>
      <w:r w:rsidRPr="00086325">
        <w:t xml:space="preserve">ml/min) </w:t>
      </w:r>
      <w:r w:rsidR="003F374B" w:rsidRPr="00086325">
        <w:t xml:space="preserve">nedsatt </w:t>
      </w:r>
      <w:r w:rsidRPr="00086325">
        <w:t>njurfunktion</w:t>
      </w:r>
      <w:r w:rsidR="00582369" w:rsidRPr="00086325">
        <w:t xml:space="preserve"> en </w:t>
      </w:r>
      <w:r w:rsidR="003F374B" w:rsidRPr="00086325">
        <w:t>något reducerad niraparibclearance jämfört med patienter med normal njurfunktion</w:t>
      </w:r>
      <w:del w:id="199" w:author="Author">
        <w:r w:rsidR="003F374B" w:rsidRPr="00086325" w:rsidDel="0076393D">
          <w:delText xml:space="preserve"> (7</w:delText>
        </w:r>
        <w:r w:rsidR="003F374B" w:rsidRPr="00086325" w:rsidDel="0076393D">
          <w:noBreakHyphen/>
          <w:delText>17 % högre exponering vid lätt och 17</w:delText>
        </w:r>
        <w:r w:rsidR="003F374B" w:rsidRPr="00086325" w:rsidDel="0076393D">
          <w:noBreakHyphen/>
          <w:delText>38 % högre exponering vid måttligt nedsatt njurfunktion)</w:delText>
        </w:r>
      </w:del>
      <w:r w:rsidR="003F374B" w:rsidRPr="00086325">
        <w:t>. Skillnaden i exponering anses inte motivera</w:t>
      </w:r>
      <w:r w:rsidR="00D01364" w:rsidRPr="00086325">
        <w:t xml:space="preserve"> dosjustering</w:t>
      </w:r>
      <w:r w:rsidRPr="00086325">
        <w:t>. Inga patienter med befintlig kraftigt nedsatt njurfunktion eller terminal njursvikt som genomgick hemodialys identifierades i de kliniska studierna (se avsnitt 4.2).</w:t>
      </w:r>
    </w:p>
    <w:p w14:paraId="552F34FD" w14:textId="77777777" w:rsidR="00111DBC" w:rsidRPr="00086325" w:rsidRDefault="00111DBC" w:rsidP="004D4901">
      <w:pPr>
        <w:rPr>
          <w:i/>
          <w:iCs/>
        </w:rPr>
      </w:pPr>
    </w:p>
    <w:p w14:paraId="552F34FE" w14:textId="77777777" w:rsidR="00111DBC" w:rsidRPr="00086325" w:rsidRDefault="00111DBC" w:rsidP="004D4901">
      <w:r w:rsidRPr="00086325">
        <w:rPr>
          <w:i/>
          <w:iCs/>
        </w:rPr>
        <w:t>Nedsatt leverfunktion</w:t>
      </w:r>
    </w:p>
    <w:p w14:paraId="552F34FF" w14:textId="0B8E98A5" w:rsidR="00111DBC" w:rsidRPr="00086325" w:rsidRDefault="00111DBC" w:rsidP="004D4901">
      <w:r w:rsidRPr="00086325">
        <w:t>I den populationsfarmakokinetiska analysen av data från kliniska studier på patienter påverkades inte niraparib-clearance av befintlig lätt nedsatt leverfunktion</w:t>
      </w:r>
      <w:r w:rsidR="002E77EB" w:rsidRPr="00086325">
        <w:t xml:space="preserve"> (n</w:t>
      </w:r>
      <w:r w:rsidR="002B099B" w:rsidRPr="00086325">
        <w:t> </w:t>
      </w:r>
      <w:r w:rsidR="002E77EB" w:rsidRPr="00086325">
        <w:t>=</w:t>
      </w:r>
      <w:r w:rsidR="002B099B" w:rsidRPr="00086325">
        <w:t> </w:t>
      </w:r>
      <w:r w:rsidR="002E77EB" w:rsidRPr="00086325">
        <w:t>155)</w:t>
      </w:r>
      <w:r w:rsidRPr="00086325">
        <w:t>.</w:t>
      </w:r>
      <w:r w:rsidR="002E77EB" w:rsidRPr="00086325">
        <w:t xml:space="preserve"> I en klinisk studie för cancerpatienter där man använde NCI-ODWG kriterier för att klassificera graderna av nedsatt leverfunktion, visades </w:t>
      </w:r>
      <w:r w:rsidR="00E35F2C" w:rsidRPr="00086325">
        <w:t xml:space="preserve">det </w:t>
      </w:r>
      <w:r w:rsidR="002E77EB" w:rsidRPr="00086325">
        <w:t>att niraparib</w:t>
      </w:r>
      <w:r w:rsidR="000228F3" w:rsidRPr="00086325">
        <w:t>s</w:t>
      </w:r>
      <w:r w:rsidR="002E77EB" w:rsidRPr="00086325">
        <w:t xml:space="preserve"> </w:t>
      </w:r>
      <w:r w:rsidR="002E77EB" w:rsidRPr="00086325">
        <w:rPr>
          <w:szCs w:val="22"/>
        </w:rPr>
        <w:t>AUC</w:t>
      </w:r>
      <w:r w:rsidR="002E77EB" w:rsidRPr="00086325">
        <w:rPr>
          <w:szCs w:val="22"/>
          <w:vertAlign w:val="subscript"/>
        </w:rPr>
        <w:t xml:space="preserve">inf </w:t>
      </w:r>
      <w:r w:rsidR="002E77EB" w:rsidRPr="00086325">
        <w:rPr>
          <w:szCs w:val="22"/>
        </w:rPr>
        <w:t>hos patienter med måttligt nedsatt leverfunktion (n</w:t>
      </w:r>
      <w:r w:rsidR="002B099B" w:rsidRPr="00086325">
        <w:rPr>
          <w:szCs w:val="22"/>
        </w:rPr>
        <w:t> </w:t>
      </w:r>
      <w:r w:rsidR="002E77EB" w:rsidRPr="00086325">
        <w:rPr>
          <w:szCs w:val="22"/>
        </w:rPr>
        <w:t>=8</w:t>
      </w:r>
      <w:del w:id="200" w:author="Author">
        <w:r w:rsidR="002B099B" w:rsidRPr="00086325" w:rsidDel="00041E7E">
          <w:rPr>
            <w:szCs w:val="22"/>
          </w:rPr>
          <w:delText> </w:delText>
        </w:r>
      </w:del>
      <w:r w:rsidR="002E77EB" w:rsidRPr="00086325">
        <w:rPr>
          <w:szCs w:val="22"/>
        </w:rPr>
        <w:t>) var 1,56 (90</w:t>
      </w:r>
      <w:r w:rsidR="00BF0A14" w:rsidRPr="00086325">
        <w:rPr>
          <w:szCs w:val="22"/>
        </w:rPr>
        <w:t> </w:t>
      </w:r>
      <w:r w:rsidR="002E77EB" w:rsidRPr="00086325">
        <w:rPr>
          <w:szCs w:val="22"/>
        </w:rPr>
        <w:t>% KI: 1,06</w:t>
      </w:r>
      <w:r w:rsidR="006D431D" w:rsidRPr="00086325">
        <w:rPr>
          <w:szCs w:val="22"/>
        </w:rPr>
        <w:t>;</w:t>
      </w:r>
      <w:r w:rsidR="002E77EB" w:rsidRPr="00086325">
        <w:rPr>
          <w:szCs w:val="22"/>
        </w:rPr>
        <w:t xml:space="preserve"> 2,30)</w:t>
      </w:r>
      <w:r w:rsidR="005D3129" w:rsidRPr="00086325">
        <w:rPr>
          <w:szCs w:val="22"/>
        </w:rPr>
        <w:t xml:space="preserve"> gånger</w:t>
      </w:r>
      <w:r w:rsidR="00E35F2C" w:rsidRPr="00086325">
        <w:rPr>
          <w:szCs w:val="22"/>
        </w:rPr>
        <w:t xml:space="preserve"> högre än</w:t>
      </w:r>
      <w:r w:rsidR="005D3129" w:rsidRPr="00086325">
        <w:rPr>
          <w:szCs w:val="22"/>
        </w:rPr>
        <w:t xml:space="preserve"> niraparib</w:t>
      </w:r>
      <w:r w:rsidR="000228F3" w:rsidRPr="00086325">
        <w:rPr>
          <w:szCs w:val="22"/>
        </w:rPr>
        <w:t>s</w:t>
      </w:r>
      <w:r w:rsidR="005D3129" w:rsidRPr="00086325">
        <w:rPr>
          <w:szCs w:val="22"/>
        </w:rPr>
        <w:t xml:space="preserve"> AUC</w:t>
      </w:r>
      <w:r w:rsidR="005D3129" w:rsidRPr="00086325">
        <w:rPr>
          <w:szCs w:val="22"/>
          <w:vertAlign w:val="subscript"/>
        </w:rPr>
        <w:t>inf</w:t>
      </w:r>
      <w:r w:rsidR="00E35F2C" w:rsidRPr="00086325">
        <w:rPr>
          <w:szCs w:val="22"/>
          <w:vertAlign w:val="subscript"/>
        </w:rPr>
        <w:t xml:space="preserve"> </w:t>
      </w:r>
      <w:r w:rsidR="005D3129" w:rsidRPr="00086325">
        <w:rPr>
          <w:szCs w:val="22"/>
        </w:rPr>
        <w:t>hos patienter med normal leverfunktion (n</w:t>
      </w:r>
      <w:r w:rsidR="002B099B" w:rsidRPr="00086325">
        <w:rPr>
          <w:szCs w:val="22"/>
        </w:rPr>
        <w:t> </w:t>
      </w:r>
      <w:r w:rsidR="005D3129" w:rsidRPr="00086325">
        <w:rPr>
          <w:szCs w:val="22"/>
        </w:rPr>
        <w:t>=</w:t>
      </w:r>
      <w:r w:rsidR="002B099B" w:rsidRPr="00086325">
        <w:rPr>
          <w:szCs w:val="22"/>
        </w:rPr>
        <w:t> </w:t>
      </w:r>
      <w:r w:rsidR="005D3129" w:rsidRPr="00086325">
        <w:rPr>
          <w:szCs w:val="22"/>
        </w:rPr>
        <w:t xml:space="preserve">9) vid en administrering </w:t>
      </w:r>
      <w:r w:rsidR="00E35F2C" w:rsidRPr="00086325">
        <w:rPr>
          <w:szCs w:val="22"/>
        </w:rPr>
        <w:t xml:space="preserve">av </w:t>
      </w:r>
      <w:r w:rsidR="005D3129" w:rsidRPr="00086325">
        <w:rPr>
          <w:szCs w:val="22"/>
        </w:rPr>
        <w:t>enkeldos på 300</w:t>
      </w:r>
      <w:r w:rsidR="006D431D" w:rsidRPr="00086325">
        <w:rPr>
          <w:szCs w:val="22"/>
        </w:rPr>
        <w:t> </w:t>
      </w:r>
      <w:r w:rsidR="005D3129" w:rsidRPr="00086325">
        <w:rPr>
          <w:szCs w:val="22"/>
        </w:rPr>
        <w:t>mg.</w:t>
      </w:r>
      <w:r w:rsidRPr="00086325">
        <w:t xml:space="preserve"> </w:t>
      </w:r>
      <w:r w:rsidR="005D3129" w:rsidRPr="00086325">
        <w:t>Dosjustering</w:t>
      </w:r>
      <w:r w:rsidR="00E35F2C" w:rsidRPr="00086325">
        <w:t xml:space="preserve"> av niraparib</w:t>
      </w:r>
      <w:r w:rsidR="005D3129" w:rsidRPr="00086325">
        <w:t xml:space="preserve"> rekommenderas hos patienter med måttligt nedsatt leverfunktion (se avsnitt</w:t>
      </w:r>
      <w:r w:rsidR="006D431D" w:rsidRPr="00086325">
        <w:t> </w:t>
      </w:r>
      <w:r w:rsidR="005D3129" w:rsidRPr="00086325">
        <w:t xml:space="preserve">4.2). </w:t>
      </w:r>
      <w:r w:rsidR="00E35F2C" w:rsidRPr="00086325">
        <w:t>Vid måttligt nedsatt leverfunktio</w:t>
      </w:r>
      <w:r w:rsidR="000228F3" w:rsidRPr="00086325">
        <w:t>n</w:t>
      </w:r>
      <w:r w:rsidR="00E35F2C" w:rsidRPr="00086325">
        <w:t xml:space="preserve"> på</w:t>
      </w:r>
      <w:r w:rsidR="000228F3" w:rsidRPr="00086325">
        <w:t>verkades inte n</w:t>
      </w:r>
      <w:r w:rsidR="005D3129" w:rsidRPr="00086325">
        <w:t>iraparib</w:t>
      </w:r>
      <w:r w:rsidR="000228F3" w:rsidRPr="00086325">
        <w:t>s</w:t>
      </w:r>
      <w:r w:rsidR="005D3129" w:rsidRPr="00086325">
        <w:t xml:space="preserve"> </w:t>
      </w:r>
      <w:r w:rsidR="005D3129" w:rsidRPr="00086325">
        <w:rPr>
          <w:szCs w:val="22"/>
        </w:rPr>
        <w:t>C</w:t>
      </w:r>
      <w:r w:rsidR="005D3129" w:rsidRPr="00086325">
        <w:rPr>
          <w:szCs w:val="22"/>
          <w:vertAlign w:val="subscript"/>
        </w:rPr>
        <w:t>max</w:t>
      </w:r>
      <w:r w:rsidR="005D3129" w:rsidRPr="00086325">
        <w:t xml:space="preserve"> eller niraparibs proteinbindning</w:t>
      </w:r>
      <w:r w:rsidR="000228F3" w:rsidRPr="00086325">
        <w:t>.</w:t>
      </w:r>
      <w:r w:rsidR="005D3129" w:rsidRPr="00086325">
        <w:t xml:space="preserve"> </w:t>
      </w:r>
      <w:r w:rsidRPr="00086325">
        <w:t>Farmakokinetiken för niraparib har inte utvärderats hos patienter med kraftigt nedsatt leverfunktion (se avsnitt 4.2</w:t>
      </w:r>
      <w:r w:rsidR="005D3129" w:rsidRPr="00086325">
        <w:t xml:space="preserve"> och 4.4</w:t>
      </w:r>
      <w:r w:rsidRPr="00086325">
        <w:t>).</w:t>
      </w:r>
    </w:p>
    <w:p w14:paraId="552F3500" w14:textId="77777777" w:rsidR="00111DBC" w:rsidRPr="00086325" w:rsidRDefault="00111DBC" w:rsidP="004D4901">
      <w:pPr>
        <w:widowControl w:val="0"/>
        <w:rPr>
          <w:szCs w:val="22"/>
        </w:rPr>
      </w:pPr>
    </w:p>
    <w:p w14:paraId="552F3501" w14:textId="0844724D" w:rsidR="00802FF9" w:rsidRPr="00086325" w:rsidRDefault="003F374B" w:rsidP="004D4901">
      <w:pPr>
        <w:widowControl w:val="0"/>
        <w:rPr>
          <w:i/>
          <w:szCs w:val="22"/>
        </w:rPr>
      </w:pPr>
      <w:r w:rsidRPr="00086325">
        <w:rPr>
          <w:i/>
        </w:rPr>
        <w:t>Vikt, ålder</w:t>
      </w:r>
      <w:r w:rsidR="00BF1061" w:rsidRPr="00086325">
        <w:rPr>
          <w:i/>
        </w:rPr>
        <w:t xml:space="preserve"> </w:t>
      </w:r>
      <w:r w:rsidR="00802FF9" w:rsidRPr="00086325">
        <w:rPr>
          <w:i/>
        </w:rPr>
        <w:t xml:space="preserve">och </w:t>
      </w:r>
      <w:r w:rsidR="00A74FF2" w:rsidRPr="00086325">
        <w:rPr>
          <w:i/>
        </w:rPr>
        <w:t>etnicitet</w:t>
      </w:r>
    </w:p>
    <w:p w14:paraId="57D0C8C8" w14:textId="434FE3F6" w:rsidR="000F04E6" w:rsidRPr="00086325" w:rsidRDefault="000F04E6" w:rsidP="004D4901">
      <w:pPr>
        <w:widowControl w:val="0"/>
      </w:pPr>
      <w:r w:rsidRPr="00086325">
        <w:t>I den p</w:t>
      </w:r>
      <w:r w:rsidR="00802FF9" w:rsidRPr="00086325">
        <w:t>opulationsfarmakokinetiska analyse</w:t>
      </w:r>
      <w:r w:rsidRPr="00086325">
        <w:t>n befanns högre vikt öka distributionsvolymen för niraparib. Vikten hade ingen</w:t>
      </w:r>
      <w:r w:rsidR="00802FF9" w:rsidRPr="00086325">
        <w:t xml:space="preserve"> inverkan på </w:t>
      </w:r>
      <w:r w:rsidRPr="00086325">
        <w:t>clearance av</w:t>
      </w:r>
      <w:r w:rsidR="00802FF9" w:rsidRPr="00086325">
        <w:t xml:space="preserve"> niraparib</w:t>
      </w:r>
      <w:r w:rsidRPr="00086325">
        <w:t xml:space="preserve"> eller den totala exponeringen. </w:t>
      </w:r>
      <w:del w:id="201" w:author="Author">
        <w:r w:rsidRPr="00086325" w:rsidDel="0076393D">
          <w:delText>Dosjustering på grund av kroppsvikt anses inte vara motiverad ur farmakokinetisk synvinkel.</w:delText>
        </w:r>
      </w:del>
    </w:p>
    <w:p w14:paraId="0E898846" w14:textId="77777777" w:rsidR="000F04E6" w:rsidRPr="00086325" w:rsidRDefault="000F04E6" w:rsidP="004D4901">
      <w:pPr>
        <w:widowControl w:val="0"/>
      </w:pPr>
    </w:p>
    <w:p w14:paraId="06E0DA86" w14:textId="3C2CD316" w:rsidR="0064304B" w:rsidRPr="00086325" w:rsidRDefault="000F04E6" w:rsidP="004D4901">
      <w:pPr>
        <w:widowControl w:val="0"/>
      </w:pPr>
      <w:r w:rsidRPr="00086325">
        <w:t xml:space="preserve">I den populationsfarmakokinetiska analysen </w:t>
      </w:r>
      <w:ins w:id="202" w:author="Author">
        <w:del w:id="203" w:author="Author">
          <w:r w:rsidR="0076393D" w:rsidDel="00EA0C5D">
            <w:delText xml:space="preserve"> </w:delText>
          </w:r>
        </w:del>
        <w:r w:rsidR="0076393D">
          <w:t>var ålder (intervall 26 till 91 år) inte en signifikant faktor för niraparibs</w:t>
        </w:r>
      </w:ins>
      <w:del w:id="204" w:author="Author">
        <w:r w:rsidRPr="00086325" w:rsidDel="0076393D">
          <w:delText>befanns högre ålder minska</w:delText>
        </w:r>
      </w:del>
      <w:r w:rsidRPr="00086325">
        <w:t xml:space="preserve"> clearance </w:t>
      </w:r>
      <w:ins w:id="205" w:author="Author">
        <w:r w:rsidR="0076393D">
          <w:t>eller distributionsvolym</w:t>
        </w:r>
      </w:ins>
      <w:del w:id="206" w:author="Author">
        <w:r w:rsidRPr="00086325" w:rsidDel="0076393D">
          <w:delText xml:space="preserve">av niraparib. Den genomsnittliga exponeringen hos en 91-årig patient </w:delText>
        </w:r>
        <w:r w:rsidR="0064304B" w:rsidRPr="00086325" w:rsidDel="0076393D">
          <w:delText>bedömdes vara</w:delText>
        </w:r>
        <w:r w:rsidRPr="00086325" w:rsidDel="0076393D">
          <w:delText xml:space="preserve"> 23 % högre än hos en 30-årig patient</w:delText>
        </w:r>
        <w:r w:rsidR="00582369" w:rsidRPr="00086325" w:rsidDel="0076393D">
          <w:delText>. Ålderns inverkan anses inte motivera dosjustering</w:delText>
        </w:r>
      </w:del>
      <w:r w:rsidR="00582369" w:rsidRPr="00086325">
        <w:t>.</w:t>
      </w:r>
    </w:p>
    <w:p w14:paraId="19C611B2" w14:textId="77777777" w:rsidR="0064304B" w:rsidRPr="00086325" w:rsidRDefault="0064304B" w:rsidP="004D4901">
      <w:pPr>
        <w:widowControl w:val="0"/>
      </w:pPr>
    </w:p>
    <w:p w14:paraId="552F3502" w14:textId="5789829E" w:rsidR="00802FF9" w:rsidRPr="00086325" w:rsidRDefault="00582369" w:rsidP="004D4901">
      <w:pPr>
        <w:widowControl w:val="0"/>
      </w:pPr>
      <w:r w:rsidRPr="00086325">
        <w:t xml:space="preserve">Det finns inte tillräckliga data </w:t>
      </w:r>
      <w:r w:rsidR="00D01364" w:rsidRPr="00086325">
        <w:t>från</w:t>
      </w:r>
      <w:r w:rsidRPr="00086325">
        <w:t xml:space="preserve"> olika etniciteter för att </w:t>
      </w:r>
      <w:r w:rsidR="006E2632" w:rsidRPr="00086325">
        <w:t xml:space="preserve">det ska gå att </w:t>
      </w:r>
      <w:r w:rsidRPr="00086325">
        <w:t xml:space="preserve">dra någon slutsats om etnicitetens inverkan på </w:t>
      </w:r>
      <w:r w:rsidR="006E2632" w:rsidRPr="00086325">
        <w:t xml:space="preserve">niraparibs </w:t>
      </w:r>
      <w:r w:rsidRPr="00086325">
        <w:t>farmakokinetik</w:t>
      </w:r>
      <w:r w:rsidR="00802FF9" w:rsidRPr="00086325">
        <w:t>.</w:t>
      </w:r>
    </w:p>
    <w:p w14:paraId="552F3503" w14:textId="77777777" w:rsidR="00802FF9" w:rsidRPr="00086325" w:rsidRDefault="00802FF9" w:rsidP="004D4901">
      <w:pPr>
        <w:widowControl w:val="0"/>
        <w:numPr>
          <w:ilvl w:val="12"/>
          <w:numId w:val="0"/>
        </w:numPr>
        <w:rPr>
          <w:rFonts w:eastAsia="Times New Roman Bold"/>
          <w:szCs w:val="22"/>
        </w:rPr>
      </w:pPr>
    </w:p>
    <w:p w14:paraId="552F3504" w14:textId="77777777" w:rsidR="00802FF9" w:rsidRPr="00086325" w:rsidRDefault="00802FF9" w:rsidP="004D4901">
      <w:pPr>
        <w:widowControl w:val="0"/>
        <w:rPr>
          <w:i/>
          <w:szCs w:val="22"/>
        </w:rPr>
      </w:pPr>
      <w:r w:rsidRPr="00086325">
        <w:rPr>
          <w:i/>
        </w:rPr>
        <w:lastRenderedPageBreak/>
        <w:t>Pediatrisk population</w:t>
      </w:r>
    </w:p>
    <w:p w14:paraId="552F3505" w14:textId="77777777" w:rsidR="00802FF9" w:rsidRPr="00086325" w:rsidRDefault="00802FF9" w:rsidP="004D4901">
      <w:pPr>
        <w:widowControl w:val="0"/>
        <w:rPr>
          <w:iCs/>
          <w:szCs w:val="22"/>
          <w:u w:val="single"/>
        </w:rPr>
      </w:pPr>
      <w:r w:rsidRPr="00086325">
        <w:t>Inga studier har utförts för att undersöka farmakokinetiken för niraparib hos pediatriska patienter.</w:t>
      </w:r>
    </w:p>
    <w:p w14:paraId="552F3506" w14:textId="77777777" w:rsidR="00802FF9" w:rsidRPr="00086325" w:rsidRDefault="00802FF9" w:rsidP="004D4901">
      <w:pPr>
        <w:widowControl w:val="0"/>
        <w:rPr>
          <w:szCs w:val="22"/>
        </w:rPr>
      </w:pPr>
    </w:p>
    <w:p w14:paraId="552F3507" w14:textId="77777777" w:rsidR="00802FF9" w:rsidRPr="00086325" w:rsidRDefault="00802FF9" w:rsidP="004D4901">
      <w:pPr>
        <w:widowControl w:val="0"/>
        <w:ind w:left="567" w:hanging="567"/>
        <w:rPr>
          <w:szCs w:val="22"/>
        </w:rPr>
      </w:pPr>
      <w:r w:rsidRPr="00086325">
        <w:rPr>
          <w:b/>
        </w:rPr>
        <w:t>5.3</w:t>
      </w:r>
      <w:r w:rsidRPr="00086325">
        <w:rPr>
          <w:b/>
        </w:rPr>
        <w:tab/>
        <w:t>Prekliniska säkerhetsuppgifter</w:t>
      </w:r>
    </w:p>
    <w:p w14:paraId="552F3508" w14:textId="77777777" w:rsidR="00802FF9" w:rsidRPr="00086325" w:rsidRDefault="00802FF9" w:rsidP="004D4901">
      <w:pPr>
        <w:widowControl w:val="0"/>
        <w:rPr>
          <w:szCs w:val="22"/>
        </w:rPr>
      </w:pPr>
    </w:p>
    <w:p w14:paraId="552F3509" w14:textId="7584C149" w:rsidR="00802FF9" w:rsidRPr="00086325" w:rsidRDefault="00C41E2B" w:rsidP="004D4901">
      <w:pPr>
        <w:widowControl w:val="0"/>
        <w:rPr>
          <w:szCs w:val="22"/>
          <w:u w:val="single"/>
        </w:rPr>
      </w:pPr>
      <w:r w:rsidRPr="00086325">
        <w:rPr>
          <w:u w:val="single"/>
        </w:rPr>
        <w:t>Säkerhets</w:t>
      </w:r>
      <w:r w:rsidR="00802FF9" w:rsidRPr="00086325">
        <w:rPr>
          <w:u w:val="single"/>
        </w:rPr>
        <w:t>farmakologi</w:t>
      </w:r>
    </w:p>
    <w:p w14:paraId="552F350A" w14:textId="77777777" w:rsidR="00802FF9" w:rsidRPr="00086325" w:rsidRDefault="00802FF9" w:rsidP="004D4901">
      <w:pPr>
        <w:widowControl w:val="0"/>
        <w:rPr>
          <w:szCs w:val="22"/>
        </w:rPr>
      </w:pPr>
    </w:p>
    <w:p w14:paraId="552F350B" w14:textId="1C0C13F3" w:rsidR="00802FF9" w:rsidRPr="00086325" w:rsidRDefault="00802FF9" w:rsidP="004D4901">
      <w:pPr>
        <w:widowControl w:val="0"/>
        <w:rPr>
          <w:szCs w:val="22"/>
          <w:u w:val="single"/>
        </w:rPr>
      </w:pPr>
      <w:r w:rsidRPr="00086325">
        <w:rPr>
          <w:i/>
        </w:rPr>
        <w:t>In vitro</w:t>
      </w:r>
      <w:r w:rsidRPr="00086325">
        <w:t xml:space="preserve"> hämmade niraparib dopamintransportören DAT vid koncentrationsnivåer under de humana exponeringsnivåerna. Hos möss ökade singeldoser av niraparib de intracellulära nivåerna av </w:t>
      </w:r>
      <w:r w:rsidR="006A5796" w:rsidRPr="00086325">
        <w:t>dopamin</w:t>
      </w:r>
      <w:r w:rsidRPr="00086325">
        <w:t xml:space="preserve"> och metaboliter i cortex</w:t>
      </w:r>
      <w:r w:rsidR="00D478E9" w:rsidRPr="00086325">
        <w:t>. Minskad lokomotorisk aktivitet observerades i en av två singeldosstudier på möss. Den kliniska relevansen av dessa fynd är ej känd.</w:t>
      </w:r>
      <w:r w:rsidRPr="00086325">
        <w:t xml:space="preserve"> </w:t>
      </w:r>
      <w:r w:rsidR="00D478E9" w:rsidRPr="00086325">
        <w:t>I</w:t>
      </w:r>
      <w:r w:rsidRPr="00086325">
        <w:t xml:space="preserve">ngen effekt </w:t>
      </w:r>
      <w:r w:rsidR="00D478E9" w:rsidRPr="00086325">
        <w:t xml:space="preserve">på beteendemässiga och/eller neurologiska parametrar har observerats i toxicitetsstudier med upprepad dosering på råttor och hundar vid uppskattade exponeringsnivåer i CNS som liknar eller ligger under förväntade terapeutiska exponeringsnivåer. </w:t>
      </w:r>
    </w:p>
    <w:p w14:paraId="552F350C" w14:textId="77777777" w:rsidR="00802FF9" w:rsidRPr="00086325" w:rsidRDefault="00802FF9" w:rsidP="004D4901">
      <w:pPr>
        <w:widowControl w:val="0"/>
        <w:rPr>
          <w:szCs w:val="22"/>
        </w:rPr>
      </w:pPr>
    </w:p>
    <w:p w14:paraId="552F350D" w14:textId="77777777" w:rsidR="00802FF9" w:rsidRPr="00086325" w:rsidRDefault="00802FF9" w:rsidP="004D4901">
      <w:pPr>
        <w:widowControl w:val="0"/>
        <w:rPr>
          <w:szCs w:val="22"/>
          <w:u w:val="single"/>
        </w:rPr>
      </w:pPr>
      <w:r w:rsidRPr="00086325">
        <w:rPr>
          <w:u w:val="single"/>
        </w:rPr>
        <w:t>Toxicitet vid upprepad dosering</w:t>
      </w:r>
    </w:p>
    <w:p w14:paraId="552F350E" w14:textId="77777777" w:rsidR="00802FF9" w:rsidRPr="00086325" w:rsidRDefault="00802FF9" w:rsidP="004D4901">
      <w:pPr>
        <w:widowControl w:val="0"/>
        <w:rPr>
          <w:szCs w:val="22"/>
        </w:rPr>
      </w:pPr>
    </w:p>
    <w:p w14:paraId="552F350F" w14:textId="14FA9306" w:rsidR="00802FF9" w:rsidRPr="00086325" w:rsidRDefault="00A62DB9" w:rsidP="004D4901">
      <w:pPr>
        <w:widowControl w:val="0"/>
        <w:rPr>
          <w:szCs w:val="22"/>
        </w:rPr>
      </w:pPr>
      <w:r w:rsidRPr="00086325">
        <w:t>M</w:t>
      </w:r>
      <w:r w:rsidR="00802FF9" w:rsidRPr="00086325">
        <w:t xml:space="preserve">inskad spermatogenes </w:t>
      </w:r>
      <w:r w:rsidRPr="00086325">
        <w:t xml:space="preserve">observerades </w:t>
      </w:r>
      <w:r w:rsidR="00802FF9" w:rsidRPr="00086325">
        <w:t xml:space="preserve">hos </w:t>
      </w:r>
      <w:r w:rsidRPr="00086325">
        <w:t>råttor och hundar</w:t>
      </w:r>
      <w:r w:rsidR="00802FF9" w:rsidRPr="00086325">
        <w:t xml:space="preserve"> vid exponeringsnivåer </w:t>
      </w:r>
      <w:r w:rsidR="006A5796" w:rsidRPr="00086325">
        <w:t xml:space="preserve">lägre än de </w:t>
      </w:r>
      <w:r w:rsidR="00802FF9" w:rsidRPr="00086325">
        <w:t>som ses kliniskt och var till övervägande del reversib</w:t>
      </w:r>
      <w:r w:rsidRPr="00086325">
        <w:t>el</w:t>
      </w:r>
      <w:r w:rsidR="00802FF9" w:rsidRPr="00086325">
        <w:t xml:space="preserve"> inom 4 veckor efter att administreringen avslutats.</w:t>
      </w:r>
    </w:p>
    <w:p w14:paraId="552F3510" w14:textId="77777777" w:rsidR="00802FF9" w:rsidRPr="00086325" w:rsidRDefault="00802FF9" w:rsidP="004D4901">
      <w:pPr>
        <w:widowControl w:val="0"/>
        <w:rPr>
          <w:szCs w:val="22"/>
        </w:rPr>
      </w:pPr>
    </w:p>
    <w:p w14:paraId="552F3511" w14:textId="77777777" w:rsidR="00802FF9" w:rsidRPr="00086325" w:rsidRDefault="00802FF9" w:rsidP="004D4901">
      <w:pPr>
        <w:widowControl w:val="0"/>
        <w:rPr>
          <w:szCs w:val="22"/>
          <w:u w:val="single"/>
        </w:rPr>
      </w:pPr>
      <w:r w:rsidRPr="00086325">
        <w:rPr>
          <w:u w:val="single"/>
        </w:rPr>
        <w:t>Gentoxicitet</w:t>
      </w:r>
    </w:p>
    <w:p w14:paraId="552F3512" w14:textId="77777777" w:rsidR="00802FF9" w:rsidRPr="00086325" w:rsidRDefault="00802FF9" w:rsidP="004D4901">
      <w:pPr>
        <w:widowControl w:val="0"/>
        <w:rPr>
          <w:szCs w:val="22"/>
        </w:rPr>
      </w:pPr>
    </w:p>
    <w:p w14:paraId="552F3513" w14:textId="77777777" w:rsidR="00802FF9" w:rsidRPr="00086325" w:rsidRDefault="00802FF9" w:rsidP="004D4901">
      <w:pPr>
        <w:widowControl w:val="0"/>
        <w:rPr>
          <w:szCs w:val="22"/>
        </w:rPr>
      </w:pPr>
      <w:r w:rsidRPr="00086325">
        <w:t xml:space="preserve">Niraparib var inte mutagent i ett återmutationstest på bakterier (Ames test) men var klastogent i ett mammalt kromosomaberrationstest </w:t>
      </w:r>
      <w:r w:rsidRPr="00086325">
        <w:rPr>
          <w:i/>
        </w:rPr>
        <w:t>in vitro</w:t>
      </w:r>
      <w:r w:rsidRPr="00086325">
        <w:t xml:space="preserve"> och i ett mikrokärntest </w:t>
      </w:r>
      <w:r w:rsidRPr="00086325">
        <w:rPr>
          <w:i/>
        </w:rPr>
        <w:t>in vivo</w:t>
      </w:r>
      <w:r w:rsidRPr="00086325">
        <w:t xml:space="preserve"> på råttbenmärg. Denna klastogenicitet är konsistent med en genomisk instabilitet till följd av niraparibs primära farmakologi och tyder på en potential för gentoxicitet hos människor.</w:t>
      </w:r>
    </w:p>
    <w:p w14:paraId="552F3514" w14:textId="77777777" w:rsidR="00802FF9" w:rsidRPr="00086325" w:rsidRDefault="00802FF9" w:rsidP="004D4901">
      <w:pPr>
        <w:widowControl w:val="0"/>
        <w:rPr>
          <w:szCs w:val="22"/>
        </w:rPr>
      </w:pPr>
    </w:p>
    <w:p w14:paraId="552F3515" w14:textId="77777777" w:rsidR="00802FF9" w:rsidRPr="00086325" w:rsidRDefault="00802FF9" w:rsidP="004D4901">
      <w:pPr>
        <w:widowControl w:val="0"/>
        <w:rPr>
          <w:szCs w:val="22"/>
          <w:u w:val="single"/>
        </w:rPr>
      </w:pPr>
      <w:r w:rsidRPr="00086325">
        <w:rPr>
          <w:u w:val="single"/>
        </w:rPr>
        <w:t>Reproduktionstoxikologi</w:t>
      </w:r>
    </w:p>
    <w:p w14:paraId="552F3516" w14:textId="77777777" w:rsidR="00802FF9" w:rsidRPr="00086325" w:rsidRDefault="00802FF9" w:rsidP="004D4901">
      <w:pPr>
        <w:widowControl w:val="0"/>
        <w:rPr>
          <w:szCs w:val="22"/>
        </w:rPr>
      </w:pPr>
    </w:p>
    <w:p w14:paraId="552F3517" w14:textId="77777777" w:rsidR="00802FF9" w:rsidRPr="00086325" w:rsidRDefault="00802FF9" w:rsidP="004D4901">
      <w:pPr>
        <w:widowControl w:val="0"/>
        <w:rPr>
          <w:szCs w:val="22"/>
        </w:rPr>
      </w:pPr>
      <w:r w:rsidRPr="00086325">
        <w:t>Inga studier av reproduktionseffekter och effekter på utveckling har utförts med niraparib.</w:t>
      </w:r>
    </w:p>
    <w:p w14:paraId="552F3518" w14:textId="77777777" w:rsidR="00802FF9" w:rsidRPr="00086325" w:rsidRDefault="00802FF9" w:rsidP="004D4901">
      <w:pPr>
        <w:widowControl w:val="0"/>
        <w:rPr>
          <w:szCs w:val="22"/>
        </w:rPr>
      </w:pPr>
    </w:p>
    <w:p w14:paraId="552F3519" w14:textId="77777777" w:rsidR="00802FF9" w:rsidRPr="00086325" w:rsidRDefault="00802FF9" w:rsidP="004D4901">
      <w:pPr>
        <w:widowControl w:val="0"/>
        <w:rPr>
          <w:szCs w:val="22"/>
          <w:u w:val="single"/>
        </w:rPr>
      </w:pPr>
      <w:r w:rsidRPr="00086325">
        <w:rPr>
          <w:u w:val="single"/>
        </w:rPr>
        <w:t>Karcinogenicitet</w:t>
      </w:r>
    </w:p>
    <w:p w14:paraId="552F351A" w14:textId="77777777" w:rsidR="00802FF9" w:rsidRPr="00086325" w:rsidRDefault="00802FF9" w:rsidP="004D4901">
      <w:pPr>
        <w:widowControl w:val="0"/>
        <w:rPr>
          <w:szCs w:val="22"/>
        </w:rPr>
      </w:pPr>
    </w:p>
    <w:p w14:paraId="552F351B" w14:textId="77777777" w:rsidR="00802FF9" w:rsidRPr="00086325" w:rsidRDefault="00802FF9" w:rsidP="004D4901">
      <w:pPr>
        <w:widowControl w:val="0"/>
        <w:rPr>
          <w:szCs w:val="22"/>
          <w:u w:val="single"/>
        </w:rPr>
      </w:pPr>
      <w:r w:rsidRPr="00086325">
        <w:t>Inga karcinogenicitetsstudier har utförts med niraparib.</w:t>
      </w:r>
    </w:p>
    <w:p w14:paraId="552F351C" w14:textId="77777777" w:rsidR="00802FF9" w:rsidRPr="00086325" w:rsidRDefault="00802FF9" w:rsidP="004D4901">
      <w:pPr>
        <w:widowControl w:val="0"/>
        <w:rPr>
          <w:szCs w:val="22"/>
        </w:rPr>
      </w:pPr>
    </w:p>
    <w:p w14:paraId="552F351D" w14:textId="77777777" w:rsidR="00802FF9" w:rsidRPr="00086325" w:rsidRDefault="00802FF9" w:rsidP="004D4901">
      <w:pPr>
        <w:widowControl w:val="0"/>
        <w:rPr>
          <w:szCs w:val="22"/>
        </w:rPr>
      </w:pPr>
    </w:p>
    <w:p w14:paraId="552F351E" w14:textId="77777777" w:rsidR="00802FF9" w:rsidRPr="00086325" w:rsidRDefault="00802FF9" w:rsidP="004D4901">
      <w:pPr>
        <w:widowControl w:val="0"/>
        <w:ind w:left="567" w:hanging="567"/>
        <w:rPr>
          <w:b/>
          <w:szCs w:val="22"/>
        </w:rPr>
      </w:pPr>
      <w:r w:rsidRPr="00086325">
        <w:rPr>
          <w:b/>
        </w:rPr>
        <w:t>6.</w:t>
      </w:r>
      <w:r w:rsidRPr="00086325">
        <w:rPr>
          <w:b/>
        </w:rPr>
        <w:tab/>
        <w:t>FARMACEUTISKA UPPGIFTER</w:t>
      </w:r>
    </w:p>
    <w:p w14:paraId="552F351F" w14:textId="77777777" w:rsidR="00802FF9" w:rsidRPr="00086325" w:rsidRDefault="00802FF9" w:rsidP="004D4901">
      <w:pPr>
        <w:widowControl w:val="0"/>
        <w:rPr>
          <w:szCs w:val="22"/>
        </w:rPr>
      </w:pPr>
    </w:p>
    <w:p w14:paraId="552F3520" w14:textId="77777777" w:rsidR="00802FF9" w:rsidRPr="00086325" w:rsidRDefault="00802FF9" w:rsidP="004D4901">
      <w:pPr>
        <w:widowControl w:val="0"/>
        <w:ind w:left="567" w:hanging="567"/>
        <w:rPr>
          <w:szCs w:val="22"/>
        </w:rPr>
      </w:pPr>
      <w:r w:rsidRPr="00086325">
        <w:rPr>
          <w:b/>
        </w:rPr>
        <w:t>6.1</w:t>
      </w:r>
      <w:r w:rsidRPr="00086325">
        <w:rPr>
          <w:b/>
        </w:rPr>
        <w:tab/>
        <w:t>Förteckning över hjälpämnen</w:t>
      </w:r>
    </w:p>
    <w:p w14:paraId="552F3521" w14:textId="77777777" w:rsidR="00802FF9" w:rsidRPr="00086325" w:rsidRDefault="00802FF9" w:rsidP="004D4901">
      <w:pPr>
        <w:widowControl w:val="0"/>
        <w:rPr>
          <w:szCs w:val="22"/>
        </w:rPr>
      </w:pPr>
    </w:p>
    <w:p w14:paraId="552F3522" w14:textId="77777777" w:rsidR="00802FF9" w:rsidRPr="00086325" w:rsidRDefault="00802FF9" w:rsidP="004D4901">
      <w:pPr>
        <w:widowControl w:val="0"/>
        <w:rPr>
          <w:szCs w:val="22"/>
          <w:u w:val="single"/>
        </w:rPr>
      </w:pPr>
      <w:r w:rsidRPr="00086325">
        <w:rPr>
          <w:u w:val="single"/>
        </w:rPr>
        <w:t>Kapselinnehåll</w:t>
      </w:r>
    </w:p>
    <w:p w14:paraId="552F3523" w14:textId="77777777" w:rsidR="00802FF9" w:rsidRPr="00086325" w:rsidRDefault="00802FF9" w:rsidP="004D4901">
      <w:pPr>
        <w:widowControl w:val="0"/>
        <w:rPr>
          <w:szCs w:val="22"/>
        </w:rPr>
      </w:pPr>
      <w:r w:rsidRPr="00086325">
        <w:t>Magnesiumstearat</w:t>
      </w:r>
    </w:p>
    <w:p w14:paraId="552F3524" w14:textId="77777777" w:rsidR="00802FF9" w:rsidRPr="00086325" w:rsidRDefault="00802FF9" w:rsidP="004D4901">
      <w:pPr>
        <w:widowControl w:val="0"/>
        <w:rPr>
          <w:szCs w:val="22"/>
        </w:rPr>
      </w:pPr>
      <w:r w:rsidRPr="00086325">
        <w:t>Laktosmonohydrat</w:t>
      </w:r>
    </w:p>
    <w:p w14:paraId="552F3525" w14:textId="77777777" w:rsidR="00802FF9" w:rsidRPr="00086325" w:rsidRDefault="00802FF9" w:rsidP="004D4901">
      <w:pPr>
        <w:widowControl w:val="0"/>
      </w:pPr>
    </w:p>
    <w:p w14:paraId="552F3526" w14:textId="77777777" w:rsidR="00802FF9" w:rsidRPr="00086325" w:rsidRDefault="00802FF9" w:rsidP="004D4901">
      <w:pPr>
        <w:widowControl w:val="0"/>
        <w:rPr>
          <w:szCs w:val="22"/>
          <w:u w:val="single"/>
        </w:rPr>
      </w:pPr>
      <w:r w:rsidRPr="00086325">
        <w:rPr>
          <w:u w:val="single"/>
        </w:rPr>
        <w:t>Kapselhölje</w:t>
      </w:r>
    </w:p>
    <w:p w14:paraId="552F3527" w14:textId="77777777" w:rsidR="00802FF9" w:rsidRPr="00086325" w:rsidRDefault="00802FF9" w:rsidP="004D4901">
      <w:pPr>
        <w:widowControl w:val="0"/>
        <w:rPr>
          <w:szCs w:val="22"/>
        </w:rPr>
      </w:pPr>
      <w:r w:rsidRPr="00086325">
        <w:t>Titandioxid (E 171)</w:t>
      </w:r>
    </w:p>
    <w:p w14:paraId="552F3528" w14:textId="77777777" w:rsidR="00802FF9" w:rsidRPr="00086325" w:rsidRDefault="00802FF9" w:rsidP="004D4901">
      <w:pPr>
        <w:widowControl w:val="0"/>
        <w:rPr>
          <w:szCs w:val="22"/>
        </w:rPr>
      </w:pPr>
      <w:r w:rsidRPr="00086325">
        <w:t>Gelatin</w:t>
      </w:r>
    </w:p>
    <w:p w14:paraId="552F3529" w14:textId="77777777" w:rsidR="00802FF9" w:rsidRPr="00086325" w:rsidRDefault="00802FF9" w:rsidP="004D4901">
      <w:pPr>
        <w:widowControl w:val="0"/>
        <w:rPr>
          <w:szCs w:val="22"/>
        </w:rPr>
      </w:pPr>
      <w:r w:rsidRPr="00086325">
        <w:t>Briljantblått FCF (E 133)</w:t>
      </w:r>
    </w:p>
    <w:p w14:paraId="552F352A" w14:textId="77777777" w:rsidR="00802FF9" w:rsidRPr="00086325" w:rsidRDefault="00802FF9" w:rsidP="004D4901">
      <w:pPr>
        <w:widowControl w:val="0"/>
        <w:rPr>
          <w:szCs w:val="22"/>
        </w:rPr>
      </w:pPr>
      <w:r w:rsidRPr="00086325">
        <w:t>Erytrosin (E 127)</w:t>
      </w:r>
    </w:p>
    <w:p w14:paraId="552F352B" w14:textId="77777777" w:rsidR="00802FF9" w:rsidRPr="00086325" w:rsidRDefault="00802FF9" w:rsidP="004D4901">
      <w:pPr>
        <w:widowControl w:val="0"/>
        <w:rPr>
          <w:szCs w:val="22"/>
        </w:rPr>
      </w:pPr>
      <w:r w:rsidRPr="00086325">
        <w:t>Tartrazin (E 102)</w:t>
      </w:r>
    </w:p>
    <w:p w14:paraId="552F352C" w14:textId="77777777" w:rsidR="00802FF9" w:rsidRPr="00086325" w:rsidRDefault="00802FF9" w:rsidP="004D4901">
      <w:pPr>
        <w:widowControl w:val="0"/>
      </w:pPr>
    </w:p>
    <w:p w14:paraId="552F352D" w14:textId="77777777" w:rsidR="00802FF9" w:rsidRPr="00086325" w:rsidRDefault="00802FF9" w:rsidP="004D4901">
      <w:pPr>
        <w:widowControl w:val="0"/>
        <w:rPr>
          <w:szCs w:val="22"/>
          <w:u w:val="single"/>
        </w:rPr>
      </w:pPr>
      <w:r w:rsidRPr="00086325">
        <w:rPr>
          <w:u w:val="single"/>
        </w:rPr>
        <w:t>Tryckfärg</w:t>
      </w:r>
    </w:p>
    <w:p w14:paraId="552F352E" w14:textId="77777777" w:rsidR="00802FF9" w:rsidRPr="00086325" w:rsidRDefault="00802FF9" w:rsidP="004D4901">
      <w:pPr>
        <w:widowControl w:val="0"/>
        <w:rPr>
          <w:szCs w:val="22"/>
        </w:rPr>
      </w:pPr>
      <w:r w:rsidRPr="00086325">
        <w:t>Shellack (E 904)</w:t>
      </w:r>
    </w:p>
    <w:p w14:paraId="552F352F" w14:textId="77777777" w:rsidR="00802FF9" w:rsidRPr="00086325" w:rsidRDefault="00802FF9" w:rsidP="004D4901">
      <w:pPr>
        <w:widowControl w:val="0"/>
        <w:rPr>
          <w:szCs w:val="22"/>
        </w:rPr>
      </w:pPr>
      <w:r w:rsidRPr="00086325">
        <w:t>Propylenglykol (E 1520)</w:t>
      </w:r>
    </w:p>
    <w:p w14:paraId="552F3530" w14:textId="77777777" w:rsidR="00802FF9" w:rsidRPr="00086325" w:rsidRDefault="00802FF9" w:rsidP="004D4901">
      <w:pPr>
        <w:widowControl w:val="0"/>
        <w:rPr>
          <w:szCs w:val="22"/>
        </w:rPr>
      </w:pPr>
      <w:r w:rsidRPr="00086325">
        <w:t>Kaliumhydroxid (E 525)</w:t>
      </w:r>
    </w:p>
    <w:p w14:paraId="552F3531" w14:textId="77777777" w:rsidR="00802FF9" w:rsidRPr="00086325" w:rsidRDefault="00802FF9" w:rsidP="004D4901">
      <w:pPr>
        <w:widowControl w:val="0"/>
        <w:rPr>
          <w:szCs w:val="22"/>
        </w:rPr>
      </w:pPr>
      <w:r w:rsidRPr="00086325">
        <w:t>Svart järnoxid (E 172)</w:t>
      </w:r>
    </w:p>
    <w:p w14:paraId="552F3532" w14:textId="77777777" w:rsidR="00802FF9" w:rsidRPr="00086325" w:rsidRDefault="00802FF9" w:rsidP="004D4901">
      <w:pPr>
        <w:widowControl w:val="0"/>
        <w:rPr>
          <w:szCs w:val="22"/>
        </w:rPr>
      </w:pPr>
      <w:r w:rsidRPr="00086325">
        <w:t>Natriumhydroxid (E 524)</w:t>
      </w:r>
    </w:p>
    <w:p w14:paraId="552F3533" w14:textId="1EAFE4F1" w:rsidR="00802FF9" w:rsidRPr="00086325" w:rsidRDefault="00802FF9" w:rsidP="004D4901">
      <w:pPr>
        <w:widowControl w:val="0"/>
      </w:pPr>
      <w:r w:rsidRPr="00086325">
        <w:lastRenderedPageBreak/>
        <w:t>Povidon (E 1201)</w:t>
      </w:r>
    </w:p>
    <w:p w14:paraId="5CEEBFD9" w14:textId="050E3530" w:rsidR="00582369" w:rsidRPr="00086325" w:rsidRDefault="00582369" w:rsidP="004D4901">
      <w:pPr>
        <w:widowControl w:val="0"/>
        <w:rPr>
          <w:szCs w:val="22"/>
        </w:rPr>
      </w:pPr>
      <w:r w:rsidRPr="00086325">
        <w:t>Titandioxid (E 171)</w:t>
      </w:r>
    </w:p>
    <w:p w14:paraId="552F3534" w14:textId="77777777" w:rsidR="00802FF9" w:rsidRPr="00086325" w:rsidRDefault="00802FF9" w:rsidP="004D4901">
      <w:pPr>
        <w:widowControl w:val="0"/>
        <w:rPr>
          <w:szCs w:val="22"/>
        </w:rPr>
      </w:pPr>
    </w:p>
    <w:p w14:paraId="552F3535" w14:textId="77777777" w:rsidR="00802FF9" w:rsidRPr="00086325" w:rsidRDefault="00802FF9" w:rsidP="004D4901">
      <w:pPr>
        <w:widowControl w:val="0"/>
        <w:ind w:left="567" w:hanging="567"/>
        <w:rPr>
          <w:szCs w:val="22"/>
        </w:rPr>
      </w:pPr>
      <w:r w:rsidRPr="00086325">
        <w:rPr>
          <w:b/>
        </w:rPr>
        <w:t>6.2</w:t>
      </w:r>
      <w:r w:rsidRPr="00086325">
        <w:rPr>
          <w:b/>
        </w:rPr>
        <w:tab/>
        <w:t>Inkompatibiliteter</w:t>
      </w:r>
    </w:p>
    <w:p w14:paraId="552F3536" w14:textId="77777777" w:rsidR="00802FF9" w:rsidRPr="00086325" w:rsidRDefault="00802FF9" w:rsidP="004D4901">
      <w:pPr>
        <w:widowControl w:val="0"/>
        <w:rPr>
          <w:szCs w:val="22"/>
        </w:rPr>
      </w:pPr>
    </w:p>
    <w:p w14:paraId="552F3537" w14:textId="77777777" w:rsidR="00802FF9" w:rsidRPr="00086325" w:rsidRDefault="00802FF9" w:rsidP="004D4901">
      <w:pPr>
        <w:widowControl w:val="0"/>
        <w:rPr>
          <w:szCs w:val="22"/>
        </w:rPr>
      </w:pPr>
      <w:r w:rsidRPr="00086325">
        <w:t>Ej relevant.</w:t>
      </w:r>
    </w:p>
    <w:p w14:paraId="552F3538" w14:textId="77777777" w:rsidR="00802FF9" w:rsidRPr="00086325" w:rsidRDefault="00802FF9" w:rsidP="004D4901">
      <w:pPr>
        <w:widowControl w:val="0"/>
        <w:rPr>
          <w:szCs w:val="22"/>
        </w:rPr>
      </w:pPr>
    </w:p>
    <w:p w14:paraId="552F3539" w14:textId="77777777" w:rsidR="00802FF9" w:rsidRPr="00086325" w:rsidRDefault="00802FF9" w:rsidP="004D4901">
      <w:pPr>
        <w:widowControl w:val="0"/>
        <w:ind w:left="567" w:hanging="567"/>
        <w:rPr>
          <w:szCs w:val="22"/>
        </w:rPr>
      </w:pPr>
      <w:r w:rsidRPr="00086325">
        <w:rPr>
          <w:b/>
        </w:rPr>
        <w:t>6.3</w:t>
      </w:r>
      <w:r w:rsidRPr="00086325">
        <w:rPr>
          <w:b/>
        </w:rPr>
        <w:tab/>
        <w:t>Hållbarhet</w:t>
      </w:r>
    </w:p>
    <w:p w14:paraId="552F353A" w14:textId="77777777" w:rsidR="00802FF9" w:rsidRPr="00086325" w:rsidRDefault="00802FF9" w:rsidP="004D4901">
      <w:pPr>
        <w:widowControl w:val="0"/>
        <w:rPr>
          <w:szCs w:val="22"/>
        </w:rPr>
      </w:pPr>
    </w:p>
    <w:p w14:paraId="552F353B" w14:textId="77777777" w:rsidR="00802FF9" w:rsidRPr="00086325" w:rsidRDefault="00C126FF" w:rsidP="004D4901">
      <w:pPr>
        <w:widowControl w:val="0"/>
        <w:rPr>
          <w:szCs w:val="22"/>
        </w:rPr>
      </w:pPr>
      <w:r w:rsidRPr="00086325">
        <w:t>3 </w:t>
      </w:r>
      <w:r w:rsidR="00802FF9" w:rsidRPr="00086325">
        <w:t>år.</w:t>
      </w:r>
    </w:p>
    <w:p w14:paraId="552F353C" w14:textId="77777777" w:rsidR="00802FF9" w:rsidRPr="00086325" w:rsidRDefault="00802FF9" w:rsidP="004D4901">
      <w:pPr>
        <w:widowControl w:val="0"/>
        <w:rPr>
          <w:szCs w:val="22"/>
        </w:rPr>
      </w:pPr>
    </w:p>
    <w:p w14:paraId="552F353D" w14:textId="77777777" w:rsidR="00802FF9" w:rsidRPr="00086325" w:rsidRDefault="00802FF9" w:rsidP="004D4901">
      <w:pPr>
        <w:widowControl w:val="0"/>
        <w:ind w:left="567" w:hanging="567"/>
        <w:rPr>
          <w:b/>
          <w:szCs w:val="22"/>
        </w:rPr>
      </w:pPr>
      <w:r w:rsidRPr="00086325">
        <w:rPr>
          <w:b/>
        </w:rPr>
        <w:t>6.4</w:t>
      </w:r>
      <w:r w:rsidRPr="00086325">
        <w:rPr>
          <w:b/>
        </w:rPr>
        <w:tab/>
        <w:t>Särskilda förvaringsanvisningar</w:t>
      </w:r>
    </w:p>
    <w:p w14:paraId="552F353E" w14:textId="77777777" w:rsidR="00802FF9" w:rsidRPr="00086325" w:rsidRDefault="00802FF9" w:rsidP="004D4901">
      <w:pPr>
        <w:widowControl w:val="0"/>
      </w:pPr>
    </w:p>
    <w:p w14:paraId="552F353F" w14:textId="77777777" w:rsidR="00802FF9" w:rsidRPr="00086325" w:rsidRDefault="00802FF9" w:rsidP="004D4901">
      <w:pPr>
        <w:widowControl w:val="0"/>
        <w:rPr>
          <w:b/>
          <w:szCs w:val="22"/>
        </w:rPr>
      </w:pPr>
      <w:r w:rsidRPr="00086325">
        <w:rPr>
          <w:color w:val="000000"/>
        </w:rPr>
        <w:t>Förvaras vid högst 30 °C.</w:t>
      </w:r>
    </w:p>
    <w:p w14:paraId="552F3540" w14:textId="77777777" w:rsidR="00802FF9" w:rsidRPr="00086325" w:rsidRDefault="00802FF9" w:rsidP="004D4901">
      <w:pPr>
        <w:widowControl w:val="0"/>
        <w:rPr>
          <w:szCs w:val="22"/>
        </w:rPr>
      </w:pPr>
    </w:p>
    <w:p w14:paraId="552F3541" w14:textId="77777777" w:rsidR="00802FF9" w:rsidRPr="00086325" w:rsidRDefault="00802FF9" w:rsidP="004D4901">
      <w:pPr>
        <w:widowControl w:val="0"/>
        <w:ind w:left="567" w:hanging="567"/>
        <w:rPr>
          <w:b/>
          <w:szCs w:val="22"/>
        </w:rPr>
      </w:pPr>
      <w:r w:rsidRPr="00086325">
        <w:rPr>
          <w:b/>
        </w:rPr>
        <w:t>6.5</w:t>
      </w:r>
      <w:r w:rsidRPr="00086325">
        <w:rPr>
          <w:b/>
        </w:rPr>
        <w:tab/>
        <w:t>Förpackningstyp och innehåll</w:t>
      </w:r>
    </w:p>
    <w:p w14:paraId="552F3542" w14:textId="77777777" w:rsidR="00802FF9" w:rsidRPr="00086325" w:rsidRDefault="00802FF9" w:rsidP="004D4901">
      <w:pPr>
        <w:widowControl w:val="0"/>
        <w:rPr>
          <w:szCs w:val="22"/>
        </w:rPr>
      </w:pPr>
    </w:p>
    <w:p w14:paraId="552F3543" w14:textId="77777777" w:rsidR="00802FF9" w:rsidRPr="00086325" w:rsidRDefault="00802FF9" w:rsidP="004D4901">
      <w:pPr>
        <w:widowControl w:val="0"/>
        <w:rPr>
          <w:szCs w:val="22"/>
        </w:rPr>
      </w:pPr>
      <w:r w:rsidRPr="00086325">
        <w:t>Perforerade endosblister av aclar/PVC/aluminiumfolie i kartonger med 84 × 1</w:t>
      </w:r>
      <w:r w:rsidR="00310E1B" w:rsidRPr="00086325">
        <w:t>, 56 × 1 och 28 × 1</w:t>
      </w:r>
      <w:r w:rsidRPr="00086325">
        <w:t> hårda kapslar.</w:t>
      </w:r>
    </w:p>
    <w:p w14:paraId="552F3544" w14:textId="77777777" w:rsidR="00802FF9" w:rsidRPr="00086325" w:rsidRDefault="00802FF9" w:rsidP="004D4901">
      <w:pPr>
        <w:widowControl w:val="0"/>
        <w:rPr>
          <w:szCs w:val="22"/>
        </w:rPr>
      </w:pPr>
    </w:p>
    <w:p w14:paraId="552F3545" w14:textId="77777777" w:rsidR="00802FF9" w:rsidRPr="00086325" w:rsidRDefault="00802FF9" w:rsidP="004D4901">
      <w:pPr>
        <w:widowControl w:val="0"/>
        <w:rPr>
          <w:szCs w:val="22"/>
        </w:rPr>
      </w:pPr>
      <w:r w:rsidRPr="00086325">
        <w:t>Eventuellt kommer inte alla förpackningsstorlekar att marknadsföras.</w:t>
      </w:r>
    </w:p>
    <w:p w14:paraId="552F3546" w14:textId="77777777" w:rsidR="00802FF9" w:rsidRPr="00086325" w:rsidRDefault="00802FF9" w:rsidP="004D4901">
      <w:pPr>
        <w:widowControl w:val="0"/>
        <w:rPr>
          <w:szCs w:val="22"/>
        </w:rPr>
      </w:pPr>
    </w:p>
    <w:p w14:paraId="552F3547" w14:textId="77777777" w:rsidR="00802FF9" w:rsidRPr="00086325" w:rsidRDefault="00802FF9" w:rsidP="004D4901">
      <w:pPr>
        <w:widowControl w:val="0"/>
        <w:ind w:left="567" w:hanging="567"/>
        <w:rPr>
          <w:szCs w:val="22"/>
        </w:rPr>
      </w:pPr>
      <w:bookmarkStart w:id="207" w:name="OLE_LINK1"/>
      <w:r w:rsidRPr="00086325">
        <w:rPr>
          <w:b/>
        </w:rPr>
        <w:t>6.6</w:t>
      </w:r>
      <w:r w:rsidRPr="00086325">
        <w:rPr>
          <w:b/>
        </w:rPr>
        <w:tab/>
        <w:t>Särskilda anvisningar för destruktion och övrig hantering</w:t>
      </w:r>
    </w:p>
    <w:p w14:paraId="552F3548" w14:textId="77777777" w:rsidR="00802FF9" w:rsidRPr="00086325" w:rsidRDefault="00802FF9" w:rsidP="004D4901">
      <w:pPr>
        <w:widowControl w:val="0"/>
        <w:rPr>
          <w:szCs w:val="22"/>
        </w:rPr>
      </w:pPr>
    </w:p>
    <w:p w14:paraId="552F3549" w14:textId="77777777" w:rsidR="00802FF9" w:rsidRPr="00086325" w:rsidRDefault="00802FF9" w:rsidP="004D4901">
      <w:pPr>
        <w:widowControl w:val="0"/>
        <w:rPr>
          <w:szCs w:val="22"/>
        </w:rPr>
      </w:pPr>
      <w:r w:rsidRPr="00086325">
        <w:t>Ej använt läkemedel och avfall ska kasseras enligt gällande anvisningar.</w:t>
      </w:r>
    </w:p>
    <w:bookmarkEnd w:id="207"/>
    <w:p w14:paraId="552F354A" w14:textId="77777777" w:rsidR="00802FF9" w:rsidRPr="00086325" w:rsidRDefault="00802FF9" w:rsidP="004D4901">
      <w:pPr>
        <w:widowControl w:val="0"/>
        <w:rPr>
          <w:szCs w:val="22"/>
        </w:rPr>
      </w:pPr>
    </w:p>
    <w:p w14:paraId="552F354B" w14:textId="77777777" w:rsidR="00802FF9" w:rsidRPr="00086325" w:rsidRDefault="00802FF9" w:rsidP="004D4901">
      <w:pPr>
        <w:widowControl w:val="0"/>
        <w:rPr>
          <w:szCs w:val="22"/>
        </w:rPr>
      </w:pPr>
    </w:p>
    <w:p w14:paraId="552F354C" w14:textId="77777777" w:rsidR="00802FF9" w:rsidRPr="00086325" w:rsidRDefault="00802FF9" w:rsidP="004D4901">
      <w:pPr>
        <w:widowControl w:val="0"/>
        <w:ind w:left="567" w:hanging="567"/>
        <w:rPr>
          <w:szCs w:val="22"/>
        </w:rPr>
      </w:pPr>
      <w:r w:rsidRPr="00086325">
        <w:rPr>
          <w:b/>
        </w:rPr>
        <w:t>7.</w:t>
      </w:r>
      <w:r w:rsidRPr="00086325">
        <w:rPr>
          <w:b/>
        </w:rPr>
        <w:tab/>
        <w:t>INNEHAVARE AV GODKÄNNANDE FÖR FÖRSÄLJNING</w:t>
      </w:r>
    </w:p>
    <w:p w14:paraId="552F354D" w14:textId="77777777" w:rsidR="00802FF9" w:rsidRPr="00086325" w:rsidRDefault="00802FF9" w:rsidP="004D4901">
      <w:pPr>
        <w:widowControl w:val="0"/>
        <w:rPr>
          <w:szCs w:val="22"/>
        </w:rPr>
      </w:pPr>
    </w:p>
    <w:p w14:paraId="552F354E" w14:textId="77777777" w:rsidR="007234FF" w:rsidRPr="00086325" w:rsidRDefault="007234FF" w:rsidP="004D4901">
      <w:bookmarkStart w:id="208" w:name="_Hlk526340072"/>
      <w:r w:rsidRPr="00086325">
        <w:t>GlaxoSmithKline (Ireland) Limited</w:t>
      </w:r>
    </w:p>
    <w:p w14:paraId="552F354F" w14:textId="77777777" w:rsidR="007234FF" w:rsidRPr="000D30AF" w:rsidRDefault="007234FF" w:rsidP="004D4901">
      <w:pPr>
        <w:rPr>
          <w:lang w:val="en-GB"/>
        </w:rPr>
      </w:pPr>
      <w:r w:rsidRPr="000D30AF">
        <w:rPr>
          <w:lang w:val="en-GB"/>
        </w:rPr>
        <w:t>12 Riverwalk</w:t>
      </w:r>
    </w:p>
    <w:p w14:paraId="552F3550" w14:textId="77777777" w:rsidR="007234FF" w:rsidRPr="000D30AF" w:rsidRDefault="007234FF" w:rsidP="004D4901">
      <w:pPr>
        <w:rPr>
          <w:lang w:val="en-GB"/>
        </w:rPr>
      </w:pPr>
      <w:r w:rsidRPr="000D30AF">
        <w:rPr>
          <w:lang w:val="en-GB"/>
        </w:rPr>
        <w:t>Citywest Business Campus</w:t>
      </w:r>
    </w:p>
    <w:p w14:paraId="552F3551" w14:textId="77777777" w:rsidR="007234FF" w:rsidRPr="000D30AF" w:rsidRDefault="007234FF" w:rsidP="004D4901">
      <w:pPr>
        <w:rPr>
          <w:lang w:val="en-GB"/>
        </w:rPr>
      </w:pPr>
      <w:r w:rsidRPr="000D30AF">
        <w:rPr>
          <w:lang w:val="en-GB"/>
        </w:rPr>
        <w:t>Dublin 24</w:t>
      </w:r>
    </w:p>
    <w:p w14:paraId="552F3552" w14:textId="77777777" w:rsidR="007234FF" w:rsidRPr="00086325" w:rsidRDefault="00827DCA" w:rsidP="004D4901">
      <w:r w:rsidRPr="00086325">
        <w:t>Irland</w:t>
      </w:r>
      <w:r w:rsidR="007234FF" w:rsidRPr="00086325">
        <w:t xml:space="preserve"> </w:t>
      </w:r>
    </w:p>
    <w:bookmarkEnd w:id="208"/>
    <w:p w14:paraId="552F3553" w14:textId="77777777" w:rsidR="00802FF9" w:rsidRPr="00086325" w:rsidRDefault="00802FF9" w:rsidP="004D4901">
      <w:pPr>
        <w:widowControl w:val="0"/>
        <w:rPr>
          <w:szCs w:val="22"/>
        </w:rPr>
      </w:pPr>
    </w:p>
    <w:p w14:paraId="552F3554" w14:textId="77777777" w:rsidR="00802FF9" w:rsidRPr="00086325" w:rsidRDefault="00802FF9" w:rsidP="004D4901">
      <w:pPr>
        <w:widowControl w:val="0"/>
        <w:rPr>
          <w:szCs w:val="22"/>
        </w:rPr>
      </w:pPr>
    </w:p>
    <w:p w14:paraId="552F3555" w14:textId="77777777" w:rsidR="00802FF9" w:rsidRPr="00086325" w:rsidRDefault="00802FF9" w:rsidP="004D4901">
      <w:pPr>
        <w:widowControl w:val="0"/>
        <w:ind w:left="567" w:hanging="567"/>
        <w:rPr>
          <w:b/>
        </w:rPr>
      </w:pPr>
      <w:r w:rsidRPr="00086325">
        <w:rPr>
          <w:b/>
        </w:rPr>
        <w:t>8.</w:t>
      </w:r>
      <w:r w:rsidRPr="00086325">
        <w:rPr>
          <w:b/>
        </w:rPr>
        <w:tab/>
        <w:t>NUMMER PÅ GODKÄNNANDE FÖR FÖRSÄLJNING</w:t>
      </w:r>
    </w:p>
    <w:p w14:paraId="552F3556" w14:textId="77777777" w:rsidR="00C978C3" w:rsidRPr="00086325" w:rsidRDefault="00C978C3" w:rsidP="004D4901">
      <w:pPr>
        <w:widowControl w:val="0"/>
        <w:ind w:left="567" w:hanging="567"/>
        <w:rPr>
          <w:b/>
          <w:szCs w:val="22"/>
        </w:rPr>
      </w:pPr>
    </w:p>
    <w:p w14:paraId="552F3557" w14:textId="77777777" w:rsidR="00B0718F" w:rsidRPr="00086325" w:rsidRDefault="00B0718F" w:rsidP="004D4901">
      <w:pPr>
        <w:widowControl w:val="0"/>
        <w:rPr>
          <w:noProof/>
          <w:szCs w:val="22"/>
        </w:rPr>
      </w:pPr>
      <w:r w:rsidRPr="00086325">
        <w:rPr>
          <w:noProof/>
          <w:szCs w:val="22"/>
        </w:rPr>
        <w:t>EU/1/17/1235/001</w:t>
      </w:r>
    </w:p>
    <w:p w14:paraId="552F3558" w14:textId="77777777" w:rsidR="00E76C21" w:rsidRPr="00086325" w:rsidRDefault="00E76C21" w:rsidP="004D4901">
      <w:pPr>
        <w:widowControl w:val="0"/>
        <w:rPr>
          <w:noProof/>
          <w:szCs w:val="22"/>
        </w:rPr>
      </w:pPr>
      <w:r w:rsidRPr="00086325">
        <w:rPr>
          <w:noProof/>
          <w:szCs w:val="22"/>
        </w:rPr>
        <w:t>EU/1/17/1235/002</w:t>
      </w:r>
    </w:p>
    <w:p w14:paraId="552F3559" w14:textId="77777777" w:rsidR="00E76C21" w:rsidRPr="00086325" w:rsidRDefault="00E76C21" w:rsidP="004D4901">
      <w:pPr>
        <w:widowControl w:val="0"/>
        <w:rPr>
          <w:noProof/>
          <w:szCs w:val="22"/>
        </w:rPr>
      </w:pPr>
      <w:r w:rsidRPr="00086325">
        <w:rPr>
          <w:noProof/>
          <w:szCs w:val="22"/>
        </w:rPr>
        <w:t>EU/1/17/1235/003</w:t>
      </w:r>
    </w:p>
    <w:p w14:paraId="552F355A" w14:textId="77777777" w:rsidR="00B0718F" w:rsidRPr="00086325" w:rsidRDefault="00B0718F" w:rsidP="004D4901">
      <w:pPr>
        <w:widowControl w:val="0"/>
        <w:rPr>
          <w:noProof/>
          <w:szCs w:val="22"/>
        </w:rPr>
      </w:pPr>
    </w:p>
    <w:p w14:paraId="552F355B" w14:textId="77777777" w:rsidR="00802FF9" w:rsidRPr="00086325" w:rsidRDefault="00802FF9" w:rsidP="004D4901">
      <w:pPr>
        <w:widowControl w:val="0"/>
        <w:rPr>
          <w:szCs w:val="22"/>
        </w:rPr>
      </w:pPr>
    </w:p>
    <w:p w14:paraId="552F355C" w14:textId="77777777" w:rsidR="00802FF9" w:rsidRPr="00086325" w:rsidRDefault="00802FF9" w:rsidP="004D4901">
      <w:pPr>
        <w:widowControl w:val="0"/>
        <w:ind w:left="567" w:hanging="567"/>
        <w:rPr>
          <w:szCs w:val="22"/>
        </w:rPr>
      </w:pPr>
      <w:r w:rsidRPr="00086325">
        <w:rPr>
          <w:b/>
        </w:rPr>
        <w:t>9.</w:t>
      </w:r>
      <w:r w:rsidRPr="00086325">
        <w:rPr>
          <w:b/>
        </w:rPr>
        <w:tab/>
        <w:t>DATUM FÖR FÖRSTA GODKÄNNANDE/FÖRNYAT GODKÄNNANDE</w:t>
      </w:r>
    </w:p>
    <w:p w14:paraId="552F355D" w14:textId="77777777" w:rsidR="00802FF9" w:rsidRPr="00086325" w:rsidRDefault="00802FF9" w:rsidP="004D4901">
      <w:pPr>
        <w:widowControl w:val="0"/>
        <w:rPr>
          <w:szCs w:val="22"/>
        </w:rPr>
      </w:pPr>
    </w:p>
    <w:p w14:paraId="552F355E" w14:textId="3E5397F4" w:rsidR="00802FF9" w:rsidRPr="00086325" w:rsidRDefault="00802FF9" w:rsidP="004D4901">
      <w:pPr>
        <w:widowControl w:val="0"/>
      </w:pPr>
      <w:r w:rsidRPr="00086325">
        <w:t xml:space="preserve">Datum för det första godkännandet: </w:t>
      </w:r>
      <w:r w:rsidR="0096482C" w:rsidRPr="00086325">
        <w:t xml:space="preserve">16 </w:t>
      </w:r>
      <w:r w:rsidR="00310E1B" w:rsidRPr="00086325">
        <w:t>november 2017</w:t>
      </w:r>
    </w:p>
    <w:p w14:paraId="27F92E2E" w14:textId="3C2932DC" w:rsidR="004806A9" w:rsidRPr="00086325" w:rsidRDefault="004806A9" w:rsidP="004D4901">
      <w:pPr>
        <w:widowControl w:val="0"/>
        <w:rPr>
          <w:szCs w:val="22"/>
        </w:rPr>
      </w:pPr>
      <w:r w:rsidRPr="00086325">
        <w:t>Datum för den senaste förnyelsen:</w:t>
      </w:r>
      <w:r w:rsidR="00D6424A" w:rsidRPr="00086325">
        <w:t xml:space="preserve"> 18 juli 2022</w:t>
      </w:r>
    </w:p>
    <w:p w14:paraId="552F355F" w14:textId="77777777" w:rsidR="00802FF9" w:rsidRPr="00086325" w:rsidRDefault="00802FF9" w:rsidP="004D4901">
      <w:pPr>
        <w:widowControl w:val="0"/>
        <w:rPr>
          <w:szCs w:val="22"/>
        </w:rPr>
      </w:pPr>
    </w:p>
    <w:p w14:paraId="552F3560" w14:textId="77777777" w:rsidR="00802FF9" w:rsidRPr="00086325" w:rsidRDefault="00802FF9" w:rsidP="004D4901">
      <w:pPr>
        <w:widowControl w:val="0"/>
        <w:rPr>
          <w:szCs w:val="22"/>
        </w:rPr>
      </w:pPr>
    </w:p>
    <w:p w14:paraId="552F3561" w14:textId="77777777" w:rsidR="00802FF9" w:rsidRPr="00086325" w:rsidRDefault="00802FF9" w:rsidP="004D4901">
      <w:pPr>
        <w:widowControl w:val="0"/>
        <w:ind w:left="567" w:hanging="567"/>
        <w:rPr>
          <w:b/>
          <w:szCs w:val="22"/>
        </w:rPr>
      </w:pPr>
      <w:r w:rsidRPr="00086325">
        <w:rPr>
          <w:b/>
        </w:rPr>
        <w:t>10.</w:t>
      </w:r>
      <w:r w:rsidRPr="00086325">
        <w:rPr>
          <w:b/>
        </w:rPr>
        <w:tab/>
        <w:t>DATUM FÖR ÖVERSYN AV PRODUKTRESUMÉN</w:t>
      </w:r>
    </w:p>
    <w:p w14:paraId="552F3562" w14:textId="77777777" w:rsidR="00802FF9" w:rsidRPr="00086325" w:rsidRDefault="00802FF9" w:rsidP="004D4901">
      <w:pPr>
        <w:widowControl w:val="0"/>
        <w:rPr>
          <w:szCs w:val="22"/>
        </w:rPr>
      </w:pPr>
    </w:p>
    <w:p w14:paraId="552F3563" w14:textId="40194193" w:rsidR="00802FF9" w:rsidRPr="00086325" w:rsidRDefault="00802FF9" w:rsidP="004D4901">
      <w:pPr>
        <w:widowControl w:val="0"/>
        <w:numPr>
          <w:ilvl w:val="12"/>
          <w:numId w:val="0"/>
        </w:numPr>
        <w:rPr>
          <w:szCs w:val="22"/>
        </w:rPr>
      </w:pPr>
      <w:r w:rsidRPr="00086325">
        <w:t xml:space="preserve">Ytterligare information om detta läkemedel finns på Europeiska läkemedelsmyndighetens webbplats </w:t>
      </w:r>
      <w:hyperlink r:id="rId15" w:history="1">
        <w:r w:rsidR="00794690" w:rsidRPr="00086325">
          <w:rPr>
            <w:rStyle w:val="Hyperlink"/>
          </w:rPr>
          <w:t>https://www.ema.europa.eu</w:t>
        </w:r>
      </w:hyperlink>
      <w:r w:rsidRPr="00086325">
        <w:t>.</w:t>
      </w:r>
    </w:p>
    <w:p w14:paraId="5D1F3D63" w14:textId="2F5EF2F7" w:rsidR="00E9701A" w:rsidRPr="00086325" w:rsidRDefault="00A81CC0" w:rsidP="00E9701A">
      <w:pPr>
        <w:widowControl w:val="0"/>
        <w:rPr>
          <w:szCs w:val="22"/>
        </w:rPr>
      </w:pPr>
      <w:r w:rsidRPr="00086325">
        <w:rPr>
          <w:noProof/>
        </w:rPr>
        <w:br w:type="page"/>
      </w:r>
    </w:p>
    <w:p w14:paraId="1282E35F" w14:textId="77777777" w:rsidR="00E9701A" w:rsidRPr="00086325" w:rsidRDefault="00E9701A" w:rsidP="00E9701A">
      <w:pPr>
        <w:widowControl w:val="0"/>
        <w:rPr>
          <w:szCs w:val="22"/>
        </w:rPr>
      </w:pPr>
    </w:p>
    <w:p w14:paraId="42597646" w14:textId="77777777" w:rsidR="00E9701A" w:rsidRPr="00086325" w:rsidRDefault="00E9701A" w:rsidP="00E9701A">
      <w:pPr>
        <w:widowControl w:val="0"/>
        <w:rPr>
          <w:szCs w:val="22"/>
        </w:rPr>
      </w:pPr>
    </w:p>
    <w:p w14:paraId="7D1B2F32" w14:textId="77777777" w:rsidR="00E9701A" w:rsidRPr="00086325" w:rsidRDefault="00E9701A" w:rsidP="00E9701A">
      <w:pPr>
        <w:widowControl w:val="0"/>
        <w:ind w:left="567" w:hanging="567"/>
        <w:rPr>
          <w:szCs w:val="22"/>
        </w:rPr>
      </w:pPr>
      <w:r w:rsidRPr="00086325">
        <w:rPr>
          <w:b/>
        </w:rPr>
        <w:t>1.</w:t>
      </w:r>
      <w:r w:rsidRPr="00086325">
        <w:rPr>
          <w:b/>
        </w:rPr>
        <w:tab/>
        <w:t>LÄKEMEDLETS NAMN</w:t>
      </w:r>
    </w:p>
    <w:p w14:paraId="16EE9437" w14:textId="77777777" w:rsidR="00E9701A" w:rsidRPr="00086325" w:rsidRDefault="00E9701A" w:rsidP="00E9701A">
      <w:pPr>
        <w:widowControl w:val="0"/>
        <w:rPr>
          <w:iCs/>
          <w:szCs w:val="22"/>
        </w:rPr>
      </w:pPr>
    </w:p>
    <w:p w14:paraId="59B8CFFB" w14:textId="10EE16B4" w:rsidR="00E9701A" w:rsidRPr="00086325" w:rsidRDefault="00E9701A" w:rsidP="00E9701A">
      <w:pPr>
        <w:widowControl w:val="0"/>
        <w:rPr>
          <w:szCs w:val="22"/>
        </w:rPr>
      </w:pPr>
      <w:r w:rsidRPr="00086325">
        <w:t>Zejula 100 mg filmdragerad</w:t>
      </w:r>
      <w:r w:rsidR="002A0DDA" w:rsidRPr="00086325">
        <w:t>e</w:t>
      </w:r>
      <w:r w:rsidRPr="00086325">
        <w:t xml:space="preserve"> tablett</w:t>
      </w:r>
      <w:r w:rsidR="002A0DDA" w:rsidRPr="00086325">
        <w:t>er</w:t>
      </w:r>
    </w:p>
    <w:p w14:paraId="220FAD66" w14:textId="77777777" w:rsidR="00E9701A" w:rsidRPr="00086325" w:rsidRDefault="00E9701A" w:rsidP="00E9701A">
      <w:pPr>
        <w:widowControl w:val="0"/>
        <w:rPr>
          <w:iCs/>
          <w:szCs w:val="22"/>
        </w:rPr>
      </w:pPr>
    </w:p>
    <w:p w14:paraId="4E7BD408" w14:textId="77777777" w:rsidR="00E9701A" w:rsidRPr="00086325" w:rsidRDefault="00E9701A" w:rsidP="00E9701A">
      <w:pPr>
        <w:widowControl w:val="0"/>
        <w:rPr>
          <w:iCs/>
          <w:szCs w:val="22"/>
        </w:rPr>
      </w:pPr>
    </w:p>
    <w:p w14:paraId="7F8216A9" w14:textId="77777777" w:rsidR="00E9701A" w:rsidRPr="00086325" w:rsidRDefault="00E9701A" w:rsidP="00E9701A">
      <w:pPr>
        <w:widowControl w:val="0"/>
        <w:ind w:left="567" w:hanging="567"/>
        <w:rPr>
          <w:szCs w:val="22"/>
        </w:rPr>
      </w:pPr>
      <w:r w:rsidRPr="00086325">
        <w:rPr>
          <w:b/>
        </w:rPr>
        <w:t>2.</w:t>
      </w:r>
      <w:r w:rsidRPr="00086325">
        <w:rPr>
          <w:b/>
        </w:rPr>
        <w:tab/>
        <w:t>KVALITATIV OCH KVANTITATIV SAMMANSÄTTNING</w:t>
      </w:r>
    </w:p>
    <w:p w14:paraId="3CAC56D8" w14:textId="77777777" w:rsidR="00E9701A" w:rsidRPr="00086325" w:rsidRDefault="00E9701A" w:rsidP="00E9701A">
      <w:pPr>
        <w:widowControl w:val="0"/>
        <w:rPr>
          <w:iCs/>
          <w:szCs w:val="22"/>
        </w:rPr>
      </w:pPr>
    </w:p>
    <w:p w14:paraId="3A8C6347" w14:textId="78AB3FFF" w:rsidR="00E9701A" w:rsidRPr="00086325" w:rsidRDefault="00E9701A" w:rsidP="00E9701A">
      <w:pPr>
        <w:widowControl w:val="0"/>
        <w:rPr>
          <w:szCs w:val="22"/>
        </w:rPr>
      </w:pPr>
      <w:r w:rsidRPr="00086325">
        <w:t>Varje filmdragerad tab</w:t>
      </w:r>
      <w:r w:rsidR="00EB5700" w:rsidRPr="00086325">
        <w:t>l</w:t>
      </w:r>
      <w:r w:rsidRPr="00086325">
        <w:t>ett innehåller niraparibtosilatmonohydrat motsvarande 100 mg niraparib.</w:t>
      </w:r>
    </w:p>
    <w:p w14:paraId="36C96739" w14:textId="77777777" w:rsidR="00E9701A" w:rsidRPr="00086325" w:rsidRDefault="00E9701A" w:rsidP="00E9701A">
      <w:pPr>
        <w:widowControl w:val="0"/>
      </w:pPr>
    </w:p>
    <w:p w14:paraId="6789B3AC" w14:textId="77777777" w:rsidR="00E9701A" w:rsidRPr="00086325" w:rsidRDefault="00E9701A" w:rsidP="00E9701A">
      <w:pPr>
        <w:widowControl w:val="0"/>
        <w:rPr>
          <w:szCs w:val="22"/>
        </w:rPr>
      </w:pPr>
      <w:r w:rsidRPr="00086325">
        <w:rPr>
          <w:u w:val="single"/>
        </w:rPr>
        <w:t>Hjälpämnen med känd effekt</w:t>
      </w:r>
    </w:p>
    <w:p w14:paraId="28BEAFA4" w14:textId="77777777" w:rsidR="00E9701A" w:rsidRPr="00086325" w:rsidRDefault="00E9701A" w:rsidP="00E9701A">
      <w:pPr>
        <w:widowControl w:val="0"/>
      </w:pPr>
    </w:p>
    <w:p w14:paraId="3664FE78" w14:textId="7C831F8F" w:rsidR="00E9701A" w:rsidRPr="00086325" w:rsidRDefault="00E9701A" w:rsidP="00E9701A">
      <w:pPr>
        <w:widowControl w:val="0"/>
        <w:rPr>
          <w:szCs w:val="22"/>
        </w:rPr>
      </w:pPr>
      <w:r w:rsidRPr="00086325">
        <w:t>Varje filmdragerad tablett innehåller 3</w:t>
      </w:r>
      <w:r w:rsidR="00EB5700" w:rsidRPr="00086325">
        <w:t>4</w:t>
      </w:r>
      <w:r w:rsidRPr="00086325">
        <w:t>,</w:t>
      </w:r>
      <w:r w:rsidR="00EB5700" w:rsidRPr="00086325">
        <w:t>7</w:t>
      </w:r>
      <w:r w:rsidRPr="00086325">
        <w:t> mg laktosmonohydrat (se avsnitt 4.4).</w:t>
      </w:r>
    </w:p>
    <w:p w14:paraId="5B831DE7" w14:textId="77777777" w:rsidR="00E9701A" w:rsidRPr="00086325" w:rsidRDefault="00E9701A" w:rsidP="00E9701A">
      <w:pPr>
        <w:widowControl w:val="0"/>
      </w:pPr>
    </w:p>
    <w:p w14:paraId="4A7ED376" w14:textId="77777777" w:rsidR="00E9701A" w:rsidRPr="00086325" w:rsidRDefault="00E9701A" w:rsidP="00E9701A">
      <w:pPr>
        <w:widowControl w:val="0"/>
        <w:rPr>
          <w:szCs w:val="22"/>
        </w:rPr>
      </w:pPr>
      <w:r w:rsidRPr="00086325">
        <w:t xml:space="preserve">För fullständig förteckning över hjälpämnen, se </w:t>
      </w:r>
      <w:r w:rsidRPr="00086325">
        <w:rPr>
          <w:rStyle w:val="C-Hyperlink"/>
          <w:color w:val="000000"/>
        </w:rPr>
        <w:t>avsnitt 6.1</w:t>
      </w:r>
      <w:r w:rsidRPr="00086325">
        <w:t>.</w:t>
      </w:r>
    </w:p>
    <w:p w14:paraId="7E83207E" w14:textId="77777777" w:rsidR="00E9701A" w:rsidRPr="00086325" w:rsidRDefault="00E9701A" w:rsidP="00E9701A">
      <w:pPr>
        <w:widowControl w:val="0"/>
        <w:rPr>
          <w:szCs w:val="22"/>
        </w:rPr>
      </w:pPr>
    </w:p>
    <w:p w14:paraId="07827EAF" w14:textId="77777777" w:rsidR="00E9701A" w:rsidRPr="00086325" w:rsidRDefault="00E9701A" w:rsidP="00E9701A">
      <w:pPr>
        <w:widowControl w:val="0"/>
        <w:rPr>
          <w:szCs w:val="22"/>
        </w:rPr>
      </w:pPr>
    </w:p>
    <w:p w14:paraId="3442AB42" w14:textId="77777777" w:rsidR="00E9701A" w:rsidRPr="00086325" w:rsidRDefault="00E9701A" w:rsidP="00E9701A">
      <w:pPr>
        <w:widowControl w:val="0"/>
        <w:ind w:left="567" w:hanging="567"/>
        <w:rPr>
          <w:szCs w:val="22"/>
        </w:rPr>
      </w:pPr>
      <w:r w:rsidRPr="00086325">
        <w:rPr>
          <w:b/>
        </w:rPr>
        <w:t>3.</w:t>
      </w:r>
      <w:r w:rsidRPr="00086325">
        <w:rPr>
          <w:b/>
        </w:rPr>
        <w:tab/>
        <w:t>LÄKEMEDELSFORM</w:t>
      </w:r>
    </w:p>
    <w:p w14:paraId="7CB0D8D7" w14:textId="77777777" w:rsidR="00E9701A" w:rsidRPr="00086325" w:rsidRDefault="00E9701A" w:rsidP="00E9701A">
      <w:pPr>
        <w:widowControl w:val="0"/>
        <w:rPr>
          <w:szCs w:val="22"/>
        </w:rPr>
      </w:pPr>
    </w:p>
    <w:p w14:paraId="277BB674" w14:textId="4D2E054A" w:rsidR="00E9701A" w:rsidRPr="00086325" w:rsidRDefault="00E9701A" w:rsidP="00E9701A">
      <w:pPr>
        <w:widowControl w:val="0"/>
        <w:rPr>
          <w:szCs w:val="22"/>
        </w:rPr>
      </w:pPr>
      <w:r w:rsidRPr="00086325">
        <w:t>Filmdragerad tablett (tablett).</w:t>
      </w:r>
    </w:p>
    <w:p w14:paraId="50134DD7" w14:textId="77777777" w:rsidR="00E9701A" w:rsidRPr="00086325" w:rsidRDefault="00E9701A" w:rsidP="00E9701A">
      <w:pPr>
        <w:widowControl w:val="0"/>
        <w:rPr>
          <w:szCs w:val="22"/>
        </w:rPr>
      </w:pPr>
    </w:p>
    <w:p w14:paraId="0F9E18CF" w14:textId="18E9BE0D" w:rsidR="00E9701A" w:rsidRPr="00086325" w:rsidRDefault="00150D6C" w:rsidP="00E9701A">
      <w:pPr>
        <w:widowControl w:val="0"/>
        <w:rPr>
          <w:szCs w:val="22"/>
        </w:rPr>
      </w:pPr>
      <w:r w:rsidRPr="00086325">
        <w:t>Grå, oval (12 mm x 8 mm)</w:t>
      </w:r>
      <w:r w:rsidR="002A0DDA" w:rsidRPr="00086325">
        <w:t>,</w:t>
      </w:r>
      <w:r w:rsidRPr="00086325">
        <w:t xml:space="preserve"> filmdragerad tablett präglad med </w:t>
      </w:r>
      <w:r w:rsidR="00EB5700" w:rsidRPr="00086325">
        <w:t>”</w:t>
      </w:r>
      <w:r w:rsidRPr="00086325">
        <w:t>100</w:t>
      </w:r>
      <w:r w:rsidR="00EB5700" w:rsidRPr="00086325">
        <w:t>”</w:t>
      </w:r>
      <w:r w:rsidRPr="00086325">
        <w:t xml:space="preserve"> på den ena sidan och </w:t>
      </w:r>
      <w:r w:rsidR="00EB5700" w:rsidRPr="00086325">
        <w:t xml:space="preserve">med </w:t>
      </w:r>
      <w:r w:rsidRPr="00086325">
        <w:t>”Zejula” på den andra sidan</w:t>
      </w:r>
      <w:r w:rsidR="00E9701A" w:rsidRPr="00086325">
        <w:t>.</w:t>
      </w:r>
    </w:p>
    <w:p w14:paraId="3F2A7FA9" w14:textId="77777777" w:rsidR="00E9701A" w:rsidRPr="00086325" w:rsidRDefault="00E9701A" w:rsidP="00E9701A">
      <w:pPr>
        <w:widowControl w:val="0"/>
        <w:rPr>
          <w:szCs w:val="22"/>
        </w:rPr>
      </w:pPr>
    </w:p>
    <w:p w14:paraId="5C7054A7" w14:textId="77777777" w:rsidR="00E9701A" w:rsidRPr="00086325" w:rsidRDefault="00E9701A" w:rsidP="00E9701A">
      <w:pPr>
        <w:widowControl w:val="0"/>
        <w:rPr>
          <w:szCs w:val="22"/>
        </w:rPr>
      </w:pPr>
    </w:p>
    <w:p w14:paraId="5C6C77D6" w14:textId="77777777" w:rsidR="00E9701A" w:rsidRPr="00086325" w:rsidRDefault="00E9701A" w:rsidP="00E9701A">
      <w:pPr>
        <w:widowControl w:val="0"/>
        <w:ind w:left="567" w:hanging="567"/>
        <w:rPr>
          <w:szCs w:val="22"/>
        </w:rPr>
      </w:pPr>
      <w:r w:rsidRPr="00086325">
        <w:rPr>
          <w:b/>
        </w:rPr>
        <w:t>4.</w:t>
      </w:r>
      <w:r w:rsidRPr="00086325">
        <w:rPr>
          <w:b/>
        </w:rPr>
        <w:tab/>
        <w:t>KLINISKA UPPGIFTER</w:t>
      </w:r>
    </w:p>
    <w:p w14:paraId="483E3F88" w14:textId="77777777" w:rsidR="00E9701A" w:rsidRPr="00086325" w:rsidRDefault="00E9701A" w:rsidP="00E9701A">
      <w:pPr>
        <w:widowControl w:val="0"/>
        <w:rPr>
          <w:szCs w:val="22"/>
        </w:rPr>
      </w:pPr>
    </w:p>
    <w:p w14:paraId="171828BD" w14:textId="77777777" w:rsidR="00E9701A" w:rsidRPr="00086325" w:rsidRDefault="00E9701A" w:rsidP="00E9701A">
      <w:pPr>
        <w:widowControl w:val="0"/>
        <w:ind w:left="567" w:hanging="567"/>
        <w:rPr>
          <w:szCs w:val="22"/>
        </w:rPr>
      </w:pPr>
      <w:r w:rsidRPr="00086325">
        <w:rPr>
          <w:b/>
        </w:rPr>
        <w:t>4.1</w:t>
      </w:r>
      <w:r w:rsidRPr="00086325">
        <w:rPr>
          <w:b/>
        </w:rPr>
        <w:tab/>
        <w:t>Terapeutiska indikationer</w:t>
      </w:r>
    </w:p>
    <w:p w14:paraId="14DF9675" w14:textId="77777777" w:rsidR="00E9701A" w:rsidRPr="00086325" w:rsidRDefault="00E9701A" w:rsidP="00E9701A">
      <w:pPr>
        <w:widowControl w:val="0"/>
        <w:rPr>
          <w:szCs w:val="22"/>
        </w:rPr>
      </w:pPr>
    </w:p>
    <w:p w14:paraId="609BB808" w14:textId="07C44E0F" w:rsidR="00E9701A" w:rsidRPr="00086325" w:rsidRDefault="00E9701A" w:rsidP="00E9701A">
      <w:pPr>
        <w:widowControl w:val="0"/>
      </w:pPr>
      <w:r w:rsidRPr="00086325">
        <w:t xml:space="preserve">Zejula är </w:t>
      </w:r>
      <w:r w:rsidR="003B6FDD" w:rsidRPr="00086325">
        <w:t>indicerat</w:t>
      </w:r>
      <w:r w:rsidR="00654E54" w:rsidRPr="00086325">
        <w:t xml:space="preserve"> för</w:t>
      </w:r>
      <w:r w:rsidRPr="00086325">
        <w:t>:</w:t>
      </w:r>
    </w:p>
    <w:p w14:paraId="50EFE738" w14:textId="10F35870" w:rsidR="00E9701A" w:rsidRPr="00086325" w:rsidRDefault="00E9701A" w:rsidP="00E9701A">
      <w:pPr>
        <w:pStyle w:val="ListParagraph"/>
        <w:widowControl w:val="0"/>
        <w:numPr>
          <w:ilvl w:val="0"/>
          <w:numId w:val="49"/>
        </w:numPr>
        <w:ind w:left="567" w:hanging="567"/>
      </w:pPr>
      <w:r w:rsidRPr="00086325">
        <w:t>monoterapi för underhållsbehandling av vuxna patienter med avancerad, höggradig (FIGO stadium III och IV) epitelial ovarial-, tubar- eller primär peritonealcancer som är i respons (komplett eller partiell) efter första linjens behandling med platinumbaserad cytostatika.</w:t>
      </w:r>
    </w:p>
    <w:p w14:paraId="1E8620CB" w14:textId="629482FF" w:rsidR="00E9701A" w:rsidRPr="00086325" w:rsidRDefault="00E9701A" w:rsidP="00E9701A">
      <w:pPr>
        <w:pStyle w:val="ListParagraph"/>
        <w:widowControl w:val="0"/>
        <w:numPr>
          <w:ilvl w:val="0"/>
          <w:numId w:val="49"/>
        </w:numPr>
        <w:ind w:left="567" w:hanging="567"/>
        <w:rPr>
          <w:i/>
          <w:color w:val="000000"/>
          <w:szCs w:val="22"/>
        </w:rPr>
      </w:pPr>
      <w:r w:rsidRPr="00086325">
        <w:t>monoterapi för underhållsbehandling av vuxna patienter med platinumkänslig, recidiverande höggradig serös epitelial ovarial-, tubar- eller primär peritonealcancer och som är i respons (komplett eller partiell) efter platinumbaserad cytostatika.</w:t>
      </w:r>
    </w:p>
    <w:p w14:paraId="1AA4D03C" w14:textId="77777777" w:rsidR="00E9701A" w:rsidRPr="00086325" w:rsidRDefault="00E9701A" w:rsidP="00E9701A">
      <w:pPr>
        <w:widowControl w:val="0"/>
        <w:rPr>
          <w:szCs w:val="22"/>
        </w:rPr>
      </w:pPr>
    </w:p>
    <w:p w14:paraId="3FD54206" w14:textId="77777777" w:rsidR="00E9701A" w:rsidRPr="00086325" w:rsidRDefault="00E9701A" w:rsidP="00E9701A">
      <w:pPr>
        <w:widowControl w:val="0"/>
        <w:ind w:left="567" w:hanging="567"/>
        <w:rPr>
          <w:b/>
          <w:szCs w:val="22"/>
        </w:rPr>
      </w:pPr>
      <w:r w:rsidRPr="00086325">
        <w:rPr>
          <w:b/>
        </w:rPr>
        <w:t>4.2</w:t>
      </w:r>
      <w:r w:rsidRPr="00086325">
        <w:rPr>
          <w:b/>
        </w:rPr>
        <w:tab/>
        <w:t>Dosering och administreringssätt</w:t>
      </w:r>
    </w:p>
    <w:p w14:paraId="7352AACE" w14:textId="77777777" w:rsidR="00E9701A" w:rsidRPr="00086325" w:rsidRDefault="00E9701A" w:rsidP="00E9701A">
      <w:pPr>
        <w:widowControl w:val="0"/>
        <w:rPr>
          <w:szCs w:val="22"/>
        </w:rPr>
      </w:pPr>
    </w:p>
    <w:p w14:paraId="456F9DBE" w14:textId="77777777" w:rsidR="00E9701A" w:rsidRPr="00086325" w:rsidRDefault="00E9701A" w:rsidP="00E9701A">
      <w:pPr>
        <w:widowControl w:val="0"/>
        <w:rPr>
          <w:szCs w:val="22"/>
        </w:rPr>
      </w:pPr>
      <w:r w:rsidRPr="00086325">
        <w:t>Behandling med Zejula ska sättas in och övervakas av en läkare med erfarenhet och användning av cancerläkemedel.</w:t>
      </w:r>
    </w:p>
    <w:p w14:paraId="66035411" w14:textId="77777777" w:rsidR="00E9701A" w:rsidRPr="00086325" w:rsidRDefault="00E9701A" w:rsidP="00E9701A">
      <w:pPr>
        <w:widowControl w:val="0"/>
        <w:rPr>
          <w:szCs w:val="22"/>
        </w:rPr>
      </w:pPr>
    </w:p>
    <w:p w14:paraId="28BD0C69" w14:textId="77777777" w:rsidR="00E9701A" w:rsidRPr="00086325" w:rsidRDefault="00E9701A" w:rsidP="00E9701A">
      <w:pPr>
        <w:widowControl w:val="0"/>
        <w:rPr>
          <w:szCs w:val="22"/>
          <w:u w:val="single"/>
        </w:rPr>
      </w:pPr>
      <w:r w:rsidRPr="00086325">
        <w:rPr>
          <w:u w:val="single"/>
        </w:rPr>
        <w:t>Dosering</w:t>
      </w:r>
    </w:p>
    <w:p w14:paraId="7791D1C3" w14:textId="77777777" w:rsidR="00E9701A" w:rsidRPr="00086325" w:rsidRDefault="00E9701A" w:rsidP="00E9701A">
      <w:pPr>
        <w:widowControl w:val="0"/>
        <w:rPr>
          <w:szCs w:val="22"/>
        </w:rPr>
      </w:pPr>
    </w:p>
    <w:p w14:paraId="302919D5" w14:textId="77777777" w:rsidR="00E9701A" w:rsidRPr="00086325" w:rsidRDefault="00E9701A" w:rsidP="00E9701A">
      <w:pPr>
        <w:widowControl w:val="0"/>
        <w:rPr>
          <w:i/>
          <w:iCs/>
          <w:color w:val="000000"/>
          <w:szCs w:val="22"/>
        </w:rPr>
      </w:pPr>
      <w:r w:rsidRPr="00086325">
        <w:rPr>
          <w:i/>
          <w:iCs/>
          <w:color w:val="000000"/>
          <w:szCs w:val="22"/>
        </w:rPr>
        <w:t>Första linjens underhållsbehandling av ovarialcancer</w:t>
      </w:r>
    </w:p>
    <w:p w14:paraId="33D0BAC0" w14:textId="40A5DA49" w:rsidR="00E9701A" w:rsidRPr="00086325" w:rsidRDefault="00E9701A" w:rsidP="00E9701A">
      <w:pPr>
        <w:widowControl w:val="0"/>
        <w:rPr>
          <w:szCs w:val="22"/>
        </w:rPr>
      </w:pPr>
      <w:r w:rsidRPr="00086325">
        <w:rPr>
          <w:color w:val="000000"/>
          <w:szCs w:val="22"/>
        </w:rPr>
        <w:t>Rekommenderad startdos av Zejula är 200 mg (två</w:t>
      </w:r>
      <w:r w:rsidR="002B099B" w:rsidRPr="00086325">
        <w:rPr>
          <w:color w:val="000000"/>
          <w:szCs w:val="22"/>
        </w:rPr>
        <w:t> </w:t>
      </w:r>
      <w:r w:rsidRPr="00086325">
        <w:rPr>
          <w:color w:val="000000"/>
          <w:szCs w:val="22"/>
        </w:rPr>
        <w:t>100 mg</w:t>
      </w:r>
      <w:r w:rsidR="00150D6C" w:rsidRPr="00086325">
        <w:rPr>
          <w:color w:val="000000"/>
          <w:szCs w:val="22"/>
        </w:rPr>
        <w:t>-tabletter</w:t>
      </w:r>
      <w:r w:rsidRPr="00086325">
        <w:rPr>
          <w:color w:val="000000"/>
          <w:szCs w:val="22"/>
        </w:rPr>
        <w:t>), en</w:t>
      </w:r>
      <w:r w:rsidR="002B099B" w:rsidRPr="00086325">
        <w:rPr>
          <w:color w:val="000000"/>
          <w:szCs w:val="22"/>
        </w:rPr>
        <w:t> </w:t>
      </w:r>
      <w:r w:rsidRPr="00086325">
        <w:rPr>
          <w:color w:val="000000"/>
          <w:szCs w:val="22"/>
        </w:rPr>
        <w:t>gång dagligen.</w:t>
      </w:r>
      <w:r w:rsidRPr="00086325">
        <w:rPr>
          <w:szCs w:val="22"/>
        </w:rPr>
        <w:t xml:space="preserve"> För patienter som väger</w:t>
      </w:r>
      <w:r w:rsidRPr="00086325">
        <w:rPr>
          <w:color w:val="000000"/>
          <w:szCs w:val="22"/>
        </w:rPr>
        <w:t xml:space="preserve"> ≥ 77 kg och har ett trombocytantal vid baseline på ≥ 150 000/</w:t>
      </w:r>
      <w:r w:rsidRPr="00086325">
        <w:rPr>
          <w:szCs w:val="22"/>
        </w:rPr>
        <w:t>μl är dock rekommenderad startdos av Zejula 300 mg (tre</w:t>
      </w:r>
      <w:r w:rsidR="002B099B" w:rsidRPr="00086325">
        <w:rPr>
          <w:szCs w:val="22"/>
        </w:rPr>
        <w:t> </w:t>
      </w:r>
      <w:r w:rsidRPr="00086325">
        <w:rPr>
          <w:color w:val="000000"/>
          <w:szCs w:val="22"/>
        </w:rPr>
        <w:t>100 mg</w:t>
      </w:r>
      <w:r w:rsidR="00E40555">
        <w:rPr>
          <w:color w:val="000000"/>
          <w:szCs w:val="22"/>
        </w:rPr>
        <w:t>-</w:t>
      </w:r>
      <w:r w:rsidR="00150D6C" w:rsidRPr="00086325">
        <w:rPr>
          <w:color w:val="000000"/>
          <w:szCs w:val="22"/>
        </w:rPr>
        <w:t>tabletter</w:t>
      </w:r>
      <w:r w:rsidRPr="00086325">
        <w:rPr>
          <w:szCs w:val="22"/>
        </w:rPr>
        <w:t>), en</w:t>
      </w:r>
      <w:r w:rsidR="002B099B" w:rsidRPr="00086325">
        <w:rPr>
          <w:szCs w:val="22"/>
        </w:rPr>
        <w:t> </w:t>
      </w:r>
      <w:r w:rsidRPr="00086325">
        <w:rPr>
          <w:szCs w:val="22"/>
        </w:rPr>
        <w:t>gång dagligen (se avsnitt 4.4 och 4.8).</w:t>
      </w:r>
    </w:p>
    <w:p w14:paraId="69991E55" w14:textId="77777777" w:rsidR="00E9701A" w:rsidRPr="00086325" w:rsidRDefault="00E9701A" w:rsidP="00E9701A">
      <w:pPr>
        <w:widowControl w:val="0"/>
        <w:rPr>
          <w:color w:val="000000"/>
          <w:szCs w:val="22"/>
        </w:rPr>
      </w:pPr>
    </w:p>
    <w:p w14:paraId="322D80C4" w14:textId="77777777" w:rsidR="00E9701A" w:rsidRPr="00086325" w:rsidRDefault="00E9701A" w:rsidP="00E9701A">
      <w:pPr>
        <w:widowControl w:val="0"/>
        <w:rPr>
          <w:szCs w:val="22"/>
        </w:rPr>
      </w:pPr>
      <w:r w:rsidRPr="00086325">
        <w:rPr>
          <w:i/>
          <w:iCs/>
          <w:color w:val="000000"/>
          <w:szCs w:val="22"/>
        </w:rPr>
        <w:t>Underhållsbehandling av recidiverad ovarialcancer</w:t>
      </w:r>
    </w:p>
    <w:p w14:paraId="16B1A989" w14:textId="39FDFC9D" w:rsidR="00E9701A" w:rsidRPr="00086325" w:rsidRDefault="00E9701A" w:rsidP="00E9701A">
      <w:pPr>
        <w:widowControl w:val="0"/>
        <w:rPr>
          <w:szCs w:val="22"/>
        </w:rPr>
      </w:pPr>
      <w:r w:rsidRPr="00086325">
        <w:t>Dosen är tre 100 mg</w:t>
      </w:r>
      <w:r w:rsidR="00150D6C" w:rsidRPr="00086325">
        <w:t>-tabletter</w:t>
      </w:r>
      <w:r w:rsidRPr="00086325">
        <w:t xml:space="preserve"> en gång dagligen, vilket motsvarar en total daglig dos på 300 mg.</w:t>
      </w:r>
    </w:p>
    <w:p w14:paraId="38C1A770" w14:textId="77777777" w:rsidR="00E9701A" w:rsidRPr="00086325" w:rsidRDefault="00E9701A" w:rsidP="00E9701A">
      <w:pPr>
        <w:widowControl w:val="0"/>
        <w:rPr>
          <w:szCs w:val="22"/>
        </w:rPr>
      </w:pPr>
    </w:p>
    <w:p w14:paraId="78415624" w14:textId="77777777" w:rsidR="00E9701A" w:rsidRPr="00086325" w:rsidRDefault="00E9701A" w:rsidP="00E9701A">
      <w:pPr>
        <w:widowControl w:val="0"/>
        <w:rPr>
          <w:szCs w:val="22"/>
        </w:rPr>
      </w:pPr>
      <w:r w:rsidRPr="00086325">
        <w:t>Patienterna bör uppmanas att ta dosen vid ungefär samma tid varje dag. Administrering vid sänggående kan vara en möjlig metod för att hantera illamående.</w:t>
      </w:r>
    </w:p>
    <w:p w14:paraId="7D9296D7" w14:textId="77777777" w:rsidR="00E9701A" w:rsidRPr="00086325" w:rsidRDefault="00E9701A" w:rsidP="00E9701A">
      <w:pPr>
        <w:widowControl w:val="0"/>
        <w:rPr>
          <w:szCs w:val="22"/>
        </w:rPr>
      </w:pPr>
    </w:p>
    <w:p w14:paraId="7BB1A85E" w14:textId="77777777" w:rsidR="00E9701A" w:rsidRPr="00086325" w:rsidRDefault="00E9701A" w:rsidP="00E9701A">
      <w:pPr>
        <w:widowControl w:val="0"/>
        <w:autoSpaceDE w:val="0"/>
        <w:autoSpaceDN w:val="0"/>
        <w:adjustRightInd w:val="0"/>
        <w:rPr>
          <w:szCs w:val="22"/>
        </w:rPr>
      </w:pPr>
      <w:r w:rsidRPr="00086325">
        <w:t>Det rekommenderas att behandlingen fortsätter fram till sjukdomsprogression eller toxicitet.</w:t>
      </w:r>
    </w:p>
    <w:p w14:paraId="69951E80" w14:textId="77777777" w:rsidR="00E9701A" w:rsidRPr="00086325" w:rsidRDefault="00E9701A" w:rsidP="00E9701A">
      <w:pPr>
        <w:widowControl w:val="0"/>
        <w:rPr>
          <w:szCs w:val="22"/>
        </w:rPr>
      </w:pPr>
    </w:p>
    <w:p w14:paraId="18BFF430" w14:textId="77777777" w:rsidR="00E9701A" w:rsidRPr="00086325" w:rsidRDefault="00E9701A" w:rsidP="00E9701A">
      <w:pPr>
        <w:widowControl w:val="0"/>
        <w:rPr>
          <w:szCs w:val="22"/>
        </w:rPr>
      </w:pPr>
      <w:r w:rsidRPr="00086325">
        <w:rPr>
          <w:i/>
        </w:rPr>
        <w:t>Missad dos</w:t>
      </w:r>
    </w:p>
    <w:p w14:paraId="17078731" w14:textId="77777777" w:rsidR="00E9701A" w:rsidRPr="00086325" w:rsidRDefault="00E9701A" w:rsidP="00E9701A">
      <w:pPr>
        <w:widowControl w:val="0"/>
        <w:rPr>
          <w:szCs w:val="22"/>
        </w:rPr>
      </w:pPr>
      <w:r w:rsidRPr="00086325">
        <w:t>Om en patient missar en dos ska nästa dos tas vid påföljande ordinarie doseringstillfälle.</w:t>
      </w:r>
    </w:p>
    <w:p w14:paraId="16DA2DA8" w14:textId="77777777" w:rsidR="00E9701A" w:rsidRPr="00086325" w:rsidRDefault="00E9701A" w:rsidP="00E9701A">
      <w:pPr>
        <w:widowControl w:val="0"/>
        <w:rPr>
          <w:szCs w:val="22"/>
        </w:rPr>
      </w:pPr>
    </w:p>
    <w:p w14:paraId="4B164B1D" w14:textId="77777777" w:rsidR="00E9701A" w:rsidRPr="00086325" w:rsidRDefault="00E9701A" w:rsidP="00E9701A">
      <w:pPr>
        <w:keepNext/>
        <w:widowControl w:val="0"/>
        <w:rPr>
          <w:szCs w:val="22"/>
        </w:rPr>
      </w:pPr>
      <w:r w:rsidRPr="00086325">
        <w:rPr>
          <w:i/>
        </w:rPr>
        <w:t>Dosjusteringar vid biverkningar</w:t>
      </w:r>
    </w:p>
    <w:p w14:paraId="314C8382" w14:textId="77777777" w:rsidR="00E9701A" w:rsidRPr="00086325" w:rsidRDefault="00E9701A" w:rsidP="00E9701A">
      <w:pPr>
        <w:widowControl w:val="0"/>
      </w:pPr>
      <w:r w:rsidRPr="00086325">
        <w:t>Rekommenderade dosmodifieringar för biverkningar anges i tabell 1, 2 och 3.</w:t>
      </w:r>
    </w:p>
    <w:p w14:paraId="5F5DE240" w14:textId="77777777" w:rsidR="00E9701A" w:rsidRPr="00086325" w:rsidRDefault="00E9701A" w:rsidP="00E9701A">
      <w:pPr>
        <w:widowControl w:val="0"/>
      </w:pPr>
    </w:p>
    <w:p w14:paraId="2FBD8ACA" w14:textId="77777777" w:rsidR="00E9701A" w:rsidRPr="00086325" w:rsidRDefault="00E9701A" w:rsidP="00E9701A">
      <w:pPr>
        <w:widowControl w:val="0"/>
        <w:rPr>
          <w:szCs w:val="22"/>
        </w:rPr>
      </w:pPr>
      <w:r w:rsidRPr="00086325">
        <w:t>I allmänhet rekommenderas att man först gör ett uppehåll i behandlingen (men inte mer än 28 dagar i följd) för att låta patienten återhämta sig från biverkningen och därefter startar om med samma dos. Om biverkningen skulle återkomma rekommenderas att man gör ett uppehåll i behandlingen och sedan startar om med den lägre dosen. Om biverkningar kvarstår efter ett behandlingsuppehåll på 28 dagar rekommenderas att Zejula sätts ut permanent. Om biverkningarna inte kan hanteras med behandlingsuppehåll och dosreduktion, rekommenderas att Zejula sätts ut permanent.</w:t>
      </w:r>
    </w:p>
    <w:p w14:paraId="1582438C" w14:textId="77777777" w:rsidR="00E9701A" w:rsidRPr="00086325" w:rsidRDefault="00E9701A" w:rsidP="00E9701A">
      <w:pPr>
        <w:widowControl w:val="0"/>
        <w:rPr>
          <w:szCs w:val="22"/>
        </w:rPr>
      </w:pPr>
    </w:p>
    <w:p w14:paraId="4166155F" w14:textId="1BA3D737" w:rsidR="00E9701A" w:rsidRPr="00086325" w:rsidRDefault="00794690" w:rsidP="00E9701A">
      <w:pPr>
        <w:widowControl w:val="0"/>
        <w:rPr>
          <w:b/>
          <w:bCs/>
          <w:szCs w:val="22"/>
        </w:rPr>
      </w:pPr>
      <w:r w:rsidRPr="00086325">
        <w:rPr>
          <w:b/>
          <w:bCs/>
          <w:color w:val="000000"/>
          <w:szCs w:val="22"/>
        </w:rPr>
        <w:t>Tabell 1: Rekommenderade dosmodifieringar vid biverkningar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3130"/>
        <w:gridCol w:w="3137"/>
      </w:tblGrid>
      <w:tr w:rsidR="00E9701A" w:rsidRPr="00086325" w14:paraId="620A3E19" w14:textId="77777777" w:rsidTr="000D30AF">
        <w:trPr>
          <w:trHeight w:val="521"/>
        </w:trPr>
        <w:tc>
          <w:tcPr>
            <w:tcW w:w="1542" w:type="pct"/>
            <w:shd w:val="clear" w:color="auto" w:fill="auto"/>
          </w:tcPr>
          <w:p w14:paraId="010391AD" w14:textId="77777777" w:rsidR="00E9701A" w:rsidRPr="00086325" w:rsidRDefault="00E9701A" w:rsidP="00184EF6">
            <w:pPr>
              <w:autoSpaceDE w:val="0"/>
              <w:autoSpaceDN w:val="0"/>
              <w:adjustRightInd w:val="0"/>
              <w:rPr>
                <w:b/>
                <w:bCs/>
                <w:color w:val="000000"/>
                <w:szCs w:val="22"/>
              </w:rPr>
            </w:pPr>
            <w:r w:rsidRPr="00086325">
              <w:rPr>
                <w:b/>
                <w:bCs/>
                <w:color w:val="000000"/>
                <w:szCs w:val="22"/>
              </w:rPr>
              <w:t>Startdos</w:t>
            </w:r>
          </w:p>
        </w:tc>
        <w:tc>
          <w:tcPr>
            <w:tcW w:w="1727" w:type="pct"/>
          </w:tcPr>
          <w:p w14:paraId="00F84CE1" w14:textId="77777777" w:rsidR="00E9701A" w:rsidRPr="00086325" w:rsidRDefault="00E9701A" w:rsidP="00184EF6">
            <w:pPr>
              <w:autoSpaceDE w:val="0"/>
              <w:autoSpaceDN w:val="0"/>
              <w:adjustRightInd w:val="0"/>
              <w:rPr>
                <w:b/>
                <w:bCs/>
                <w:color w:val="000000"/>
                <w:szCs w:val="22"/>
              </w:rPr>
            </w:pPr>
            <w:r w:rsidRPr="00086325">
              <w:rPr>
                <w:b/>
                <w:bCs/>
                <w:color w:val="000000"/>
                <w:szCs w:val="22"/>
              </w:rPr>
              <w:t>200 mg</w:t>
            </w:r>
          </w:p>
          <w:p w14:paraId="50A9FB9A" w14:textId="77777777" w:rsidR="00E9701A" w:rsidRPr="00086325" w:rsidRDefault="00E9701A" w:rsidP="00184EF6">
            <w:pPr>
              <w:autoSpaceDE w:val="0"/>
              <w:autoSpaceDN w:val="0"/>
              <w:adjustRightInd w:val="0"/>
              <w:rPr>
                <w:b/>
                <w:bCs/>
                <w:color w:val="000000"/>
                <w:szCs w:val="22"/>
              </w:rPr>
            </w:pPr>
          </w:p>
        </w:tc>
        <w:tc>
          <w:tcPr>
            <w:tcW w:w="1731" w:type="pct"/>
            <w:shd w:val="clear" w:color="auto" w:fill="auto"/>
          </w:tcPr>
          <w:p w14:paraId="24261A33" w14:textId="77777777" w:rsidR="00E9701A" w:rsidRPr="00086325" w:rsidRDefault="00E9701A" w:rsidP="00184EF6">
            <w:pPr>
              <w:autoSpaceDE w:val="0"/>
              <w:autoSpaceDN w:val="0"/>
              <w:adjustRightInd w:val="0"/>
              <w:rPr>
                <w:b/>
                <w:bCs/>
                <w:color w:val="000000"/>
                <w:szCs w:val="22"/>
              </w:rPr>
            </w:pPr>
            <w:r w:rsidRPr="00086325">
              <w:rPr>
                <w:b/>
                <w:bCs/>
                <w:color w:val="000000"/>
                <w:szCs w:val="22"/>
              </w:rPr>
              <w:t>300 mg</w:t>
            </w:r>
          </w:p>
          <w:p w14:paraId="64C7DA30" w14:textId="77777777" w:rsidR="00E9701A" w:rsidRPr="00086325" w:rsidRDefault="00E9701A" w:rsidP="00184EF6">
            <w:pPr>
              <w:autoSpaceDE w:val="0"/>
              <w:autoSpaceDN w:val="0"/>
              <w:adjustRightInd w:val="0"/>
              <w:rPr>
                <w:b/>
                <w:bCs/>
                <w:color w:val="000000"/>
                <w:szCs w:val="22"/>
              </w:rPr>
            </w:pPr>
          </w:p>
        </w:tc>
      </w:tr>
      <w:tr w:rsidR="00E9701A" w:rsidRPr="00086325" w14:paraId="06A127BA" w14:textId="77777777" w:rsidTr="000D30AF">
        <w:tc>
          <w:tcPr>
            <w:tcW w:w="1542" w:type="pct"/>
            <w:shd w:val="clear" w:color="auto" w:fill="auto"/>
          </w:tcPr>
          <w:p w14:paraId="3DFD3D0B" w14:textId="77777777" w:rsidR="00E9701A" w:rsidRPr="00086325" w:rsidRDefault="00E9701A" w:rsidP="00184EF6">
            <w:pPr>
              <w:autoSpaceDE w:val="0"/>
              <w:autoSpaceDN w:val="0"/>
              <w:adjustRightInd w:val="0"/>
              <w:rPr>
                <w:bCs/>
                <w:color w:val="000000"/>
                <w:szCs w:val="22"/>
              </w:rPr>
            </w:pPr>
            <w:r w:rsidRPr="00086325">
              <w:rPr>
                <w:bCs/>
                <w:color w:val="000000"/>
                <w:szCs w:val="22"/>
              </w:rPr>
              <w:t>Första dosreduktion</w:t>
            </w:r>
          </w:p>
        </w:tc>
        <w:tc>
          <w:tcPr>
            <w:tcW w:w="1727" w:type="pct"/>
          </w:tcPr>
          <w:p w14:paraId="371BA16B" w14:textId="77777777" w:rsidR="00E9701A" w:rsidRPr="00086325" w:rsidRDefault="00E9701A" w:rsidP="00184EF6">
            <w:pPr>
              <w:autoSpaceDE w:val="0"/>
              <w:autoSpaceDN w:val="0"/>
              <w:adjustRightInd w:val="0"/>
              <w:rPr>
                <w:bCs/>
                <w:color w:val="000000"/>
                <w:szCs w:val="22"/>
              </w:rPr>
            </w:pPr>
            <w:r w:rsidRPr="00086325">
              <w:rPr>
                <w:bCs/>
                <w:color w:val="000000"/>
                <w:szCs w:val="22"/>
              </w:rPr>
              <w:t>100 mg/dag</w:t>
            </w:r>
          </w:p>
        </w:tc>
        <w:tc>
          <w:tcPr>
            <w:tcW w:w="1731" w:type="pct"/>
            <w:shd w:val="clear" w:color="auto" w:fill="auto"/>
          </w:tcPr>
          <w:p w14:paraId="3A0C5838" w14:textId="771FDDDA" w:rsidR="00E9701A" w:rsidRPr="00086325" w:rsidRDefault="00E9701A" w:rsidP="00184EF6">
            <w:pPr>
              <w:autoSpaceDE w:val="0"/>
              <w:autoSpaceDN w:val="0"/>
              <w:adjustRightInd w:val="0"/>
              <w:rPr>
                <w:bCs/>
                <w:color w:val="000000"/>
                <w:szCs w:val="22"/>
              </w:rPr>
            </w:pPr>
            <w:r w:rsidRPr="00086325">
              <w:rPr>
                <w:bCs/>
                <w:color w:val="000000"/>
                <w:szCs w:val="22"/>
              </w:rPr>
              <w:t>200 mg/dag (två</w:t>
            </w:r>
            <w:r w:rsidR="002B099B" w:rsidRPr="00086325">
              <w:rPr>
                <w:bCs/>
                <w:color w:val="000000"/>
                <w:szCs w:val="22"/>
              </w:rPr>
              <w:t> </w:t>
            </w:r>
            <w:r w:rsidRPr="00086325">
              <w:rPr>
                <w:bCs/>
                <w:color w:val="000000"/>
                <w:szCs w:val="22"/>
              </w:rPr>
              <w:t>100 mg-</w:t>
            </w:r>
            <w:r w:rsidR="00150D6C" w:rsidRPr="00086325">
              <w:rPr>
                <w:bCs/>
                <w:color w:val="000000"/>
                <w:szCs w:val="22"/>
              </w:rPr>
              <w:t>tabletter</w:t>
            </w:r>
            <w:r w:rsidRPr="00086325">
              <w:rPr>
                <w:bCs/>
                <w:color w:val="000000"/>
                <w:szCs w:val="22"/>
              </w:rPr>
              <w:t>)</w:t>
            </w:r>
          </w:p>
        </w:tc>
      </w:tr>
      <w:tr w:rsidR="00E9701A" w:rsidRPr="00086325" w14:paraId="2CDC15DB" w14:textId="77777777" w:rsidTr="000D30AF">
        <w:tc>
          <w:tcPr>
            <w:tcW w:w="1542" w:type="pct"/>
            <w:shd w:val="clear" w:color="auto" w:fill="auto"/>
          </w:tcPr>
          <w:p w14:paraId="6F7DB3B4" w14:textId="77777777" w:rsidR="00E9701A" w:rsidRPr="00086325" w:rsidRDefault="00E9701A" w:rsidP="00184EF6">
            <w:pPr>
              <w:autoSpaceDE w:val="0"/>
              <w:autoSpaceDN w:val="0"/>
              <w:adjustRightInd w:val="0"/>
              <w:rPr>
                <w:bCs/>
                <w:color w:val="000000"/>
                <w:szCs w:val="22"/>
              </w:rPr>
            </w:pPr>
            <w:r w:rsidRPr="00086325">
              <w:rPr>
                <w:bCs/>
                <w:color w:val="000000"/>
                <w:szCs w:val="22"/>
              </w:rPr>
              <w:t>Andra dosreduktion</w:t>
            </w:r>
          </w:p>
        </w:tc>
        <w:tc>
          <w:tcPr>
            <w:tcW w:w="1727" w:type="pct"/>
          </w:tcPr>
          <w:p w14:paraId="4463F5E1" w14:textId="393E94FE" w:rsidR="00E9701A" w:rsidRPr="00086325" w:rsidRDefault="00E9701A" w:rsidP="00184EF6">
            <w:pPr>
              <w:autoSpaceDE w:val="0"/>
              <w:autoSpaceDN w:val="0"/>
              <w:adjustRightInd w:val="0"/>
              <w:rPr>
                <w:bCs/>
                <w:color w:val="000000"/>
                <w:szCs w:val="22"/>
              </w:rPr>
            </w:pPr>
            <w:r w:rsidRPr="00086325">
              <w:rPr>
                <w:bCs/>
                <w:color w:val="000000"/>
                <w:szCs w:val="22"/>
              </w:rPr>
              <w:t xml:space="preserve">Sätt ut </w:t>
            </w:r>
            <w:r w:rsidR="004806A9" w:rsidRPr="00086325">
              <w:rPr>
                <w:bCs/>
                <w:color w:val="000000"/>
                <w:szCs w:val="22"/>
              </w:rPr>
              <w:t>Zejula</w:t>
            </w:r>
            <w:r w:rsidRPr="00086325">
              <w:rPr>
                <w:bCs/>
                <w:color w:val="000000"/>
                <w:szCs w:val="22"/>
              </w:rPr>
              <w:t xml:space="preserve"> permanent.</w:t>
            </w:r>
          </w:p>
        </w:tc>
        <w:tc>
          <w:tcPr>
            <w:tcW w:w="1731" w:type="pct"/>
            <w:shd w:val="clear" w:color="auto" w:fill="auto"/>
          </w:tcPr>
          <w:p w14:paraId="49DC8B62" w14:textId="22889E1E" w:rsidR="00E9701A" w:rsidRPr="00086325" w:rsidRDefault="00E9701A" w:rsidP="00184EF6">
            <w:pPr>
              <w:autoSpaceDE w:val="0"/>
              <w:autoSpaceDN w:val="0"/>
              <w:adjustRightInd w:val="0"/>
              <w:rPr>
                <w:bCs/>
                <w:color w:val="000000"/>
                <w:szCs w:val="22"/>
              </w:rPr>
            </w:pPr>
            <w:r w:rsidRPr="00086325">
              <w:rPr>
                <w:bCs/>
                <w:color w:val="000000"/>
                <w:szCs w:val="22"/>
              </w:rPr>
              <w:t>100 mg/dag</w:t>
            </w:r>
            <w:r w:rsidR="00794690" w:rsidRPr="00086325">
              <w:rPr>
                <w:bCs/>
                <w:color w:val="000000"/>
                <w:szCs w:val="22"/>
                <w:vertAlign w:val="superscript"/>
              </w:rPr>
              <w:t>a</w:t>
            </w:r>
            <w:r w:rsidRPr="00086325">
              <w:rPr>
                <w:bCs/>
                <w:color w:val="000000"/>
                <w:szCs w:val="22"/>
              </w:rPr>
              <w:t xml:space="preserve"> (en</w:t>
            </w:r>
            <w:r w:rsidR="002B099B" w:rsidRPr="00086325">
              <w:rPr>
                <w:bCs/>
                <w:color w:val="000000"/>
                <w:szCs w:val="22"/>
              </w:rPr>
              <w:t> </w:t>
            </w:r>
            <w:r w:rsidRPr="00086325">
              <w:rPr>
                <w:bCs/>
                <w:color w:val="000000"/>
                <w:szCs w:val="22"/>
              </w:rPr>
              <w:t>100 mg-</w:t>
            </w:r>
            <w:r w:rsidR="00150D6C" w:rsidRPr="00086325">
              <w:rPr>
                <w:bCs/>
                <w:color w:val="000000"/>
                <w:szCs w:val="22"/>
              </w:rPr>
              <w:t>tablett</w:t>
            </w:r>
            <w:r w:rsidRPr="00086325">
              <w:rPr>
                <w:bCs/>
                <w:color w:val="000000"/>
                <w:szCs w:val="22"/>
              </w:rPr>
              <w:t>)</w:t>
            </w:r>
          </w:p>
        </w:tc>
      </w:tr>
    </w:tbl>
    <w:p w14:paraId="123F3194" w14:textId="6E26A99B" w:rsidR="00E9701A" w:rsidRPr="00086325" w:rsidRDefault="00794690" w:rsidP="000D30AF">
      <w:pPr>
        <w:widowControl w:val="0"/>
        <w:tabs>
          <w:tab w:val="left" w:pos="181"/>
        </w:tabs>
        <w:rPr>
          <w:bCs/>
          <w:color w:val="000000"/>
          <w:szCs w:val="22"/>
        </w:rPr>
      </w:pPr>
      <w:r w:rsidRPr="00086325">
        <w:rPr>
          <w:bCs/>
          <w:color w:val="000000"/>
          <w:szCs w:val="22"/>
          <w:vertAlign w:val="superscript"/>
        </w:rPr>
        <w:t>a</w:t>
      </w:r>
      <w:r w:rsidRPr="00086325">
        <w:rPr>
          <w:bCs/>
          <w:color w:val="000000"/>
          <w:szCs w:val="22"/>
          <w:vertAlign w:val="superscript"/>
        </w:rPr>
        <w:tab/>
      </w:r>
      <w:r w:rsidR="00E9701A" w:rsidRPr="00086325">
        <w:rPr>
          <w:bCs/>
          <w:color w:val="000000"/>
          <w:szCs w:val="22"/>
        </w:rPr>
        <w:t>Om dosen behöver sänkas till under 100 mg/dag ska Zejula sättas ut permanent.</w:t>
      </w:r>
    </w:p>
    <w:p w14:paraId="104C75AD" w14:textId="77777777" w:rsidR="00794690" w:rsidRPr="00086325" w:rsidRDefault="00794690" w:rsidP="00E9701A">
      <w:pPr>
        <w:widowControl w:val="0"/>
        <w:rPr>
          <w:b/>
        </w:rPr>
      </w:pPr>
    </w:p>
    <w:p w14:paraId="1D5DA507" w14:textId="4920F464" w:rsidR="00E9701A" w:rsidRPr="00086325" w:rsidRDefault="00794690" w:rsidP="00E9701A">
      <w:pPr>
        <w:widowControl w:val="0"/>
        <w:rPr>
          <w:bCs/>
          <w:szCs w:val="22"/>
        </w:rPr>
      </w:pPr>
      <w:r w:rsidRPr="00086325">
        <w:rPr>
          <w:b/>
        </w:rPr>
        <w:t>Tabell 2: Dosmodifieringar vid icke</w:t>
      </w:r>
      <w:r w:rsidRPr="00086325">
        <w:rPr>
          <w:b/>
        </w:rPr>
        <w:noBreakHyphen/>
        <w:t>hematologiska biverkningar</w:t>
      </w:r>
    </w:p>
    <w:tbl>
      <w:tblPr>
        <w:tblW w:w="9108" w:type="dxa"/>
        <w:tblLayout w:type="fixed"/>
        <w:tblLook w:val="04A0" w:firstRow="1" w:lastRow="0" w:firstColumn="1" w:lastColumn="0" w:noHBand="0" w:noVBand="1"/>
      </w:tblPr>
      <w:tblGrid>
        <w:gridCol w:w="5418"/>
        <w:gridCol w:w="3690"/>
      </w:tblGrid>
      <w:tr w:rsidR="00E9701A" w:rsidRPr="00086325" w14:paraId="27DC84F4" w14:textId="77777777" w:rsidTr="000D30AF">
        <w:tc>
          <w:tcPr>
            <w:tcW w:w="5418" w:type="dxa"/>
            <w:vMerge w:val="restart"/>
            <w:tcBorders>
              <w:top w:val="single" w:sz="4" w:space="0" w:color="auto"/>
              <w:left w:val="single" w:sz="4" w:space="0" w:color="auto"/>
              <w:right w:val="single" w:sz="4" w:space="0" w:color="auto"/>
            </w:tcBorders>
            <w:shd w:val="clear" w:color="auto" w:fill="auto"/>
          </w:tcPr>
          <w:p w14:paraId="089189E0" w14:textId="2C23621B" w:rsidR="00E9701A" w:rsidRPr="00086325" w:rsidRDefault="00E9701A" w:rsidP="00184EF6">
            <w:pPr>
              <w:widowControl w:val="0"/>
              <w:rPr>
                <w:szCs w:val="22"/>
              </w:rPr>
            </w:pPr>
            <w:r w:rsidRPr="00086325">
              <w:t>Icke</w:t>
            </w:r>
            <w:r w:rsidRPr="00086325">
              <w:noBreakHyphen/>
              <w:t>hematologisk behandlingsrelaterad biverkning med CTCAE-grad ≥ 3 där profylax inte anses vara möjlig eller biverkningen kvarstår trots behandling</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26306EE" w14:textId="77777777" w:rsidR="00E9701A" w:rsidRPr="00086325" w:rsidRDefault="00E9701A" w:rsidP="00184EF6">
            <w:pPr>
              <w:widowControl w:val="0"/>
              <w:rPr>
                <w:szCs w:val="22"/>
              </w:rPr>
            </w:pPr>
            <w:r w:rsidRPr="00086325">
              <w:t>Första förekomsten:</w:t>
            </w:r>
          </w:p>
          <w:p w14:paraId="3C0DA6E9" w14:textId="77777777" w:rsidR="00E9701A" w:rsidRPr="00086325" w:rsidRDefault="00E9701A" w:rsidP="00184EF6">
            <w:pPr>
              <w:widowControl w:val="0"/>
              <w:ind w:left="567" w:hanging="567"/>
              <w:rPr>
                <w:szCs w:val="22"/>
              </w:rPr>
            </w:pPr>
            <w:r w:rsidRPr="00086325">
              <w:t>•</w:t>
            </w:r>
            <w:r w:rsidRPr="00086325">
              <w:tab/>
              <w:t>Behandlingsuppehåll under maximalt 28 dagar eller tills biverkningen har upphört.</w:t>
            </w:r>
          </w:p>
          <w:p w14:paraId="72C9194D" w14:textId="77777777" w:rsidR="00E9701A" w:rsidRPr="00086325" w:rsidRDefault="00E9701A" w:rsidP="00184EF6">
            <w:pPr>
              <w:widowControl w:val="0"/>
              <w:ind w:left="567" w:hanging="567"/>
              <w:rPr>
                <w:szCs w:val="22"/>
              </w:rPr>
            </w:pPr>
            <w:r w:rsidRPr="00086325">
              <w:t>•</w:t>
            </w:r>
            <w:r w:rsidRPr="00086325">
              <w:tab/>
              <w:t>Återuppta Zejula i reducerad dos enligt tabell 1.</w:t>
            </w:r>
          </w:p>
        </w:tc>
      </w:tr>
      <w:tr w:rsidR="00E9701A" w:rsidRPr="00086325" w14:paraId="71E7BBC7" w14:textId="77777777" w:rsidTr="000D30AF">
        <w:tc>
          <w:tcPr>
            <w:tcW w:w="5418" w:type="dxa"/>
            <w:vMerge/>
            <w:tcBorders>
              <w:left w:val="single" w:sz="4" w:space="0" w:color="auto"/>
              <w:bottom w:val="single" w:sz="4" w:space="0" w:color="auto"/>
              <w:right w:val="single" w:sz="4" w:space="0" w:color="auto"/>
            </w:tcBorders>
            <w:shd w:val="clear" w:color="auto" w:fill="auto"/>
          </w:tcPr>
          <w:p w14:paraId="51E5405C" w14:textId="77777777" w:rsidR="00E9701A" w:rsidRPr="00086325" w:rsidRDefault="00E9701A" w:rsidP="00184EF6">
            <w:pPr>
              <w:widowControl w:val="0"/>
              <w:rPr>
                <w:szCs w:val="22"/>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62E2DA58" w14:textId="77777777" w:rsidR="00E9701A" w:rsidRPr="00086325" w:rsidRDefault="00E9701A" w:rsidP="00184EF6">
            <w:pPr>
              <w:widowControl w:val="0"/>
              <w:rPr>
                <w:szCs w:val="22"/>
              </w:rPr>
            </w:pPr>
            <w:r w:rsidRPr="00086325">
              <w:t>Andra förekomsten:</w:t>
            </w:r>
          </w:p>
          <w:p w14:paraId="33DF4267" w14:textId="77777777" w:rsidR="00E9701A" w:rsidRPr="00086325" w:rsidRDefault="00E9701A" w:rsidP="00184EF6">
            <w:pPr>
              <w:widowControl w:val="0"/>
              <w:ind w:left="567" w:hanging="567"/>
              <w:rPr>
                <w:szCs w:val="22"/>
              </w:rPr>
            </w:pPr>
            <w:r w:rsidRPr="00086325">
              <w:t>•</w:t>
            </w:r>
            <w:r w:rsidRPr="00086325">
              <w:tab/>
              <w:t>Behandlingsuppehåll under maximalt 28 dagar eller tills biverkningen har upphört.</w:t>
            </w:r>
          </w:p>
          <w:p w14:paraId="17033A7E" w14:textId="77777777" w:rsidR="00E9701A" w:rsidRPr="00086325" w:rsidRDefault="00E9701A" w:rsidP="00184EF6">
            <w:pPr>
              <w:widowControl w:val="0"/>
              <w:ind w:left="567" w:hanging="567"/>
              <w:rPr>
                <w:szCs w:val="22"/>
              </w:rPr>
            </w:pPr>
            <w:r w:rsidRPr="00086325">
              <w:t>•</w:t>
            </w:r>
            <w:r w:rsidRPr="00086325">
              <w:tab/>
              <w:t>Återuppta Zejula i reducerad dos eller sätt ut enligt tabell 1.</w:t>
            </w:r>
          </w:p>
        </w:tc>
      </w:tr>
      <w:tr w:rsidR="00E9701A" w:rsidRPr="00086325" w14:paraId="6BCB5768" w14:textId="77777777" w:rsidTr="000D30AF">
        <w:tc>
          <w:tcPr>
            <w:tcW w:w="5418" w:type="dxa"/>
            <w:tcBorders>
              <w:top w:val="single" w:sz="4" w:space="0" w:color="auto"/>
              <w:left w:val="single" w:sz="4" w:space="0" w:color="auto"/>
              <w:bottom w:val="single" w:sz="4" w:space="0" w:color="auto"/>
              <w:right w:val="single" w:sz="4" w:space="0" w:color="auto"/>
            </w:tcBorders>
            <w:shd w:val="clear" w:color="auto" w:fill="auto"/>
          </w:tcPr>
          <w:p w14:paraId="621BB07C" w14:textId="77777777" w:rsidR="00E9701A" w:rsidRPr="00086325" w:rsidRDefault="00E9701A" w:rsidP="00184EF6">
            <w:pPr>
              <w:widowControl w:val="0"/>
              <w:rPr>
                <w:szCs w:val="22"/>
              </w:rPr>
            </w:pPr>
            <w:r w:rsidRPr="00086325">
              <w:t>Behandlingsrelaterad biverkning med CTCAE-grad ≥ 3 som varar i mer än 28 dagar medan patienten behandlas med Zejula 100 mg/dag</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B4E742A" w14:textId="77777777" w:rsidR="00E9701A" w:rsidRPr="00086325" w:rsidRDefault="00E9701A" w:rsidP="00184EF6">
            <w:pPr>
              <w:widowControl w:val="0"/>
              <w:rPr>
                <w:szCs w:val="22"/>
              </w:rPr>
            </w:pPr>
            <w:r w:rsidRPr="00086325">
              <w:t>Sätt ut behandlingen permanent.</w:t>
            </w:r>
          </w:p>
        </w:tc>
      </w:tr>
    </w:tbl>
    <w:p w14:paraId="72E51D0D" w14:textId="647760ED" w:rsidR="00E9701A" w:rsidRPr="000D30AF" w:rsidRDefault="00E9701A" w:rsidP="00E9701A">
      <w:pPr>
        <w:widowControl w:val="0"/>
        <w:rPr>
          <w:szCs w:val="22"/>
          <w:lang w:val="en-GB"/>
        </w:rPr>
      </w:pPr>
      <w:r w:rsidRPr="000D30AF">
        <w:rPr>
          <w:lang w:val="en-GB"/>
        </w:rPr>
        <w:t>CTCAE=Common Terminology Criteria for Adverse Events</w:t>
      </w:r>
    </w:p>
    <w:p w14:paraId="5A9867B1" w14:textId="77777777" w:rsidR="00E9701A" w:rsidRPr="000D30AF" w:rsidRDefault="00E9701A" w:rsidP="00E9701A">
      <w:pPr>
        <w:widowControl w:val="0"/>
        <w:rPr>
          <w:bCs/>
          <w:szCs w:val="22"/>
          <w:lang w:val="en-GB"/>
        </w:rPr>
      </w:pPr>
    </w:p>
    <w:p w14:paraId="5C2F927E" w14:textId="37B97820" w:rsidR="00794690" w:rsidRPr="00086325" w:rsidRDefault="00794690" w:rsidP="00E9701A">
      <w:pPr>
        <w:widowControl w:val="0"/>
        <w:rPr>
          <w:bCs/>
          <w:szCs w:val="22"/>
        </w:rPr>
      </w:pPr>
      <w:r w:rsidRPr="000D30AF">
        <w:rPr>
          <w:b/>
          <w:szCs w:val="22"/>
        </w:rPr>
        <w:t>T</w:t>
      </w:r>
      <w:r w:rsidRPr="00086325">
        <w:rPr>
          <w:b/>
        </w:rPr>
        <w:t>abell 3:</w:t>
      </w:r>
      <w:r w:rsidRPr="00086325">
        <w:rPr>
          <w:b/>
        </w:rPr>
        <w:tab/>
        <w:t>Dosmodifieringar vid hematologiska biverkningar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0"/>
        <w:gridCol w:w="5721"/>
      </w:tblGrid>
      <w:tr w:rsidR="00E9701A" w:rsidRPr="00086325" w14:paraId="227700C3" w14:textId="77777777" w:rsidTr="000D30AF">
        <w:trPr>
          <w:trHeight w:val="1555"/>
        </w:trPr>
        <w:tc>
          <w:tcPr>
            <w:tcW w:w="9061" w:type="dxa"/>
            <w:gridSpan w:val="2"/>
            <w:tcMar>
              <w:top w:w="0" w:type="dxa"/>
              <w:left w:w="108" w:type="dxa"/>
              <w:bottom w:w="0" w:type="dxa"/>
              <w:right w:w="108" w:type="dxa"/>
            </w:tcMar>
          </w:tcPr>
          <w:p w14:paraId="7019A25F" w14:textId="77777777" w:rsidR="00E9701A" w:rsidRPr="00086325" w:rsidRDefault="00E9701A" w:rsidP="00184EF6">
            <w:pPr>
              <w:widowControl w:val="0"/>
              <w:rPr>
                <w:rFonts w:eastAsia="SimSun"/>
                <w:szCs w:val="22"/>
              </w:rPr>
            </w:pPr>
            <w:r w:rsidRPr="00086325">
              <w:t>Hematologiska biverkningar har observerats under behandling med Zejula, särskilt under den inledande fasen av behandlingen. Det rekommenderas därför att man kontrollerar blodstatus varje vecka under den första behandlingsmånaden och vid behov modifierar dosen. Efter den första månaden rekommenderas att man kontrollerar blodstatus en gång i månaden och regelbundet därefter (se avsnitt 4.4). Baserat på individuella laboratorievärden kan det vara motiverat med kontroll varje vecka under den andra månaden.</w:t>
            </w:r>
          </w:p>
        </w:tc>
      </w:tr>
      <w:tr w:rsidR="00E9701A" w:rsidRPr="00086325" w14:paraId="78939C63" w14:textId="77777777" w:rsidTr="000D30AF">
        <w:trPr>
          <w:trHeight w:val="586"/>
        </w:trPr>
        <w:tc>
          <w:tcPr>
            <w:tcW w:w="3340" w:type="dxa"/>
            <w:tcMar>
              <w:top w:w="0" w:type="dxa"/>
              <w:left w:w="108" w:type="dxa"/>
              <w:bottom w:w="0" w:type="dxa"/>
              <w:right w:w="108" w:type="dxa"/>
            </w:tcMar>
            <w:vAlign w:val="center"/>
          </w:tcPr>
          <w:p w14:paraId="4A650232" w14:textId="77777777" w:rsidR="00E9701A" w:rsidRPr="00086325" w:rsidRDefault="00E9701A" w:rsidP="00184EF6">
            <w:pPr>
              <w:widowControl w:val="0"/>
              <w:rPr>
                <w:szCs w:val="22"/>
              </w:rPr>
            </w:pPr>
            <w:r w:rsidRPr="00086325">
              <w:t>Hematologisk biverkning som kräver transfusion eller stödbehandling med hematopoetisk tillväxtfaktor</w:t>
            </w:r>
          </w:p>
        </w:tc>
        <w:tc>
          <w:tcPr>
            <w:tcW w:w="5721" w:type="dxa"/>
            <w:tcMar>
              <w:top w:w="0" w:type="dxa"/>
              <w:left w:w="108" w:type="dxa"/>
              <w:bottom w:w="0" w:type="dxa"/>
              <w:right w:w="108" w:type="dxa"/>
            </w:tcMar>
          </w:tcPr>
          <w:p w14:paraId="20120B56" w14:textId="77777777" w:rsidR="00E9701A" w:rsidRPr="00086325" w:rsidRDefault="00E9701A" w:rsidP="00184EF6">
            <w:pPr>
              <w:widowControl w:val="0"/>
              <w:ind w:left="567" w:hanging="567"/>
              <w:rPr>
                <w:szCs w:val="22"/>
              </w:rPr>
            </w:pPr>
            <w:r w:rsidRPr="00086325">
              <w:t>•</w:t>
            </w:r>
            <w:r w:rsidRPr="00086325">
              <w:tab/>
              <w:t>För patienter med trombocytantal ≤ 10 000/μl bör trombocyttransfusion övervägas. Om det finns andra riskfaktorer för blödning, såsom samtidig administrering av antikoagulantia eller trombocythämmande läkemedel, ska man överväga att sätta ut dessa substanser och/eller utföra en transfusion vid ett högre trombocytantal.</w:t>
            </w:r>
          </w:p>
          <w:p w14:paraId="6F49AD8B" w14:textId="3708C46D" w:rsidR="00E9701A" w:rsidRPr="00086325" w:rsidRDefault="00E9701A" w:rsidP="00184EF6">
            <w:pPr>
              <w:widowControl w:val="0"/>
              <w:ind w:left="567" w:hanging="567"/>
              <w:rPr>
                <w:szCs w:val="22"/>
              </w:rPr>
            </w:pPr>
            <w:r w:rsidRPr="00086325">
              <w:t>•</w:t>
            </w:r>
            <w:r w:rsidRPr="00086325">
              <w:tab/>
              <w:t>Återuppta Zejula i reducerad dos</w:t>
            </w:r>
            <w:r w:rsidR="00794690" w:rsidRPr="00086325">
              <w:t xml:space="preserve"> enligt tabell 1</w:t>
            </w:r>
            <w:r w:rsidRPr="00086325">
              <w:t>.</w:t>
            </w:r>
          </w:p>
        </w:tc>
      </w:tr>
      <w:tr w:rsidR="00E9701A" w:rsidRPr="00086325" w14:paraId="6268E3C2" w14:textId="77777777" w:rsidTr="000D30AF">
        <w:trPr>
          <w:trHeight w:val="336"/>
        </w:trPr>
        <w:tc>
          <w:tcPr>
            <w:tcW w:w="3340" w:type="dxa"/>
            <w:vMerge w:val="restart"/>
            <w:tcMar>
              <w:top w:w="0" w:type="dxa"/>
              <w:left w:w="108" w:type="dxa"/>
              <w:bottom w:w="0" w:type="dxa"/>
              <w:right w:w="108" w:type="dxa"/>
            </w:tcMar>
            <w:vAlign w:val="center"/>
            <w:hideMark/>
          </w:tcPr>
          <w:p w14:paraId="51E37B93" w14:textId="77777777" w:rsidR="00E9701A" w:rsidRPr="00086325" w:rsidRDefault="00E9701A" w:rsidP="00184EF6">
            <w:pPr>
              <w:widowControl w:val="0"/>
              <w:rPr>
                <w:szCs w:val="22"/>
              </w:rPr>
            </w:pPr>
            <w:r w:rsidRPr="00086325">
              <w:t>Trombocytantal &lt; 100 000/μl</w:t>
            </w:r>
          </w:p>
          <w:p w14:paraId="1F0888C0" w14:textId="77777777" w:rsidR="00E9701A" w:rsidRPr="00086325" w:rsidRDefault="00E9701A" w:rsidP="00184EF6">
            <w:pPr>
              <w:widowControl w:val="0"/>
              <w:rPr>
                <w:szCs w:val="22"/>
              </w:rPr>
            </w:pPr>
          </w:p>
        </w:tc>
        <w:tc>
          <w:tcPr>
            <w:tcW w:w="5721" w:type="dxa"/>
            <w:tcMar>
              <w:top w:w="0" w:type="dxa"/>
              <w:left w:w="108" w:type="dxa"/>
              <w:bottom w:w="0" w:type="dxa"/>
              <w:right w:w="108" w:type="dxa"/>
            </w:tcMar>
            <w:vAlign w:val="center"/>
            <w:hideMark/>
          </w:tcPr>
          <w:p w14:paraId="2572F921" w14:textId="77777777" w:rsidR="00E9701A" w:rsidRPr="00086325" w:rsidRDefault="00E9701A" w:rsidP="00184EF6">
            <w:pPr>
              <w:widowControl w:val="0"/>
              <w:rPr>
                <w:szCs w:val="22"/>
              </w:rPr>
            </w:pPr>
            <w:r w:rsidRPr="00086325">
              <w:lastRenderedPageBreak/>
              <w:t>Första förekomsten:</w:t>
            </w:r>
          </w:p>
          <w:p w14:paraId="46CC367D" w14:textId="77777777" w:rsidR="00E9701A" w:rsidRPr="00086325" w:rsidRDefault="00E9701A" w:rsidP="00184EF6">
            <w:pPr>
              <w:widowControl w:val="0"/>
              <w:ind w:left="567" w:hanging="567"/>
              <w:rPr>
                <w:szCs w:val="22"/>
              </w:rPr>
            </w:pPr>
            <w:r w:rsidRPr="00086325">
              <w:lastRenderedPageBreak/>
              <w:t>•</w:t>
            </w:r>
            <w:r w:rsidRPr="00086325">
              <w:tab/>
              <w:t>Behandlingsuppehåll under maximalt 28 dagar och kontrollera blodstatus varje vecka tills trombocytantalet återgår till ≥ 100 000/µl.</w:t>
            </w:r>
          </w:p>
          <w:p w14:paraId="23532889" w14:textId="77777777" w:rsidR="00E9701A" w:rsidRPr="00086325" w:rsidRDefault="00E9701A" w:rsidP="00184EF6">
            <w:pPr>
              <w:widowControl w:val="0"/>
              <w:ind w:left="567" w:hanging="567"/>
              <w:rPr>
                <w:szCs w:val="22"/>
              </w:rPr>
            </w:pPr>
            <w:r w:rsidRPr="00086325">
              <w:t>•</w:t>
            </w:r>
            <w:r w:rsidRPr="00086325">
              <w:tab/>
              <w:t>Återuppta Zejula i samma eller reducerad dos enligt tabell 1 baserat på klinisk utvärdering.</w:t>
            </w:r>
          </w:p>
          <w:p w14:paraId="4846E26A" w14:textId="77777777" w:rsidR="00E9701A" w:rsidRPr="00086325" w:rsidRDefault="00E9701A" w:rsidP="00184EF6">
            <w:pPr>
              <w:widowControl w:val="0"/>
              <w:ind w:left="567" w:hanging="567"/>
              <w:rPr>
                <w:szCs w:val="22"/>
              </w:rPr>
            </w:pPr>
            <w:r w:rsidRPr="00086325">
              <w:t>•</w:t>
            </w:r>
            <w:r w:rsidRPr="00086325">
              <w:tab/>
              <w:t>Om trombocytantalet vid något tillfälle är &lt; 75 000/μl, ska Zejula återupptas i reducerad dos enligt tabell 1.</w:t>
            </w:r>
          </w:p>
        </w:tc>
      </w:tr>
      <w:tr w:rsidR="00E9701A" w:rsidRPr="00086325" w14:paraId="4DF7A296" w14:textId="77777777" w:rsidTr="000D30AF">
        <w:trPr>
          <w:trHeight w:val="457"/>
        </w:trPr>
        <w:tc>
          <w:tcPr>
            <w:tcW w:w="3340" w:type="dxa"/>
            <w:vMerge/>
            <w:tcMar>
              <w:top w:w="0" w:type="dxa"/>
              <w:left w:w="108" w:type="dxa"/>
              <w:bottom w:w="0" w:type="dxa"/>
              <w:right w:w="108" w:type="dxa"/>
            </w:tcMar>
            <w:vAlign w:val="center"/>
          </w:tcPr>
          <w:p w14:paraId="6CF66EDA" w14:textId="77777777" w:rsidR="00E9701A" w:rsidRPr="00086325" w:rsidRDefault="00E9701A" w:rsidP="00184EF6">
            <w:pPr>
              <w:widowControl w:val="0"/>
              <w:rPr>
                <w:szCs w:val="22"/>
              </w:rPr>
            </w:pPr>
          </w:p>
        </w:tc>
        <w:tc>
          <w:tcPr>
            <w:tcW w:w="5721" w:type="dxa"/>
            <w:tcMar>
              <w:top w:w="0" w:type="dxa"/>
              <w:left w:w="108" w:type="dxa"/>
              <w:bottom w:w="0" w:type="dxa"/>
              <w:right w:w="108" w:type="dxa"/>
            </w:tcMar>
            <w:vAlign w:val="center"/>
            <w:hideMark/>
          </w:tcPr>
          <w:p w14:paraId="4507982E" w14:textId="77777777" w:rsidR="00E9701A" w:rsidRPr="00086325" w:rsidRDefault="00E9701A" w:rsidP="00184EF6">
            <w:pPr>
              <w:widowControl w:val="0"/>
              <w:rPr>
                <w:szCs w:val="22"/>
              </w:rPr>
            </w:pPr>
            <w:r w:rsidRPr="00086325">
              <w:t>Andra förekomsten:</w:t>
            </w:r>
          </w:p>
          <w:p w14:paraId="4F6607A2" w14:textId="77777777" w:rsidR="00E9701A" w:rsidRPr="00086325" w:rsidRDefault="00E9701A" w:rsidP="00184EF6">
            <w:pPr>
              <w:widowControl w:val="0"/>
              <w:ind w:left="567" w:hanging="567"/>
              <w:rPr>
                <w:szCs w:val="22"/>
              </w:rPr>
            </w:pPr>
            <w:r w:rsidRPr="00086325">
              <w:t>•</w:t>
            </w:r>
            <w:r w:rsidRPr="00086325">
              <w:tab/>
              <w:t>Behandlingsuppehåll under maximalt 28 dagar och kontrollera blodstatus varje vecka tills trombocytantalet återgår till ≥ 100 000/µl.</w:t>
            </w:r>
          </w:p>
          <w:p w14:paraId="183FB369" w14:textId="77777777" w:rsidR="00E9701A" w:rsidRPr="00086325" w:rsidRDefault="00E9701A" w:rsidP="00184EF6">
            <w:pPr>
              <w:widowControl w:val="0"/>
              <w:ind w:left="567" w:hanging="567"/>
              <w:rPr>
                <w:szCs w:val="22"/>
              </w:rPr>
            </w:pPr>
            <w:r w:rsidRPr="00086325">
              <w:t>•</w:t>
            </w:r>
            <w:r w:rsidRPr="00086325">
              <w:tab/>
              <w:t>Återuppta Zejula i reducerad dos enligt tabell 1.</w:t>
            </w:r>
          </w:p>
          <w:p w14:paraId="5ED289A7" w14:textId="16C7E20C" w:rsidR="00E9701A" w:rsidRPr="00086325" w:rsidRDefault="00E9701A" w:rsidP="00184EF6">
            <w:pPr>
              <w:widowControl w:val="0"/>
              <w:ind w:left="567" w:hanging="567"/>
              <w:rPr>
                <w:szCs w:val="22"/>
              </w:rPr>
            </w:pPr>
            <w:r w:rsidRPr="00086325">
              <w:t>•</w:t>
            </w:r>
            <w:r w:rsidRPr="00086325">
              <w:tab/>
              <w:t>Sätt ut Zejula permanent om trombocytantalet inte har återgått till godtagbara nivåer under 28 dagars behandlingsuppehåll, eller om patienten redan har fått dosen reducerad till 100 mg dagligen.</w:t>
            </w:r>
          </w:p>
        </w:tc>
      </w:tr>
      <w:tr w:rsidR="00E9701A" w:rsidRPr="00086325" w14:paraId="61F37501" w14:textId="77777777" w:rsidTr="000D30AF">
        <w:trPr>
          <w:trHeight w:val="586"/>
        </w:trPr>
        <w:tc>
          <w:tcPr>
            <w:tcW w:w="3340" w:type="dxa"/>
            <w:tcMar>
              <w:top w:w="0" w:type="dxa"/>
              <w:left w:w="108" w:type="dxa"/>
              <w:bottom w:w="0" w:type="dxa"/>
              <w:right w:w="108" w:type="dxa"/>
            </w:tcMar>
            <w:vAlign w:val="center"/>
            <w:hideMark/>
          </w:tcPr>
          <w:p w14:paraId="302522F2" w14:textId="77777777" w:rsidR="00E9701A" w:rsidRPr="00086325" w:rsidRDefault="00E9701A" w:rsidP="00184EF6">
            <w:pPr>
              <w:widowControl w:val="0"/>
              <w:rPr>
                <w:szCs w:val="22"/>
              </w:rPr>
            </w:pPr>
            <w:r w:rsidRPr="00086325">
              <w:t>Neutrofiler &lt; 1 000/μl eller hemoglobin &lt; 8 g/dl</w:t>
            </w:r>
          </w:p>
        </w:tc>
        <w:tc>
          <w:tcPr>
            <w:tcW w:w="5721" w:type="dxa"/>
            <w:tcMar>
              <w:top w:w="0" w:type="dxa"/>
              <w:left w:w="108" w:type="dxa"/>
              <w:bottom w:w="0" w:type="dxa"/>
              <w:right w:w="108" w:type="dxa"/>
            </w:tcMar>
            <w:vAlign w:val="center"/>
            <w:hideMark/>
          </w:tcPr>
          <w:p w14:paraId="1BBA5836" w14:textId="77777777" w:rsidR="00E9701A" w:rsidRPr="00086325" w:rsidRDefault="00E9701A" w:rsidP="00184EF6">
            <w:pPr>
              <w:widowControl w:val="0"/>
              <w:ind w:left="567" w:hanging="567"/>
              <w:rPr>
                <w:szCs w:val="22"/>
              </w:rPr>
            </w:pPr>
            <w:r w:rsidRPr="00086325">
              <w:t>•</w:t>
            </w:r>
            <w:r w:rsidRPr="00086325">
              <w:tab/>
              <w:t>Behandlingsuppehåll under maximalt 28 dagar och kontrollera blodstatus varje vecka tills neutrofilantalet återgår till ≥ 1 500/µl eller hemoglobin återgår till ≥ 9 g/dl.</w:t>
            </w:r>
          </w:p>
          <w:p w14:paraId="56D6CF3B" w14:textId="77777777" w:rsidR="00E9701A" w:rsidRPr="00086325" w:rsidRDefault="00E9701A" w:rsidP="00184EF6">
            <w:pPr>
              <w:widowControl w:val="0"/>
              <w:ind w:left="567" w:hanging="567"/>
              <w:rPr>
                <w:szCs w:val="22"/>
              </w:rPr>
            </w:pPr>
            <w:r w:rsidRPr="00086325">
              <w:t>•</w:t>
            </w:r>
            <w:r w:rsidRPr="00086325">
              <w:tab/>
              <w:t>Återuppta Zejula i reducerad dos enligt tabell 1.</w:t>
            </w:r>
          </w:p>
          <w:p w14:paraId="09D8EC72" w14:textId="0D37A022" w:rsidR="00E9701A" w:rsidRPr="00086325" w:rsidRDefault="00E9701A" w:rsidP="00184EF6">
            <w:pPr>
              <w:widowControl w:val="0"/>
              <w:ind w:left="567" w:hanging="567"/>
              <w:rPr>
                <w:szCs w:val="22"/>
              </w:rPr>
            </w:pPr>
            <w:r w:rsidRPr="00086325">
              <w:t>•</w:t>
            </w:r>
            <w:r w:rsidRPr="00086325">
              <w:tab/>
              <w:t>Sätt ut Zejula permanent om neutrofiler och/eller hemoglobin inte har återgått till godtagbara värden under 28 dagars behandlingsuppehåll, eller om patienten redan har fått dosen reducerad till 100 mg dagligen.</w:t>
            </w:r>
          </w:p>
        </w:tc>
      </w:tr>
      <w:tr w:rsidR="00E9701A" w:rsidRPr="00086325" w14:paraId="03E92E9E" w14:textId="77777777" w:rsidTr="000D30AF">
        <w:trPr>
          <w:trHeight w:val="586"/>
        </w:trPr>
        <w:tc>
          <w:tcPr>
            <w:tcW w:w="3340" w:type="dxa"/>
            <w:tcMar>
              <w:top w:w="0" w:type="dxa"/>
              <w:left w:w="108" w:type="dxa"/>
              <w:bottom w:w="0" w:type="dxa"/>
              <w:right w:w="108" w:type="dxa"/>
            </w:tcMar>
            <w:vAlign w:val="center"/>
          </w:tcPr>
          <w:p w14:paraId="53DC8BEB" w14:textId="77777777" w:rsidR="00E9701A" w:rsidRPr="00086325" w:rsidRDefault="00E9701A" w:rsidP="00184EF6">
            <w:pPr>
              <w:widowControl w:val="0"/>
              <w:rPr>
                <w:szCs w:val="22"/>
              </w:rPr>
            </w:pPr>
            <w:r w:rsidRPr="00086325">
              <w:t>Bekräftad diagnos på myelodysplastiskt syndrom (MDS) eller akut myeloisk leukemi</w:t>
            </w:r>
          </w:p>
          <w:p w14:paraId="4EF08711" w14:textId="77777777" w:rsidR="00E9701A" w:rsidRPr="00086325" w:rsidRDefault="00E9701A" w:rsidP="00184EF6">
            <w:pPr>
              <w:widowControl w:val="0"/>
              <w:rPr>
                <w:szCs w:val="22"/>
              </w:rPr>
            </w:pPr>
            <w:r w:rsidRPr="00086325">
              <w:t>(AML)</w:t>
            </w:r>
          </w:p>
        </w:tc>
        <w:tc>
          <w:tcPr>
            <w:tcW w:w="5721" w:type="dxa"/>
            <w:tcMar>
              <w:top w:w="0" w:type="dxa"/>
              <w:left w:w="108" w:type="dxa"/>
              <w:bottom w:w="0" w:type="dxa"/>
              <w:right w:w="108" w:type="dxa"/>
            </w:tcMar>
            <w:vAlign w:val="center"/>
          </w:tcPr>
          <w:p w14:paraId="7C7A8910" w14:textId="77777777" w:rsidR="00E9701A" w:rsidRPr="00086325" w:rsidRDefault="00E9701A" w:rsidP="00184EF6">
            <w:pPr>
              <w:widowControl w:val="0"/>
              <w:ind w:left="567" w:hanging="567"/>
              <w:rPr>
                <w:szCs w:val="22"/>
              </w:rPr>
            </w:pPr>
            <w:r w:rsidRPr="00086325">
              <w:t>•</w:t>
            </w:r>
            <w:r w:rsidRPr="00086325">
              <w:tab/>
              <w:t>Sätt ut Zejula permanent.</w:t>
            </w:r>
          </w:p>
        </w:tc>
      </w:tr>
    </w:tbl>
    <w:p w14:paraId="23AE03FF" w14:textId="77777777" w:rsidR="00E9701A" w:rsidRPr="00086325" w:rsidRDefault="00E9701A" w:rsidP="00E9701A">
      <w:pPr>
        <w:widowControl w:val="0"/>
        <w:rPr>
          <w:szCs w:val="22"/>
        </w:rPr>
      </w:pPr>
    </w:p>
    <w:p w14:paraId="65DC01A3" w14:textId="77777777" w:rsidR="00E9701A" w:rsidRPr="00086325" w:rsidRDefault="00E9701A" w:rsidP="00E9701A">
      <w:pPr>
        <w:widowControl w:val="0"/>
        <w:rPr>
          <w:i/>
          <w:szCs w:val="22"/>
        </w:rPr>
      </w:pPr>
      <w:r w:rsidRPr="00086325">
        <w:rPr>
          <w:i/>
        </w:rPr>
        <w:t>Patienter med låg kroppsvikt vid underhållsbehandling för recidiverad ovarialcancer</w:t>
      </w:r>
    </w:p>
    <w:p w14:paraId="4437A64D" w14:textId="0483082F" w:rsidR="00E9701A" w:rsidRPr="00086325" w:rsidRDefault="00E9701A" w:rsidP="00E9701A">
      <w:pPr>
        <w:widowControl w:val="0"/>
        <w:rPr>
          <w:i/>
          <w:szCs w:val="22"/>
          <w:u w:val="single"/>
        </w:rPr>
      </w:pPr>
      <w:r w:rsidRPr="00086325">
        <w:t xml:space="preserve">Cirka 25 % av patienterna i NOVA-studien vägde mindre än 58 kg, och cirka 25 % av patienterna vägde mer än 77 kg. Incidensen av biverkningar av grad 3 eller 4 var högre bland patienterna med låg </w:t>
      </w:r>
      <w:r w:rsidR="00F404B4" w:rsidRPr="00086325">
        <w:t>kropps</w:t>
      </w:r>
      <w:r w:rsidRPr="00086325">
        <w:t xml:space="preserve">vikt (78 %) än hos patienterna med hög </w:t>
      </w:r>
      <w:r w:rsidR="00F404B4" w:rsidRPr="00086325">
        <w:t>kropps</w:t>
      </w:r>
      <w:r w:rsidRPr="00086325">
        <w:t xml:space="preserve">vikt (53 %). Endast 13 % av patienterna med låg </w:t>
      </w:r>
      <w:r w:rsidR="00F404B4" w:rsidRPr="00086325">
        <w:t>kropps</w:t>
      </w:r>
      <w:r w:rsidRPr="00086325">
        <w:t>vikt låg kvar på en dos på 300 mg efter cykel 3. För patienter som väger mindre än 58 kg kan man överväga en startdos på 200 mg.</w:t>
      </w:r>
    </w:p>
    <w:p w14:paraId="25F3BAE1" w14:textId="77777777" w:rsidR="00E9701A" w:rsidRPr="00086325" w:rsidRDefault="00E9701A" w:rsidP="00E9701A">
      <w:pPr>
        <w:widowControl w:val="0"/>
        <w:rPr>
          <w:szCs w:val="22"/>
        </w:rPr>
      </w:pPr>
    </w:p>
    <w:p w14:paraId="12551A97" w14:textId="77777777" w:rsidR="00E9701A" w:rsidRPr="00086325" w:rsidRDefault="00E9701A" w:rsidP="00E9701A">
      <w:pPr>
        <w:widowControl w:val="0"/>
        <w:rPr>
          <w:i/>
          <w:szCs w:val="22"/>
        </w:rPr>
      </w:pPr>
      <w:r w:rsidRPr="00086325">
        <w:rPr>
          <w:i/>
        </w:rPr>
        <w:t>Äldre</w:t>
      </w:r>
    </w:p>
    <w:p w14:paraId="65E9C5F4" w14:textId="77777777" w:rsidR="00E9701A" w:rsidRPr="00086325" w:rsidRDefault="00E9701A" w:rsidP="00E9701A">
      <w:pPr>
        <w:widowControl w:val="0"/>
        <w:rPr>
          <w:szCs w:val="22"/>
        </w:rPr>
      </w:pPr>
      <w:r w:rsidRPr="00086325">
        <w:t>Ingen dosjustering krävs till äldre patienter (≥ 65 år). Det finns begränsad klinisk data för patienter i åldern 75 år eller äldre.</w:t>
      </w:r>
    </w:p>
    <w:p w14:paraId="545C1D32" w14:textId="77777777" w:rsidR="00E9701A" w:rsidRPr="00086325" w:rsidRDefault="00E9701A" w:rsidP="00E9701A">
      <w:pPr>
        <w:widowControl w:val="0"/>
        <w:rPr>
          <w:szCs w:val="22"/>
        </w:rPr>
      </w:pPr>
    </w:p>
    <w:p w14:paraId="6CD8F528" w14:textId="77777777" w:rsidR="00E9701A" w:rsidRPr="00086325" w:rsidRDefault="00E9701A" w:rsidP="00E9701A">
      <w:pPr>
        <w:widowControl w:val="0"/>
        <w:rPr>
          <w:i/>
          <w:szCs w:val="22"/>
        </w:rPr>
      </w:pPr>
      <w:r w:rsidRPr="00086325">
        <w:rPr>
          <w:i/>
        </w:rPr>
        <w:t>Nedsatt njurfunktion</w:t>
      </w:r>
    </w:p>
    <w:p w14:paraId="5A41F23F" w14:textId="77777777" w:rsidR="00E9701A" w:rsidRPr="00086325" w:rsidRDefault="00E9701A" w:rsidP="00E9701A">
      <w:pPr>
        <w:widowControl w:val="0"/>
        <w:rPr>
          <w:szCs w:val="22"/>
        </w:rPr>
      </w:pPr>
      <w:r w:rsidRPr="00086325">
        <w:t>Ingen dosjustering krävs för patienter med lätt till måttligt nedsatt njurfunktion. Det finns inga data för patienter med kraftigt nedsatt njurfunktion eller terminal njursvikt, som genomgår hemodialys; iaktta försiktighet med dessa patienter (se avsnitt 5.2).</w:t>
      </w:r>
    </w:p>
    <w:p w14:paraId="2EF73853" w14:textId="77777777" w:rsidR="00E9701A" w:rsidRPr="00086325" w:rsidRDefault="00E9701A" w:rsidP="00E9701A">
      <w:pPr>
        <w:widowControl w:val="0"/>
        <w:rPr>
          <w:szCs w:val="22"/>
        </w:rPr>
      </w:pPr>
    </w:p>
    <w:p w14:paraId="5D388F08" w14:textId="77777777" w:rsidR="00E9701A" w:rsidRPr="00086325" w:rsidRDefault="00E9701A" w:rsidP="00E9701A">
      <w:pPr>
        <w:widowControl w:val="0"/>
        <w:rPr>
          <w:i/>
          <w:szCs w:val="22"/>
        </w:rPr>
      </w:pPr>
      <w:r w:rsidRPr="00086325">
        <w:rPr>
          <w:i/>
        </w:rPr>
        <w:t>Nedsatt leverfunktion</w:t>
      </w:r>
    </w:p>
    <w:p w14:paraId="5DD41FAA" w14:textId="1DFC171F" w:rsidR="00E9701A" w:rsidRPr="00086325" w:rsidRDefault="00E9701A" w:rsidP="00E9701A">
      <w:pPr>
        <w:widowControl w:val="0"/>
        <w:rPr>
          <w:szCs w:val="22"/>
        </w:rPr>
      </w:pPr>
      <w:r w:rsidRPr="00086325">
        <w:t>Ingen dosjustering krävs för patienter med lätt nedsatt leverfunktion (antingen aspartataminotransferas (ASAT)</w:t>
      </w:r>
      <w:r w:rsidR="002B099B" w:rsidRPr="00086325">
        <w:t> </w:t>
      </w:r>
      <w:r w:rsidRPr="00086325">
        <w:t>&gt;</w:t>
      </w:r>
      <w:r w:rsidR="002B099B" w:rsidRPr="00086325">
        <w:t> </w:t>
      </w:r>
      <w:r w:rsidRPr="00086325">
        <w:t>upper limit normal (ULN) och totalbilirubin</w:t>
      </w:r>
      <w:r w:rsidR="002B099B" w:rsidRPr="00086325">
        <w:t> </w:t>
      </w:r>
      <w:r w:rsidRPr="00086325">
        <w:t>≤</w:t>
      </w:r>
      <w:r w:rsidR="002B099B" w:rsidRPr="00086325">
        <w:t xml:space="preserve"> </w:t>
      </w:r>
      <w:r w:rsidRPr="00086325">
        <w:t>ULN eller att ASAT och totalbilirubin</w:t>
      </w:r>
      <w:r w:rsidR="002B099B" w:rsidRPr="00086325">
        <w:t> </w:t>
      </w:r>
      <w:r w:rsidRPr="00086325">
        <w:t>&gt;</w:t>
      </w:r>
      <w:r w:rsidR="00EB5700" w:rsidRPr="00086325">
        <w:t> </w:t>
      </w:r>
      <w:r w:rsidRPr="00086325">
        <w:t>1,0</w:t>
      </w:r>
      <w:r w:rsidR="00EB5700" w:rsidRPr="00086325">
        <w:t> </w:t>
      </w:r>
      <w:r w:rsidRPr="00086325">
        <w:t>x – 1,5</w:t>
      </w:r>
      <w:r w:rsidR="00EB5700" w:rsidRPr="00086325">
        <w:t> </w:t>
      </w:r>
      <w:r w:rsidRPr="00086325">
        <w:t>x</w:t>
      </w:r>
      <w:r w:rsidR="00EB5700" w:rsidRPr="00086325">
        <w:t> </w:t>
      </w:r>
      <w:r w:rsidRPr="00086325">
        <w:t>ULN). För patienter med måttligt nedsatt leverfunktion (att ASAT och totalbilirubin</w:t>
      </w:r>
      <w:r w:rsidR="002B099B" w:rsidRPr="00086325">
        <w:t> </w:t>
      </w:r>
      <w:r w:rsidRPr="00086325">
        <w:t>&gt;</w:t>
      </w:r>
      <w:r w:rsidR="00EB5700" w:rsidRPr="00086325">
        <w:t> </w:t>
      </w:r>
      <w:r w:rsidRPr="00086325">
        <w:t>1,5</w:t>
      </w:r>
      <w:r w:rsidR="00EB5700" w:rsidRPr="00086325">
        <w:t> </w:t>
      </w:r>
      <w:r w:rsidRPr="00086325">
        <w:t>x – 3</w:t>
      </w:r>
      <w:r w:rsidR="00EB5700" w:rsidRPr="00086325">
        <w:t> </w:t>
      </w:r>
      <w:r w:rsidRPr="00086325">
        <w:t>x</w:t>
      </w:r>
      <w:r w:rsidR="00EB5700" w:rsidRPr="00086325">
        <w:t> </w:t>
      </w:r>
      <w:r w:rsidRPr="00086325">
        <w:t>ULN) är rekommenderad startdos av Zejula 200</w:t>
      </w:r>
      <w:r w:rsidR="00EB5700" w:rsidRPr="00086325">
        <w:t> </w:t>
      </w:r>
      <w:r w:rsidRPr="00086325">
        <w:t>mg en</w:t>
      </w:r>
      <w:r w:rsidR="002B099B" w:rsidRPr="00086325">
        <w:t> </w:t>
      </w:r>
      <w:r w:rsidRPr="00086325">
        <w:t>gång dagligen. Det finns inga data för patienter med kraftigt nedsatt leverfunktion (att ASAT och totalbilirubin</w:t>
      </w:r>
      <w:r w:rsidR="002B099B" w:rsidRPr="00086325">
        <w:t> </w:t>
      </w:r>
      <w:r w:rsidRPr="00086325">
        <w:t>&gt;</w:t>
      </w:r>
      <w:r w:rsidR="00EB5700" w:rsidRPr="00086325">
        <w:t> </w:t>
      </w:r>
      <w:r w:rsidRPr="00086325">
        <w:t>3</w:t>
      </w:r>
      <w:r w:rsidR="00EB5700" w:rsidRPr="00086325">
        <w:t> </w:t>
      </w:r>
      <w:r w:rsidRPr="00086325">
        <w:t>x</w:t>
      </w:r>
      <w:r w:rsidR="00EB5700" w:rsidRPr="00086325">
        <w:t> </w:t>
      </w:r>
      <w:r w:rsidRPr="00086325">
        <w:t>ULN); iaktta försiktighet med dessa patienter (se avsnitt 4.4 och 5.2).</w:t>
      </w:r>
    </w:p>
    <w:p w14:paraId="2DCF9CF8" w14:textId="77777777" w:rsidR="00E9701A" w:rsidRPr="00086325" w:rsidRDefault="00E9701A" w:rsidP="00E9701A">
      <w:pPr>
        <w:widowControl w:val="0"/>
        <w:rPr>
          <w:szCs w:val="22"/>
        </w:rPr>
      </w:pPr>
    </w:p>
    <w:p w14:paraId="10C59244" w14:textId="70DEBDCF" w:rsidR="00E9701A" w:rsidRPr="000D30AF" w:rsidRDefault="00E9701A" w:rsidP="00E9701A">
      <w:pPr>
        <w:widowControl w:val="0"/>
        <w:rPr>
          <w:szCs w:val="22"/>
          <w:lang w:val="en-GB"/>
        </w:rPr>
      </w:pPr>
      <w:r w:rsidRPr="000D30AF">
        <w:rPr>
          <w:i/>
          <w:lang w:val="en-GB"/>
        </w:rPr>
        <w:t xml:space="preserve">Patienter med </w:t>
      </w:r>
      <w:r w:rsidR="00794690" w:rsidRPr="000D30AF">
        <w:rPr>
          <w:i/>
          <w:lang w:val="en-GB"/>
        </w:rPr>
        <w:t xml:space="preserve">Eastern Cooperative Oncology Group </w:t>
      </w:r>
      <w:r w:rsidR="0074626B">
        <w:rPr>
          <w:i/>
          <w:lang w:val="en-GB"/>
        </w:rPr>
        <w:t>(</w:t>
      </w:r>
      <w:r w:rsidR="0074626B" w:rsidRPr="0049378F">
        <w:rPr>
          <w:i/>
          <w:lang w:val="en-GB"/>
        </w:rPr>
        <w:t>ECOG</w:t>
      </w:r>
      <w:r w:rsidR="0074626B">
        <w:rPr>
          <w:i/>
          <w:lang w:val="en-GB"/>
        </w:rPr>
        <w:t>)</w:t>
      </w:r>
      <w:r w:rsidR="0074626B" w:rsidRPr="0074626B">
        <w:rPr>
          <w:i/>
          <w:lang w:val="en-GB"/>
        </w:rPr>
        <w:t xml:space="preserve"> </w:t>
      </w:r>
      <w:r w:rsidRPr="000D30AF">
        <w:rPr>
          <w:i/>
          <w:lang w:val="en-GB"/>
        </w:rPr>
        <w:t>performance status 2</w:t>
      </w:r>
      <w:r w:rsidRPr="000D30AF">
        <w:rPr>
          <w:i/>
          <w:lang w:val="en-GB"/>
        </w:rPr>
        <w:noBreakHyphen/>
        <w:t>4</w:t>
      </w:r>
    </w:p>
    <w:p w14:paraId="0688E8B7" w14:textId="77777777" w:rsidR="00E9701A" w:rsidRPr="00086325" w:rsidRDefault="00E9701A" w:rsidP="00E9701A">
      <w:pPr>
        <w:widowControl w:val="0"/>
        <w:rPr>
          <w:szCs w:val="22"/>
        </w:rPr>
      </w:pPr>
      <w:r w:rsidRPr="00086325">
        <w:t>Inga kliniska data finns tillgängliga för patienter med ECOG performance status 2</w:t>
      </w:r>
      <w:r w:rsidRPr="00086325">
        <w:noBreakHyphen/>
        <w:t>4.</w:t>
      </w:r>
    </w:p>
    <w:p w14:paraId="4D5455D3" w14:textId="77777777" w:rsidR="00E9701A" w:rsidRPr="00086325" w:rsidRDefault="00E9701A" w:rsidP="00E9701A">
      <w:pPr>
        <w:widowControl w:val="0"/>
        <w:rPr>
          <w:szCs w:val="22"/>
        </w:rPr>
      </w:pPr>
    </w:p>
    <w:p w14:paraId="376D52F9" w14:textId="77777777" w:rsidR="00E9701A" w:rsidRPr="00086325" w:rsidRDefault="00E9701A" w:rsidP="00E9701A">
      <w:pPr>
        <w:keepNext/>
        <w:widowControl w:val="0"/>
        <w:rPr>
          <w:szCs w:val="22"/>
        </w:rPr>
      </w:pPr>
      <w:r w:rsidRPr="00086325">
        <w:rPr>
          <w:i/>
        </w:rPr>
        <w:t>Pediatrisk population</w:t>
      </w:r>
    </w:p>
    <w:p w14:paraId="7814F3B2" w14:textId="77777777" w:rsidR="00E9701A" w:rsidRPr="00086325" w:rsidRDefault="00E9701A" w:rsidP="00E9701A">
      <w:pPr>
        <w:widowControl w:val="0"/>
        <w:rPr>
          <w:szCs w:val="22"/>
        </w:rPr>
      </w:pPr>
      <w:r w:rsidRPr="00086325">
        <w:t>Säkerhet och effekt för niraparib för barn och ungdomar under 18 år har ännu inte fastställts. Inga data finns tillgängliga.</w:t>
      </w:r>
    </w:p>
    <w:p w14:paraId="56D5DA51" w14:textId="77777777" w:rsidR="00E9701A" w:rsidRPr="00086325" w:rsidRDefault="00E9701A" w:rsidP="00E9701A">
      <w:pPr>
        <w:widowControl w:val="0"/>
        <w:rPr>
          <w:szCs w:val="22"/>
        </w:rPr>
      </w:pPr>
    </w:p>
    <w:p w14:paraId="65252991" w14:textId="77777777" w:rsidR="00E9701A" w:rsidRPr="00086325" w:rsidRDefault="00E9701A" w:rsidP="00E9701A">
      <w:pPr>
        <w:widowControl w:val="0"/>
        <w:rPr>
          <w:szCs w:val="22"/>
          <w:u w:val="single"/>
        </w:rPr>
      </w:pPr>
      <w:r w:rsidRPr="00086325">
        <w:rPr>
          <w:u w:val="single"/>
        </w:rPr>
        <w:t>Administreringssätt</w:t>
      </w:r>
    </w:p>
    <w:p w14:paraId="5DB89F34" w14:textId="77777777" w:rsidR="00E9701A" w:rsidRPr="00086325" w:rsidRDefault="00E9701A" w:rsidP="00E9701A">
      <w:pPr>
        <w:widowControl w:val="0"/>
        <w:rPr>
          <w:szCs w:val="22"/>
        </w:rPr>
      </w:pPr>
    </w:p>
    <w:p w14:paraId="0EC06D94" w14:textId="30E69430" w:rsidR="00E9701A" w:rsidRPr="00086325" w:rsidRDefault="004806A9" w:rsidP="00E9701A">
      <w:pPr>
        <w:widowControl w:val="0"/>
        <w:rPr>
          <w:szCs w:val="22"/>
        </w:rPr>
      </w:pPr>
      <w:r w:rsidRPr="00086325">
        <w:t>Zejula är för o</w:t>
      </w:r>
      <w:r w:rsidR="00E9701A" w:rsidRPr="00086325">
        <w:t>ral användning.</w:t>
      </w:r>
    </w:p>
    <w:p w14:paraId="07387886" w14:textId="77777777" w:rsidR="00E9701A" w:rsidRPr="00086325" w:rsidRDefault="00E9701A" w:rsidP="00E9701A">
      <w:pPr>
        <w:widowControl w:val="0"/>
        <w:rPr>
          <w:szCs w:val="22"/>
        </w:rPr>
      </w:pPr>
    </w:p>
    <w:p w14:paraId="1C74512C" w14:textId="5B591C7F" w:rsidR="00E9701A" w:rsidRPr="00086325" w:rsidRDefault="00E9701A" w:rsidP="00E9701A">
      <w:pPr>
        <w:widowControl w:val="0"/>
        <w:rPr>
          <w:szCs w:val="22"/>
        </w:rPr>
      </w:pPr>
      <w:r w:rsidRPr="00086325">
        <w:t>Zejula</w:t>
      </w:r>
      <w:r w:rsidR="00721551" w:rsidRPr="00086325">
        <w:t xml:space="preserve"> tabletter rekommenderas att </w:t>
      </w:r>
      <w:r w:rsidR="00DD56C7" w:rsidRPr="00086325">
        <w:t xml:space="preserve">tas utan mat </w:t>
      </w:r>
      <w:r w:rsidR="00721551" w:rsidRPr="00086325">
        <w:t>(åtminstone 1 timm</w:t>
      </w:r>
      <w:r w:rsidR="002D5536" w:rsidRPr="00086325">
        <w:t>e</w:t>
      </w:r>
      <w:r w:rsidR="00721551" w:rsidRPr="00086325">
        <w:t xml:space="preserve"> innan eller 2 timmar efter en måltid)</w:t>
      </w:r>
      <w:r w:rsidR="00DD56C7" w:rsidRPr="00086325">
        <w:t xml:space="preserve">, eller med en </w:t>
      </w:r>
      <w:r w:rsidR="008832F3" w:rsidRPr="00086325">
        <w:t>lättare</w:t>
      </w:r>
      <w:r w:rsidR="00DD56C7" w:rsidRPr="00086325">
        <w:t xml:space="preserve"> måltid</w:t>
      </w:r>
      <w:r w:rsidR="00721551" w:rsidRPr="00086325">
        <w:t xml:space="preserve"> (se avsnitt 5.2)</w:t>
      </w:r>
    </w:p>
    <w:p w14:paraId="355ACA12" w14:textId="77777777" w:rsidR="00E9701A" w:rsidRPr="00086325" w:rsidRDefault="00E9701A" w:rsidP="00E9701A">
      <w:pPr>
        <w:widowControl w:val="0"/>
        <w:rPr>
          <w:szCs w:val="22"/>
        </w:rPr>
      </w:pPr>
    </w:p>
    <w:p w14:paraId="7706DA25" w14:textId="77777777" w:rsidR="00E9701A" w:rsidRPr="00086325" w:rsidRDefault="00E9701A" w:rsidP="00E9701A">
      <w:pPr>
        <w:widowControl w:val="0"/>
        <w:ind w:left="567" w:hanging="567"/>
        <w:rPr>
          <w:szCs w:val="22"/>
        </w:rPr>
      </w:pPr>
      <w:r w:rsidRPr="00086325">
        <w:rPr>
          <w:b/>
        </w:rPr>
        <w:t>4.3</w:t>
      </w:r>
      <w:r w:rsidRPr="00086325">
        <w:rPr>
          <w:b/>
        </w:rPr>
        <w:tab/>
        <w:t>Kontraindikationer</w:t>
      </w:r>
    </w:p>
    <w:p w14:paraId="5CEBB3D4" w14:textId="77777777" w:rsidR="00E9701A" w:rsidRPr="00086325" w:rsidRDefault="00E9701A" w:rsidP="00E9701A">
      <w:pPr>
        <w:widowControl w:val="0"/>
        <w:rPr>
          <w:szCs w:val="22"/>
        </w:rPr>
      </w:pPr>
    </w:p>
    <w:p w14:paraId="595EA58E" w14:textId="77777777" w:rsidR="00E9701A" w:rsidRPr="00086325" w:rsidRDefault="00E9701A" w:rsidP="00E9701A">
      <w:pPr>
        <w:widowControl w:val="0"/>
        <w:rPr>
          <w:szCs w:val="22"/>
        </w:rPr>
      </w:pPr>
      <w:r w:rsidRPr="00086325">
        <w:t>Överkänslighet mot den aktiva substansen eller mot något hjälpämne som anges i avsnitt 6.1.</w:t>
      </w:r>
    </w:p>
    <w:p w14:paraId="1F0214C0" w14:textId="77777777" w:rsidR="00E9701A" w:rsidRPr="00086325" w:rsidRDefault="00E9701A" w:rsidP="00E9701A">
      <w:pPr>
        <w:widowControl w:val="0"/>
        <w:rPr>
          <w:szCs w:val="22"/>
        </w:rPr>
      </w:pPr>
    </w:p>
    <w:p w14:paraId="2DE2CD43" w14:textId="77777777" w:rsidR="00E9701A" w:rsidRPr="00086325" w:rsidRDefault="00E9701A" w:rsidP="00E9701A">
      <w:pPr>
        <w:widowControl w:val="0"/>
        <w:rPr>
          <w:szCs w:val="22"/>
        </w:rPr>
      </w:pPr>
      <w:r w:rsidRPr="00086325">
        <w:t>Amning (se avsnitt 4.6).</w:t>
      </w:r>
    </w:p>
    <w:p w14:paraId="70E95010" w14:textId="77777777" w:rsidR="00E9701A" w:rsidRPr="00086325" w:rsidRDefault="00E9701A" w:rsidP="00E9701A">
      <w:pPr>
        <w:widowControl w:val="0"/>
        <w:rPr>
          <w:szCs w:val="22"/>
        </w:rPr>
      </w:pPr>
    </w:p>
    <w:p w14:paraId="41B17604" w14:textId="77777777" w:rsidR="00E9701A" w:rsidRPr="00086325" w:rsidRDefault="00E9701A" w:rsidP="00E9701A">
      <w:pPr>
        <w:widowControl w:val="0"/>
        <w:ind w:left="567" w:hanging="567"/>
        <w:rPr>
          <w:b/>
          <w:szCs w:val="22"/>
        </w:rPr>
      </w:pPr>
      <w:r w:rsidRPr="00086325">
        <w:rPr>
          <w:b/>
        </w:rPr>
        <w:t>4.4</w:t>
      </w:r>
      <w:r w:rsidRPr="00086325">
        <w:rPr>
          <w:b/>
        </w:rPr>
        <w:tab/>
        <w:t>Varningar och försiktighet</w:t>
      </w:r>
    </w:p>
    <w:p w14:paraId="50094933" w14:textId="77777777" w:rsidR="00E9701A" w:rsidRPr="00086325" w:rsidRDefault="00E9701A" w:rsidP="00E9701A">
      <w:pPr>
        <w:widowControl w:val="0"/>
        <w:rPr>
          <w:szCs w:val="22"/>
        </w:rPr>
      </w:pPr>
    </w:p>
    <w:p w14:paraId="0F4A09E3" w14:textId="77777777" w:rsidR="00E9701A" w:rsidRPr="00086325" w:rsidRDefault="00E9701A" w:rsidP="00E9701A">
      <w:pPr>
        <w:widowControl w:val="0"/>
        <w:rPr>
          <w:szCs w:val="22"/>
          <w:u w:val="single"/>
        </w:rPr>
      </w:pPr>
      <w:r w:rsidRPr="00086325">
        <w:rPr>
          <w:u w:val="single"/>
        </w:rPr>
        <w:t>Hematologiska biverkningar</w:t>
      </w:r>
    </w:p>
    <w:p w14:paraId="266A1392" w14:textId="77777777" w:rsidR="00E9701A" w:rsidRPr="00086325" w:rsidRDefault="00E9701A" w:rsidP="00E9701A">
      <w:pPr>
        <w:widowControl w:val="0"/>
        <w:rPr>
          <w:szCs w:val="22"/>
        </w:rPr>
      </w:pPr>
    </w:p>
    <w:p w14:paraId="4E7D942A" w14:textId="77777777" w:rsidR="00E9701A" w:rsidRPr="00086325" w:rsidRDefault="00E9701A" w:rsidP="00E9701A">
      <w:pPr>
        <w:widowControl w:val="0"/>
      </w:pPr>
      <w:r w:rsidRPr="00086325">
        <w:t>Hematologiska biverkningar (trombocytopeni, anemi, neutropeni) har rapporterats hos patienter som behandlades med Zejula (se avsnitt 4.8). Patienter med låg kroppsvikt eller lågt trombocytantal vid baseline kan löpa högre risk för trombocytopeni grad 3 eller högre (se avsnitt 4.2).</w:t>
      </w:r>
    </w:p>
    <w:p w14:paraId="42A9FE14" w14:textId="77777777" w:rsidR="00E9701A" w:rsidRPr="00086325" w:rsidRDefault="00E9701A" w:rsidP="00E9701A">
      <w:pPr>
        <w:widowControl w:val="0"/>
        <w:rPr>
          <w:szCs w:val="22"/>
        </w:rPr>
      </w:pPr>
    </w:p>
    <w:p w14:paraId="0E85118C" w14:textId="77777777" w:rsidR="00E9701A" w:rsidRPr="00086325" w:rsidRDefault="00E9701A" w:rsidP="00E9701A">
      <w:pPr>
        <w:widowControl w:val="0"/>
        <w:autoSpaceDE w:val="0"/>
        <w:autoSpaceDN w:val="0"/>
        <w:adjustRightInd w:val="0"/>
        <w:rPr>
          <w:rFonts w:eastAsia="SimSun"/>
          <w:szCs w:val="22"/>
        </w:rPr>
      </w:pPr>
      <w:r w:rsidRPr="00086325">
        <w:t>Analys av fullständig blodstatus varje vecka under den första månaden, följt av månatliga kontroller under de nästföljande 10 månaderna av behandlingen och regelbundet därefter rekommenderas för att monitorera kliniskt signifikanta förändringar av hematologiska parametrar under behandlingen (se avsnitt 4.2).</w:t>
      </w:r>
    </w:p>
    <w:p w14:paraId="21FED7E4" w14:textId="77777777" w:rsidR="00E9701A" w:rsidRPr="00086325" w:rsidRDefault="00E9701A" w:rsidP="00E9701A">
      <w:pPr>
        <w:widowControl w:val="0"/>
        <w:rPr>
          <w:rFonts w:eastAsia="SimSun"/>
          <w:szCs w:val="22"/>
        </w:rPr>
      </w:pPr>
    </w:p>
    <w:p w14:paraId="48AD09DD" w14:textId="77777777" w:rsidR="00E9701A" w:rsidRPr="00086325" w:rsidRDefault="00E9701A" w:rsidP="00E9701A">
      <w:pPr>
        <w:widowControl w:val="0"/>
        <w:rPr>
          <w:szCs w:val="22"/>
        </w:rPr>
      </w:pPr>
      <w:r w:rsidRPr="00086325">
        <w:t>Om en patient utvecklar allvarlig ihållande hematologisk toxicitet, inklusive pancytopeni, som inte upphör under 28 dagars behandlingsuppehåll, ska Zejula sättas ut permanent.</w:t>
      </w:r>
    </w:p>
    <w:p w14:paraId="31603A6E" w14:textId="77777777" w:rsidR="00E9701A" w:rsidRPr="00086325" w:rsidRDefault="00E9701A" w:rsidP="00E9701A">
      <w:pPr>
        <w:widowControl w:val="0"/>
        <w:rPr>
          <w:szCs w:val="22"/>
        </w:rPr>
      </w:pPr>
    </w:p>
    <w:p w14:paraId="53AE4AF4" w14:textId="77777777" w:rsidR="00E9701A" w:rsidRPr="00086325" w:rsidRDefault="00E9701A" w:rsidP="00E9701A">
      <w:pPr>
        <w:widowControl w:val="0"/>
        <w:rPr>
          <w:szCs w:val="22"/>
        </w:rPr>
      </w:pPr>
      <w:r w:rsidRPr="00086325">
        <w:t>På grund av risken för trombocytopeni ska antikoagulantia och läkemedel som man vet sänker trombocytantalet användas med försiktighet (se avsnitt 4.8).</w:t>
      </w:r>
    </w:p>
    <w:p w14:paraId="607E46EF" w14:textId="77777777" w:rsidR="00E9701A" w:rsidRPr="00086325" w:rsidRDefault="00E9701A" w:rsidP="00E9701A">
      <w:pPr>
        <w:widowControl w:val="0"/>
        <w:rPr>
          <w:szCs w:val="22"/>
        </w:rPr>
      </w:pPr>
    </w:p>
    <w:p w14:paraId="677425EC" w14:textId="77777777" w:rsidR="00E9701A" w:rsidRPr="00086325" w:rsidRDefault="00E9701A" w:rsidP="00E9701A">
      <w:pPr>
        <w:widowControl w:val="0"/>
        <w:rPr>
          <w:szCs w:val="22"/>
          <w:u w:val="single"/>
        </w:rPr>
      </w:pPr>
      <w:r w:rsidRPr="00086325">
        <w:rPr>
          <w:u w:val="single"/>
        </w:rPr>
        <w:t>Myelodysplastiskt syndrom/akut myeloisk leukemi</w:t>
      </w:r>
    </w:p>
    <w:p w14:paraId="6DDFCC89" w14:textId="77777777" w:rsidR="00E9701A" w:rsidRPr="00086325" w:rsidRDefault="00E9701A" w:rsidP="00E9701A">
      <w:pPr>
        <w:widowControl w:val="0"/>
        <w:rPr>
          <w:szCs w:val="22"/>
        </w:rPr>
      </w:pPr>
    </w:p>
    <w:p w14:paraId="3DB6A300" w14:textId="5D65CE89" w:rsidR="00E9701A" w:rsidRPr="00086325" w:rsidRDefault="00E9701A" w:rsidP="00E9701A">
      <w:pPr>
        <w:widowControl w:val="0"/>
        <w:rPr>
          <w:szCs w:val="22"/>
        </w:rPr>
      </w:pPr>
      <w:r w:rsidRPr="00086325">
        <w:t>Fall av myelodysplastiskt syndrom/akut myeloisk leukemi (MDS/AML)</w:t>
      </w:r>
      <w:r w:rsidR="00F404B4" w:rsidRPr="00086325">
        <w:t>, även fall med dödlig utgång,</w:t>
      </w:r>
      <w:r w:rsidRPr="00086325">
        <w:t xml:space="preserve"> har observerats hos patienter som i kliniska studier eller efter marknadsintroduktionen har behandlats med Zejula som monoterapi eller kombinationsbehandling</w:t>
      </w:r>
      <w:r w:rsidR="00F404B4" w:rsidRPr="00086325">
        <w:t xml:space="preserve"> (se avsnitt 4.8)</w:t>
      </w:r>
      <w:r w:rsidRPr="00086325">
        <w:t>.</w:t>
      </w:r>
    </w:p>
    <w:p w14:paraId="2297FAF6" w14:textId="77777777" w:rsidR="00E9701A" w:rsidRPr="00086325" w:rsidRDefault="00E9701A" w:rsidP="00E9701A">
      <w:pPr>
        <w:widowControl w:val="0"/>
        <w:autoSpaceDE w:val="0"/>
        <w:autoSpaceDN w:val="0"/>
        <w:adjustRightInd w:val="0"/>
        <w:rPr>
          <w:rFonts w:eastAsia="SimSun"/>
          <w:szCs w:val="22"/>
        </w:rPr>
      </w:pPr>
    </w:p>
    <w:p w14:paraId="3B837F8B" w14:textId="15D07C57" w:rsidR="00E9701A" w:rsidRPr="00086325" w:rsidRDefault="00F404B4" w:rsidP="00E9701A">
      <w:pPr>
        <w:widowControl w:val="0"/>
        <w:autoSpaceDE w:val="0"/>
        <w:autoSpaceDN w:val="0"/>
        <w:adjustRightInd w:val="0"/>
        <w:rPr>
          <w:rFonts w:eastAsia="SimSun"/>
          <w:szCs w:val="22"/>
        </w:rPr>
      </w:pPr>
      <w:r w:rsidRPr="00086325">
        <w:t>I kliniska prövningar varierade d</w:t>
      </w:r>
      <w:r w:rsidR="00E9701A" w:rsidRPr="00086325">
        <w:t>urationen för behandlingen med Zejula innan patienterna utvecklade MDS/AML från 0,5 månader till &gt; 4,9 år. Fallen var typiska för sekundär, cancerbehandlingsrelaterad MDS/AML. Alla patienter hade fått flera platinuminnehållande cytostatikaregimer, och många hade också fått andra DNA-skadande medel och strålbehandling. Vissa patienter hade anamnes på benmärgs</w:t>
      </w:r>
      <w:r w:rsidRPr="00086325">
        <w:t>suppression</w:t>
      </w:r>
      <w:r w:rsidR="00E9701A" w:rsidRPr="00086325">
        <w:t>.</w:t>
      </w:r>
      <w:r w:rsidR="00A701F7" w:rsidRPr="00086325">
        <w:t xml:space="preserve"> Incidensen av MDS/AML var högre i gBRCAmut-kohorten (7,4 %) än i icke-gBRCAmut-kohorten (1,7 %) i NOVA-</w:t>
      </w:r>
      <w:r w:rsidR="001B7A50" w:rsidRPr="00086325">
        <w:t>studien</w:t>
      </w:r>
      <w:r w:rsidR="00A701F7" w:rsidRPr="00086325">
        <w:t>.</w:t>
      </w:r>
    </w:p>
    <w:p w14:paraId="3EC0B89C" w14:textId="77777777" w:rsidR="00E9701A" w:rsidRPr="00086325" w:rsidRDefault="00E9701A" w:rsidP="00E9701A">
      <w:pPr>
        <w:widowControl w:val="0"/>
        <w:autoSpaceDE w:val="0"/>
        <w:autoSpaceDN w:val="0"/>
        <w:adjustRightInd w:val="0"/>
        <w:rPr>
          <w:rFonts w:eastAsia="SimSun"/>
          <w:szCs w:val="22"/>
        </w:rPr>
      </w:pPr>
    </w:p>
    <w:p w14:paraId="02770C98" w14:textId="0D917C0B" w:rsidR="00E9701A" w:rsidRPr="00086325" w:rsidRDefault="00F404B4" w:rsidP="00E9701A">
      <w:pPr>
        <w:widowControl w:val="0"/>
        <w:autoSpaceDE w:val="0"/>
        <w:autoSpaceDN w:val="0"/>
        <w:adjustRightInd w:val="0"/>
        <w:rPr>
          <w:rFonts w:eastAsia="SimSun"/>
          <w:szCs w:val="22"/>
        </w:rPr>
      </w:pPr>
      <w:r w:rsidRPr="00086325">
        <w:t>Vid misstänkt</w:t>
      </w:r>
      <w:r w:rsidR="00E9701A" w:rsidRPr="00086325">
        <w:t xml:space="preserve"> MDS</w:t>
      </w:r>
      <w:r w:rsidRPr="00086325">
        <w:t>/</w:t>
      </w:r>
      <w:r w:rsidR="00E9701A" w:rsidRPr="00086325">
        <w:t xml:space="preserve">AML </w:t>
      </w:r>
      <w:r w:rsidRPr="00086325">
        <w:t>eller långvariga hematologiska toxiciteter ska patienten remitteras till hematolog för vidare utredning. Om MDS/ADL bekräftas ska behandlingen med</w:t>
      </w:r>
      <w:r w:rsidR="00E9701A" w:rsidRPr="00086325">
        <w:t xml:space="preserve"> Zejula sättas ut och patienten behandlas på lämpligt sätt.</w:t>
      </w:r>
    </w:p>
    <w:p w14:paraId="2C2AE77B" w14:textId="77777777" w:rsidR="00E9701A" w:rsidRPr="00086325" w:rsidRDefault="00E9701A" w:rsidP="00E9701A">
      <w:pPr>
        <w:widowControl w:val="0"/>
        <w:rPr>
          <w:szCs w:val="22"/>
        </w:rPr>
      </w:pPr>
    </w:p>
    <w:p w14:paraId="04FF1F60" w14:textId="77777777" w:rsidR="00E9701A" w:rsidRPr="00086325" w:rsidRDefault="00E9701A" w:rsidP="00E9701A">
      <w:pPr>
        <w:widowControl w:val="0"/>
        <w:autoSpaceDE w:val="0"/>
        <w:autoSpaceDN w:val="0"/>
        <w:adjustRightInd w:val="0"/>
        <w:rPr>
          <w:rFonts w:eastAsia="SimSun"/>
          <w:szCs w:val="22"/>
          <w:u w:val="single"/>
        </w:rPr>
      </w:pPr>
      <w:r w:rsidRPr="00086325">
        <w:rPr>
          <w:u w:val="single"/>
        </w:rPr>
        <w:t>Hypertoni, inklusive hypertensiv kris</w:t>
      </w:r>
    </w:p>
    <w:p w14:paraId="4A634725" w14:textId="77777777" w:rsidR="00E9701A" w:rsidRPr="00086325" w:rsidRDefault="00E9701A" w:rsidP="00E9701A">
      <w:pPr>
        <w:widowControl w:val="0"/>
        <w:autoSpaceDE w:val="0"/>
        <w:autoSpaceDN w:val="0"/>
        <w:adjustRightInd w:val="0"/>
        <w:rPr>
          <w:rFonts w:eastAsia="SimSun"/>
          <w:szCs w:val="22"/>
        </w:rPr>
      </w:pPr>
    </w:p>
    <w:p w14:paraId="5DAD22CB" w14:textId="77777777" w:rsidR="00E9701A" w:rsidRPr="00086325" w:rsidRDefault="00E9701A" w:rsidP="00E9701A">
      <w:pPr>
        <w:widowControl w:val="0"/>
        <w:autoSpaceDE w:val="0"/>
        <w:autoSpaceDN w:val="0"/>
        <w:adjustRightInd w:val="0"/>
        <w:rPr>
          <w:rFonts w:eastAsia="SimSun"/>
          <w:szCs w:val="22"/>
        </w:rPr>
      </w:pPr>
      <w:r w:rsidRPr="00086325">
        <w:t xml:space="preserve">Hypertoni, inklusive hypertensiv kris, har rapporterats vid användning av Zejula (se avsnitt 4.8). </w:t>
      </w:r>
      <w:r w:rsidRPr="00086325">
        <w:lastRenderedPageBreak/>
        <w:t>Befintlig hypertoni ska vara under god kontroll innan behandling med Zejula påbörjas. Blodtrycket ska kontrolleras minst en gång i veckan under två månader, sedan en gång i månaden under det första året och därefter regelbundet under behandlingen med Zejula. Mätning av blodtrycket i hemmet kan övervägas för lämpliga patienter som ska instrueras att kontakta vårdgivaren om blodtrycket skulle stiga.</w:t>
      </w:r>
    </w:p>
    <w:p w14:paraId="561CA31B" w14:textId="77777777" w:rsidR="00E9701A" w:rsidRPr="00086325" w:rsidRDefault="00E9701A" w:rsidP="00E9701A">
      <w:pPr>
        <w:widowControl w:val="0"/>
        <w:autoSpaceDE w:val="0"/>
        <w:autoSpaceDN w:val="0"/>
        <w:adjustRightInd w:val="0"/>
        <w:rPr>
          <w:rFonts w:eastAsia="SimSun"/>
          <w:szCs w:val="22"/>
        </w:rPr>
      </w:pPr>
    </w:p>
    <w:p w14:paraId="23AA2916" w14:textId="77777777" w:rsidR="00E9701A" w:rsidRPr="00086325" w:rsidRDefault="00E9701A" w:rsidP="00E9701A">
      <w:pPr>
        <w:widowControl w:val="0"/>
        <w:autoSpaceDE w:val="0"/>
        <w:autoSpaceDN w:val="0"/>
        <w:adjustRightInd w:val="0"/>
        <w:rPr>
          <w:rFonts w:eastAsia="SimSun"/>
          <w:szCs w:val="22"/>
        </w:rPr>
      </w:pPr>
      <w:r w:rsidRPr="00086325">
        <w:t>Hypertoni ska hanteras medicinskt med antihypertensiva läkemedel samt vid behov med dosjustering av Zejula (se avsnitt 4.2). I det kliniska programmet gjordes blodtrycksmätningar på dag 1 i varje 28</w:t>
      </w:r>
      <w:r w:rsidRPr="00086325">
        <w:noBreakHyphen/>
        <w:t>dagarscykel så länge patienten behandlades med Zejula. I de flesta fall kunde hypertoni hållas under god kontroll med hjälp av gängse antihypertensiv behandling, med eller utan dosjustering av Zejula (se avsnitt 4.2). Zejula ska sättas ut permanent vid hypertensiv kris eller om medicinskt signifikant hypertoni inte kan hållas under tillräckligt god kontroll med antihypertensiv behandling.</w:t>
      </w:r>
    </w:p>
    <w:p w14:paraId="51F70882" w14:textId="77777777" w:rsidR="00E9701A" w:rsidRPr="00086325" w:rsidRDefault="00E9701A" w:rsidP="00E9701A">
      <w:pPr>
        <w:widowControl w:val="0"/>
        <w:rPr>
          <w:szCs w:val="22"/>
        </w:rPr>
      </w:pPr>
    </w:p>
    <w:p w14:paraId="0D0E4310" w14:textId="77777777" w:rsidR="00E9701A" w:rsidRPr="00086325" w:rsidRDefault="00E9701A" w:rsidP="00E9701A">
      <w:pPr>
        <w:widowControl w:val="0"/>
        <w:rPr>
          <w:bCs/>
          <w:noProof/>
          <w:szCs w:val="22"/>
          <w:u w:val="single"/>
        </w:rPr>
      </w:pPr>
      <w:r w:rsidRPr="00086325">
        <w:rPr>
          <w:bCs/>
          <w:noProof/>
          <w:szCs w:val="22"/>
          <w:u w:val="single"/>
        </w:rPr>
        <w:t>Posteriort reversibelt encefalopatisyndrom (PRES)</w:t>
      </w:r>
    </w:p>
    <w:p w14:paraId="772F7C80" w14:textId="77777777" w:rsidR="00E9701A" w:rsidRPr="00086325" w:rsidRDefault="00E9701A" w:rsidP="00E9701A">
      <w:pPr>
        <w:widowControl w:val="0"/>
        <w:rPr>
          <w:bCs/>
          <w:noProof/>
          <w:szCs w:val="22"/>
          <w:u w:val="single"/>
        </w:rPr>
      </w:pPr>
    </w:p>
    <w:p w14:paraId="73C82379" w14:textId="76F68C79" w:rsidR="00E9701A" w:rsidRPr="00086325" w:rsidRDefault="00E9701A" w:rsidP="00E9701A">
      <w:pPr>
        <w:widowControl w:val="0"/>
        <w:rPr>
          <w:noProof/>
          <w:szCs w:val="22"/>
        </w:rPr>
      </w:pPr>
      <w:r w:rsidRPr="00086325">
        <w:rPr>
          <w:bCs/>
          <w:noProof/>
          <w:szCs w:val="22"/>
        </w:rPr>
        <w:t>Det har kommit rapporter om PRES hos patienter som fått Zejula (se avsnitt 4.8). PRES är ett sällsynt, reversibelt, neurologiskt tillstånd som kan ge snabbt uppkommande symtom, däribland krampanfall, huvudvärk, förändrad mental status, synrubbningar eller kortikal blindhet, med eller utan samtidig hypertoni. Diagnosen PRES måste bekräftas med bilddiagnostik av hjärnan, helst magnetresonanstomografi (MR).</w:t>
      </w:r>
    </w:p>
    <w:p w14:paraId="6005C53A" w14:textId="77777777" w:rsidR="00E9701A" w:rsidRPr="00086325" w:rsidRDefault="00E9701A" w:rsidP="00E9701A">
      <w:pPr>
        <w:widowControl w:val="0"/>
        <w:rPr>
          <w:bCs/>
          <w:noProof/>
          <w:szCs w:val="22"/>
        </w:rPr>
      </w:pPr>
    </w:p>
    <w:p w14:paraId="586C2E0A" w14:textId="77777777" w:rsidR="00E9701A" w:rsidRPr="00086325" w:rsidRDefault="00E9701A" w:rsidP="00E9701A">
      <w:pPr>
        <w:widowControl w:val="0"/>
        <w:rPr>
          <w:noProof/>
          <w:szCs w:val="22"/>
        </w:rPr>
      </w:pPr>
      <w:r w:rsidRPr="00086325">
        <w:rPr>
          <w:bCs/>
          <w:noProof/>
          <w:szCs w:val="22"/>
        </w:rPr>
        <w:t>I händelse av PRES rekommenderas att Zejula sätts ut och att de specifika symtomen, inklusive hypertoni, behandlas. Det är inte känt om det är säkert att återinsätta behandling med Zejula hos patienter som tidigare drabbats av PRES.</w:t>
      </w:r>
    </w:p>
    <w:p w14:paraId="492F2C05" w14:textId="77777777" w:rsidR="00E9701A" w:rsidRPr="00086325" w:rsidRDefault="00E9701A" w:rsidP="00E9701A">
      <w:pPr>
        <w:widowControl w:val="0"/>
        <w:rPr>
          <w:szCs w:val="22"/>
        </w:rPr>
      </w:pPr>
    </w:p>
    <w:p w14:paraId="31B8955B" w14:textId="77777777" w:rsidR="00E9701A" w:rsidRPr="00086325" w:rsidRDefault="00E9701A" w:rsidP="00E9701A">
      <w:pPr>
        <w:widowControl w:val="0"/>
        <w:rPr>
          <w:szCs w:val="22"/>
          <w:u w:val="single"/>
        </w:rPr>
      </w:pPr>
      <w:r w:rsidRPr="00086325">
        <w:rPr>
          <w:u w:val="single"/>
        </w:rPr>
        <w:t>Graviditet/preventivmedel</w:t>
      </w:r>
    </w:p>
    <w:p w14:paraId="1146A039" w14:textId="77777777" w:rsidR="00E9701A" w:rsidRPr="00086325" w:rsidRDefault="00E9701A" w:rsidP="00E9701A">
      <w:pPr>
        <w:widowControl w:val="0"/>
        <w:rPr>
          <w:szCs w:val="22"/>
        </w:rPr>
      </w:pPr>
    </w:p>
    <w:p w14:paraId="5D7D6E37" w14:textId="2465C3BA" w:rsidR="00E9701A" w:rsidRPr="00086325" w:rsidRDefault="00E9701A" w:rsidP="00E9701A">
      <w:pPr>
        <w:widowControl w:val="0"/>
      </w:pPr>
      <w:r w:rsidRPr="00086325">
        <w:t xml:space="preserve">Zejula ska inte användas under graviditet eller till fertila kvinnor som inte accepterar att använda </w:t>
      </w:r>
      <w:r w:rsidR="00F404B4" w:rsidRPr="00086325">
        <w:t>mycket effektiva</w:t>
      </w:r>
      <w:r w:rsidRPr="00086325">
        <w:t xml:space="preserve"> preventivmedel under behandlingen och under </w:t>
      </w:r>
      <w:r w:rsidR="00F404B4" w:rsidRPr="00086325">
        <w:t>6</w:t>
      </w:r>
      <w:r w:rsidRPr="00086325">
        <w:t> månad</w:t>
      </w:r>
      <w:r w:rsidR="00F404B4" w:rsidRPr="00086325">
        <w:t>er</w:t>
      </w:r>
      <w:r w:rsidRPr="00086325">
        <w:t xml:space="preserve"> efter den sista dosen av Zejula (se avsnitt 4.6). Ett graviditetstest ska utföras på alla fertila kvinnor före behandling.</w:t>
      </w:r>
    </w:p>
    <w:p w14:paraId="2FFA2712" w14:textId="77777777" w:rsidR="00E9701A" w:rsidRPr="00086325" w:rsidRDefault="00E9701A" w:rsidP="00E9701A">
      <w:pPr>
        <w:widowControl w:val="0"/>
      </w:pPr>
    </w:p>
    <w:p w14:paraId="2AB9B761" w14:textId="77777777" w:rsidR="00E9701A" w:rsidRPr="00086325" w:rsidRDefault="00E9701A" w:rsidP="00E9701A">
      <w:pPr>
        <w:widowControl w:val="0"/>
        <w:rPr>
          <w:u w:val="single"/>
        </w:rPr>
      </w:pPr>
      <w:r w:rsidRPr="00086325">
        <w:rPr>
          <w:u w:val="single"/>
        </w:rPr>
        <w:t>Nedsatt leverfunktion</w:t>
      </w:r>
    </w:p>
    <w:p w14:paraId="31BCD5E9" w14:textId="77777777" w:rsidR="00E9701A" w:rsidRPr="00086325" w:rsidRDefault="00E9701A" w:rsidP="00E9701A">
      <w:pPr>
        <w:widowControl w:val="0"/>
        <w:rPr>
          <w:szCs w:val="22"/>
        </w:rPr>
      </w:pPr>
    </w:p>
    <w:p w14:paraId="34672509" w14:textId="719FCC06" w:rsidR="00E9701A" w:rsidRPr="00086325" w:rsidRDefault="00E9701A" w:rsidP="00E9701A">
      <w:pPr>
        <w:widowControl w:val="0"/>
        <w:rPr>
          <w:szCs w:val="22"/>
        </w:rPr>
      </w:pPr>
      <w:r w:rsidRPr="00086325">
        <w:rPr>
          <w:szCs w:val="22"/>
        </w:rPr>
        <w:t>Baserat på data hos patienter med måttligt nedsatt leverfunktion kan patienter med kraftigt nedsatt leverfunktion ha en högre exponering av niraparib och ska noga övervakas (se avsnitt</w:t>
      </w:r>
      <w:r w:rsidR="00EB5700" w:rsidRPr="00086325">
        <w:rPr>
          <w:szCs w:val="22"/>
        </w:rPr>
        <w:t> </w:t>
      </w:r>
      <w:r w:rsidRPr="00086325">
        <w:rPr>
          <w:szCs w:val="22"/>
        </w:rPr>
        <w:t xml:space="preserve">4.2 och 5.2). </w:t>
      </w:r>
    </w:p>
    <w:p w14:paraId="7404987E" w14:textId="77777777" w:rsidR="00E9701A" w:rsidRPr="00086325" w:rsidRDefault="00E9701A" w:rsidP="00E9701A">
      <w:pPr>
        <w:widowControl w:val="0"/>
        <w:rPr>
          <w:szCs w:val="22"/>
        </w:rPr>
      </w:pPr>
    </w:p>
    <w:p w14:paraId="6F5B0BE3" w14:textId="77777777" w:rsidR="00E9701A" w:rsidRPr="00086325" w:rsidRDefault="00E9701A" w:rsidP="00E9701A">
      <w:pPr>
        <w:widowControl w:val="0"/>
        <w:rPr>
          <w:szCs w:val="22"/>
          <w:u w:val="single"/>
        </w:rPr>
      </w:pPr>
      <w:r w:rsidRPr="00086325">
        <w:rPr>
          <w:u w:val="single"/>
        </w:rPr>
        <w:t>Laktos</w:t>
      </w:r>
    </w:p>
    <w:p w14:paraId="12E3F5E2" w14:textId="77777777" w:rsidR="00E9701A" w:rsidRPr="00086325" w:rsidRDefault="00E9701A" w:rsidP="00E9701A">
      <w:pPr>
        <w:widowControl w:val="0"/>
      </w:pPr>
    </w:p>
    <w:p w14:paraId="4E5CA0AA" w14:textId="24037027" w:rsidR="00E9701A" w:rsidRPr="00086325" w:rsidRDefault="00E9701A" w:rsidP="00E9701A">
      <w:pPr>
        <w:widowControl w:val="0"/>
        <w:rPr>
          <w:szCs w:val="22"/>
        </w:rPr>
      </w:pPr>
      <w:r w:rsidRPr="00086325">
        <w:t xml:space="preserve">Zejula </w:t>
      </w:r>
      <w:r w:rsidR="00747F0B" w:rsidRPr="00086325">
        <w:t xml:space="preserve">filmdragerade tabletter </w:t>
      </w:r>
      <w:r w:rsidRPr="00086325">
        <w:t>innehåller laktosmonohydrat. Patienter med något av följande sällsynta ärftliga tillstånd bör inte använda detta läkemedel: galaktosintolerans, total laktasbrist eller glukos-galaktosmalabsorption.</w:t>
      </w:r>
    </w:p>
    <w:p w14:paraId="528C7120" w14:textId="77777777" w:rsidR="00E9701A" w:rsidRPr="00086325" w:rsidRDefault="00E9701A" w:rsidP="00E9701A">
      <w:pPr>
        <w:widowControl w:val="0"/>
      </w:pPr>
    </w:p>
    <w:p w14:paraId="0416B5BE" w14:textId="77777777" w:rsidR="00E9701A" w:rsidRPr="00086325" w:rsidRDefault="00E9701A" w:rsidP="00E9701A">
      <w:pPr>
        <w:widowControl w:val="0"/>
        <w:ind w:left="567" w:hanging="567"/>
        <w:rPr>
          <w:szCs w:val="22"/>
        </w:rPr>
      </w:pPr>
      <w:r w:rsidRPr="00086325">
        <w:rPr>
          <w:b/>
        </w:rPr>
        <w:t>4.5</w:t>
      </w:r>
      <w:r w:rsidRPr="00086325">
        <w:rPr>
          <w:b/>
        </w:rPr>
        <w:tab/>
        <w:t>Interaktioner med andra läkemedel och övriga interaktioner</w:t>
      </w:r>
    </w:p>
    <w:p w14:paraId="7646DD16" w14:textId="77777777" w:rsidR="00E9701A" w:rsidRPr="00086325" w:rsidRDefault="00E9701A" w:rsidP="00E9701A">
      <w:pPr>
        <w:widowControl w:val="0"/>
        <w:rPr>
          <w:szCs w:val="22"/>
        </w:rPr>
      </w:pPr>
    </w:p>
    <w:p w14:paraId="179C957F" w14:textId="77777777" w:rsidR="00E9701A" w:rsidRPr="00086325" w:rsidRDefault="00E9701A" w:rsidP="00E9701A">
      <w:pPr>
        <w:widowControl w:val="0"/>
        <w:rPr>
          <w:szCs w:val="22"/>
          <w:u w:val="single"/>
        </w:rPr>
      </w:pPr>
      <w:r w:rsidRPr="00086325">
        <w:rPr>
          <w:u w:val="single"/>
        </w:rPr>
        <w:t>Farmakodynamiska interaktioner</w:t>
      </w:r>
    </w:p>
    <w:p w14:paraId="6D1FF064" w14:textId="77777777" w:rsidR="00E9701A" w:rsidRPr="00086325" w:rsidRDefault="00E9701A" w:rsidP="00E9701A">
      <w:pPr>
        <w:widowControl w:val="0"/>
        <w:rPr>
          <w:szCs w:val="22"/>
        </w:rPr>
      </w:pPr>
    </w:p>
    <w:p w14:paraId="7D562290" w14:textId="2E72DD57" w:rsidR="00E9701A" w:rsidRPr="00086325" w:rsidRDefault="00E9701A" w:rsidP="00E9701A">
      <w:pPr>
        <w:widowControl w:val="0"/>
        <w:rPr>
          <w:szCs w:val="22"/>
        </w:rPr>
      </w:pPr>
      <w:r w:rsidRPr="00086325">
        <w:t>Kombination av niraparib med vacciner eller immunsuppressiva medel har inte studerats.</w:t>
      </w:r>
    </w:p>
    <w:p w14:paraId="6C78E06D" w14:textId="77777777" w:rsidR="00E9701A" w:rsidRPr="00086325" w:rsidRDefault="00E9701A" w:rsidP="00E9701A">
      <w:pPr>
        <w:widowControl w:val="0"/>
        <w:rPr>
          <w:szCs w:val="22"/>
        </w:rPr>
      </w:pPr>
    </w:p>
    <w:p w14:paraId="7446A803" w14:textId="77777777" w:rsidR="00E9701A" w:rsidRPr="00086325" w:rsidRDefault="00E9701A" w:rsidP="00E9701A">
      <w:pPr>
        <w:widowControl w:val="0"/>
        <w:rPr>
          <w:szCs w:val="22"/>
        </w:rPr>
      </w:pPr>
      <w:r w:rsidRPr="00086325">
        <w:t>Data om niraparib i kombination med cytotoxiska läkemedel är begränsade. Därför bör försiktighet iakttas om niraparib används i kombination med vacciner, immunsuppressiva medel eller andra cytotoxiska läkemedel.</w:t>
      </w:r>
    </w:p>
    <w:p w14:paraId="55A86304" w14:textId="77777777" w:rsidR="00E9701A" w:rsidRPr="00086325" w:rsidRDefault="00E9701A" w:rsidP="00E9701A">
      <w:pPr>
        <w:widowControl w:val="0"/>
        <w:rPr>
          <w:szCs w:val="22"/>
        </w:rPr>
      </w:pPr>
    </w:p>
    <w:p w14:paraId="37EB67E5" w14:textId="77777777" w:rsidR="00E9701A" w:rsidRPr="00086325" w:rsidRDefault="00E9701A" w:rsidP="00E9701A">
      <w:pPr>
        <w:widowControl w:val="0"/>
        <w:rPr>
          <w:szCs w:val="22"/>
          <w:u w:val="single"/>
        </w:rPr>
      </w:pPr>
      <w:r w:rsidRPr="00086325">
        <w:rPr>
          <w:u w:val="single"/>
        </w:rPr>
        <w:t>Farmakokinetiska interaktioner</w:t>
      </w:r>
    </w:p>
    <w:p w14:paraId="5CFD950E" w14:textId="77777777" w:rsidR="00E9701A" w:rsidRDefault="00E9701A" w:rsidP="00E9701A">
      <w:pPr>
        <w:widowControl w:val="0"/>
        <w:rPr>
          <w:ins w:id="209" w:author="Author"/>
          <w:szCs w:val="22"/>
        </w:rPr>
      </w:pPr>
    </w:p>
    <w:p w14:paraId="715F5C4D" w14:textId="69C25014" w:rsidR="009B30DB" w:rsidRDefault="009B30DB" w:rsidP="00E9701A">
      <w:pPr>
        <w:widowControl w:val="0"/>
        <w:rPr>
          <w:ins w:id="210" w:author="Author"/>
        </w:rPr>
      </w:pPr>
      <w:ins w:id="211" w:author="Author">
        <w:r>
          <w:t>Inga kliniska studier av läkemedelsinteraktioner har utförts med niraparib.</w:t>
        </w:r>
      </w:ins>
    </w:p>
    <w:p w14:paraId="584D7156" w14:textId="77777777" w:rsidR="009B30DB" w:rsidRPr="00086325" w:rsidRDefault="009B30DB" w:rsidP="00E9701A">
      <w:pPr>
        <w:widowControl w:val="0"/>
        <w:rPr>
          <w:szCs w:val="22"/>
        </w:rPr>
      </w:pPr>
    </w:p>
    <w:p w14:paraId="074C2443" w14:textId="797A8D85" w:rsidR="00E9701A" w:rsidRPr="00086325" w:rsidDel="009B30DB" w:rsidRDefault="00E9701A" w:rsidP="00E9701A">
      <w:pPr>
        <w:widowControl w:val="0"/>
        <w:rPr>
          <w:del w:id="212" w:author="Author"/>
          <w:i/>
          <w:szCs w:val="22"/>
          <w:u w:val="single"/>
        </w:rPr>
      </w:pPr>
      <w:del w:id="213" w:author="Author">
        <w:r w:rsidRPr="00086325" w:rsidDel="009B30DB">
          <w:rPr>
            <w:i/>
            <w:u w:val="single"/>
          </w:rPr>
          <w:delText>Andra läkemedels effekt på niraparib</w:delText>
        </w:r>
      </w:del>
    </w:p>
    <w:p w14:paraId="0F17E094" w14:textId="6D942A83" w:rsidR="00E9701A" w:rsidRPr="00086325" w:rsidDel="009B30DB" w:rsidRDefault="00E9701A" w:rsidP="00E9701A">
      <w:pPr>
        <w:widowControl w:val="0"/>
        <w:rPr>
          <w:del w:id="214" w:author="Author"/>
          <w:szCs w:val="22"/>
        </w:rPr>
      </w:pPr>
    </w:p>
    <w:p w14:paraId="220F571F" w14:textId="109330E0" w:rsidR="00E9701A" w:rsidRPr="00086325" w:rsidDel="009B30DB" w:rsidRDefault="00E9701A" w:rsidP="00E9701A">
      <w:pPr>
        <w:widowControl w:val="0"/>
        <w:rPr>
          <w:del w:id="215" w:author="Author"/>
          <w:b/>
          <w:i/>
          <w:szCs w:val="22"/>
        </w:rPr>
      </w:pPr>
      <w:del w:id="216" w:author="Author">
        <w:r w:rsidRPr="00086325" w:rsidDel="009B30DB">
          <w:rPr>
            <w:i/>
          </w:rPr>
          <w:delText>Niraparib som substrat för CYP-enzymer (CYP1A2 och CYP3A4)</w:delText>
        </w:r>
      </w:del>
    </w:p>
    <w:p w14:paraId="418E136F" w14:textId="49C17C43" w:rsidR="00E9701A" w:rsidRPr="00086325" w:rsidDel="009B30DB" w:rsidRDefault="00E9701A" w:rsidP="00E9701A">
      <w:pPr>
        <w:widowControl w:val="0"/>
        <w:rPr>
          <w:del w:id="217" w:author="Author"/>
          <w:szCs w:val="22"/>
        </w:rPr>
      </w:pPr>
      <w:del w:id="218" w:author="Author">
        <w:r w:rsidRPr="00086325" w:rsidDel="009B30DB">
          <w:delText>Niraparib är ett substrat för karboxylesteraser (CE) och UDP</w:delText>
        </w:r>
        <w:r w:rsidRPr="00086325" w:rsidDel="009B30DB">
          <w:noBreakHyphen/>
          <w:delText xml:space="preserve">glukuronosyltransferaser (UGT) </w:delText>
        </w:r>
        <w:r w:rsidRPr="00086325" w:rsidDel="009B30DB">
          <w:rPr>
            <w:i/>
          </w:rPr>
          <w:delText>in vivo</w:delText>
        </w:r>
        <w:r w:rsidRPr="00086325" w:rsidDel="009B30DB">
          <w:delText xml:space="preserve">. Den oxidativa metaboliseringen av niraparib är minimal </w:delText>
        </w:r>
        <w:r w:rsidRPr="00086325" w:rsidDel="009B30DB">
          <w:rPr>
            <w:i/>
          </w:rPr>
          <w:delText>in vivo</w:delText>
        </w:r>
        <w:r w:rsidRPr="00086325" w:rsidDel="009B30DB">
          <w:delText>. Ingen dosjustering krävs för Zejula vid samtidig administrering med läkemedel som man vet hämmar CYP-enzymer (t.ex. itrakonazol, ritonavir och klaritromycin) eller inducerar CYP-enzymer (t.ex. rifampicin, karbamazepin och fenytoin).</w:delText>
        </w:r>
      </w:del>
    </w:p>
    <w:p w14:paraId="028C54A2" w14:textId="1EC8F5BA" w:rsidR="00E9701A" w:rsidRPr="00086325" w:rsidDel="009B30DB" w:rsidRDefault="00E9701A" w:rsidP="00E9701A">
      <w:pPr>
        <w:widowControl w:val="0"/>
        <w:rPr>
          <w:del w:id="219" w:author="Author"/>
          <w:szCs w:val="22"/>
        </w:rPr>
      </w:pPr>
    </w:p>
    <w:p w14:paraId="5C976D04" w14:textId="7241278E" w:rsidR="00E9701A" w:rsidRPr="00086325" w:rsidDel="009B30DB" w:rsidRDefault="00E9701A" w:rsidP="00E9701A">
      <w:pPr>
        <w:widowControl w:val="0"/>
        <w:rPr>
          <w:del w:id="220" w:author="Author"/>
          <w:b/>
          <w:i/>
          <w:szCs w:val="22"/>
        </w:rPr>
      </w:pPr>
      <w:del w:id="221" w:author="Author">
        <w:r w:rsidRPr="00086325" w:rsidDel="009B30DB">
          <w:rPr>
            <w:i/>
          </w:rPr>
          <w:delText>Niraparib som substrat för effluxtransportörer (P</w:delText>
        </w:r>
        <w:r w:rsidRPr="00086325" w:rsidDel="009B30DB">
          <w:rPr>
            <w:i/>
          </w:rPr>
          <w:noBreakHyphen/>
          <w:delText xml:space="preserve">gp, BCRP, </w:delText>
        </w:r>
        <w:r w:rsidRPr="00086325" w:rsidDel="009B30DB">
          <w:rPr>
            <w:i/>
            <w:szCs w:val="22"/>
          </w:rPr>
          <w:delText>BSEP, MRP2</w:delText>
        </w:r>
        <w:r w:rsidRPr="00086325" w:rsidDel="009B30DB">
          <w:rPr>
            <w:i/>
          </w:rPr>
          <w:delText xml:space="preserve"> och MATE1/2)</w:delText>
        </w:r>
      </w:del>
    </w:p>
    <w:p w14:paraId="383E2C11" w14:textId="7480481C" w:rsidR="00E9701A" w:rsidRPr="00086325" w:rsidDel="009B30DB" w:rsidRDefault="00E9701A" w:rsidP="00E9701A">
      <w:pPr>
        <w:widowControl w:val="0"/>
        <w:rPr>
          <w:del w:id="222" w:author="Author"/>
          <w:szCs w:val="22"/>
        </w:rPr>
      </w:pPr>
      <w:del w:id="223" w:author="Author">
        <w:r w:rsidRPr="00086325" w:rsidDel="009B30DB">
          <w:delText>Niraparib är ett substrat för P</w:delText>
        </w:r>
        <w:r w:rsidRPr="00086325" w:rsidDel="009B30DB">
          <w:noBreakHyphen/>
          <w:delText>glykoprotein (P</w:delText>
        </w:r>
        <w:r w:rsidRPr="00086325" w:rsidDel="009B30DB">
          <w:noBreakHyphen/>
          <w:delText>gp) och BCRP (breast cancer resistance protein). På grund av dess höga permeabilitet och biotillgänglighet är dock risken för kliniskt relevanta interaktioner med läkemedel som hämmar dessa transportörer osannolik. Därför krävs ingen dosjustering för Zejula vid samtidig administrering med läkemedel som man vet hämmar P</w:delText>
        </w:r>
        <w:r w:rsidRPr="00086325" w:rsidDel="009B30DB">
          <w:noBreakHyphen/>
          <w:delText>gp (t.ex. amiodaron, verapamil) eller BCRP (t.ex. osimertinib, velpatasvir och eltrombopag).</w:delText>
        </w:r>
      </w:del>
    </w:p>
    <w:p w14:paraId="442D4B16" w14:textId="785B593F" w:rsidR="00E9701A" w:rsidRPr="00086325" w:rsidDel="009B30DB" w:rsidRDefault="00E9701A" w:rsidP="00E9701A">
      <w:pPr>
        <w:widowControl w:val="0"/>
        <w:rPr>
          <w:del w:id="224" w:author="Author"/>
          <w:szCs w:val="22"/>
        </w:rPr>
      </w:pPr>
    </w:p>
    <w:p w14:paraId="18A66CB4" w14:textId="2B1F826E" w:rsidR="00E9701A" w:rsidRPr="00086325" w:rsidDel="009B30DB" w:rsidRDefault="00E9701A" w:rsidP="00E9701A">
      <w:pPr>
        <w:widowControl w:val="0"/>
        <w:rPr>
          <w:del w:id="225" w:author="Author"/>
          <w:szCs w:val="22"/>
        </w:rPr>
      </w:pPr>
      <w:del w:id="226" w:author="Author">
        <w:r w:rsidRPr="00086325" w:rsidDel="009B30DB">
          <w:delText>Niraparib är inte ett substrat för gallsaltexportpumpen (bile salt export pump; BSEP) eller multiresistensassocierat protein 2 (MRP2). Den huvudsakliga primära metaboliten M1 är inte ett substrat för P</w:delText>
        </w:r>
        <w:r w:rsidRPr="00086325" w:rsidDel="009B30DB">
          <w:noBreakHyphen/>
          <w:delText>gp, BCRP, BSEP eller MRP2. Niraparib är inte ett substrat för MATE1 eller 2 (”</w:delText>
        </w:r>
        <w:r w:rsidRPr="00086325" w:rsidDel="009B30DB">
          <w:rPr>
            <w:szCs w:val="22"/>
          </w:rPr>
          <w:delText>multidrug and toxin extrusion”)</w:delText>
        </w:r>
        <w:r w:rsidRPr="00086325" w:rsidDel="009B30DB">
          <w:delText>, medan M1 är ett substrat för båda.</w:delText>
        </w:r>
      </w:del>
    </w:p>
    <w:p w14:paraId="43A4E379" w14:textId="72DB847C" w:rsidR="00E9701A" w:rsidRPr="00086325" w:rsidDel="009B30DB" w:rsidRDefault="00E9701A" w:rsidP="00E9701A">
      <w:pPr>
        <w:widowControl w:val="0"/>
        <w:rPr>
          <w:del w:id="227" w:author="Author"/>
          <w:strike/>
          <w:szCs w:val="22"/>
        </w:rPr>
      </w:pPr>
    </w:p>
    <w:p w14:paraId="27B767A2" w14:textId="5CCD586A" w:rsidR="00E9701A" w:rsidRPr="00086325" w:rsidDel="009B30DB" w:rsidRDefault="00E9701A" w:rsidP="00E9701A">
      <w:pPr>
        <w:widowControl w:val="0"/>
        <w:rPr>
          <w:del w:id="228" w:author="Author"/>
          <w:i/>
          <w:szCs w:val="22"/>
        </w:rPr>
      </w:pPr>
      <w:del w:id="229" w:author="Author">
        <w:r w:rsidRPr="00086325" w:rsidDel="009B30DB">
          <w:rPr>
            <w:i/>
          </w:rPr>
          <w:delText>Niraparib som substrat för upptagstransportörer i levern (OATP1B1, OATP1B3 och OCT1)</w:delText>
        </w:r>
      </w:del>
    </w:p>
    <w:p w14:paraId="420F810D" w14:textId="59F7913B" w:rsidR="00E9701A" w:rsidRPr="00086325" w:rsidDel="009B30DB" w:rsidRDefault="00E9701A" w:rsidP="00E9701A">
      <w:pPr>
        <w:widowControl w:val="0"/>
        <w:rPr>
          <w:del w:id="230" w:author="Author"/>
          <w:szCs w:val="22"/>
        </w:rPr>
      </w:pPr>
      <w:del w:id="231" w:author="Author">
        <w:r w:rsidRPr="00086325" w:rsidDel="009B30DB">
          <w:delText>Varken niraparib eller M1 är substrat för organisk anjontransporterande polypeptid 1B1 (OATP1B1), 1B3 (OATP1B3) eller organisk katjontransportör 1 (OCT1). Ingen dosjustering krävs för Zejula vid samtidig administrering med läkemedel som man vet hämmar upptagstransportörerna OATP1B1 eller 1B3 (t.ex. gemfibrozil, ritonavir) eller OCT1 (t.ex. dolutegravir).</w:delText>
        </w:r>
      </w:del>
    </w:p>
    <w:p w14:paraId="67D6A956" w14:textId="098B7B20" w:rsidR="00E9701A" w:rsidRPr="00086325" w:rsidDel="009B30DB" w:rsidRDefault="00E9701A" w:rsidP="00E9701A">
      <w:pPr>
        <w:widowControl w:val="0"/>
        <w:rPr>
          <w:del w:id="232" w:author="Author"/>
          <w:szCs w:val="22"/>
        </w:rPr>
      </w:pPr>
    </w:p>
    <w:p w14:paraId="312B2B60" w14:textId="44FA7FBD" w:rsidR="00E9701A" w:rsidRPr="00086325" w:rsidDel="009B30DB" w:rsidRDefault="00E9701A" w:rsidP="00E9701A">
      <w:pPr>
        <w:widowControl w:val="0"/>
        <w:rPr>
          <w:del w:id="233" w:author="Author"/>
          <w:b/>
          <w:bCs/>
          <w:i/>
          <w:szCs w:val="22"/>
        </w:rPr>
      </w:pPr>
      <w:del w:id="234" w:author="Author">
        <w:r w:rsidRPr="00086325" w:rsidDel="009B30DB">
          <w:rPr>
            <w:i/>
          </w:rPr>
          <w:delText>Niraparib som substrat för upptagstransportörer i njuren (OAT1, OAT3 och OCT2)</w:delText>
        </w:r>
      </w:del>
    </w:p>
    <w:p w14:paraId="602BC143" w14:textId="71AE54E8" w:rsidR="00E9701A" w:rsidRPr="00086325" w:rsidDel="009B30DB" w:rsidRDefault="00E9701A" w:rsidP="00E9701A">
      <w:pPr>
        <w:widowControl w:val="0"/>
        <w:rPr>
          <w:del w:id="235" w:author="Author"/>
          <w:szCs w:val="22"/>
          <w:u w:val="single"/>
        </w:rPr>
      </w:pPr>
      <w:del w:id="236" w:author="Author">
        <w:r w:rsidRPr="00086325" w:rsidDel="009B30DB">
          <w:delText>Varken niraparib eller M1 är substrat för organisk anjontransportör 1 (OAT1), 3 (OAT3) och organisk katjontransportör 2 (OCT2). Ingen dosjustering krävs för Zejula vid samtidig administrering med läkemedel som man vet hämmar upptagstransportörerna OAT1 (t.ex. probenecid) eller OAT3 (t.ex. probenecid, diklofenak) eller OCT2 (t.ex. cimetidin, kinidin).</w:delText>
        </w:r>
      </w:del>
    </w:p>
    <w:p w14:paraId="09A21ACF" w14:textId="7BC16FCB" w:rsidR="00E9701A" w:rsidRPr="00086325" w:rsidDel="009B30DB" w:rsidRDefault="00E9701A" w:rsidP="00E9701A">
      <w:pPr>
        <w:widowControl w:val="0"/>
        <w:rPr>
          <w:del w:id="237" w:author="Author"/>
          <w:szCs w:val="22"/>
        </w:rPr>
      </w:pPr>
    </w:p>
    <w:p w14:paraId="2AEB2728" w14:textId="77777777" w:rsidR="00E9701A" w:rsidRPr="00086325" w:rsidRDefault="00E9701A" w:rsidP="00E9701A">
      <w:pPr>
        <w:widowControl w:val="0"/>
        <w:rPr>
          <w:i/>
          <w:szCs w:val="22"/>
          <w:u w:val="single"/>
        </w:rPr>
      </w:pPr>
      <w:r w:rsidRPr="00086325">
        <w:rPr>
          <w:i/>
          <w:u w:val="single"/>
        </w:rPr>
        <w:t>Niraparibs effekt på andra läkemedel</w:t>
      </w:r>
    </w:p>
    <w:p w14:paraId="1A49E69A" w14:textId="77777777" w:rsidR="00E9701A" w:rsidRPr="00086325" w:rsidRDefault="00E9701A" w:rsidP="00E9701A">
      <w:pPr>
        <w:widowControl w:val="0"/>
        <w:rPr>
          <w:szCs w:val="22"/>
        </w:rPr>
      </w:pPr>
    </w:p>
    <w:p w14:paraId="202056D9" w14:textId="0FFE2C8E" w:rsidR="00E9701A" w:rsidRPr="00086325" w:rsidDel="009B30DB" w:rsidRDefault="00E9701A" w:rsidP="00E9701A">
      <w:pPr>
        <w:widowControl w:val="0"/>
        <w:rPr>
          <w:del w:id="238" w:author="Author"/>
          <w:i/>
          <w:szCs w:val="22"/>
        </w:rPr>
      </w:pPr>
      <w:del w:id="239" w:author="Author">
        <w:r w:rsidRPr="00086325" w:rsidDel="009B30DB">
          <w:rPr>
            <w:i/>
          </w:rPr>
          <w:delText>Hämning av CYP-enzymer (CYP1A2, CYP2B6, CYP2C8, CYP2C9, CYP2C19, CYP2D6 och CYP3A4)</w:delText>
        </w:r>
      </w:del>
    </w:p>
    <w:p w14:paraId="13B07F74" w14:textId="0A3A580D" w:rsidR="00E9701A" w:rsidRPr="00086325" w:rsidDel="009B30DB" w:rsidRDefault="00E9701A" w:rsidP="00E9701A">
      <w:pPr>
        <w:widowControl w:val="0"/>
        <w:rPr>
          <w:del w:id="240" w:author="Author"/>
          <w:szCs w:val="22"/>
        </w:rPr>
      </w:pPr>
      <w:del w:id="241" w:author="Author">
        <w:r w:rsidRPr="00086325" w:rsidDel="009B30DB">
          <w:delText>Varken niraparib eller M1 hämmar något av de CYP-enzymer som metaboliserar aktiva substanser, d.v.s. CYP1A1/2, CYP2B6, CYP2C8, CYP2C9, CYP2C19, CYP2D6 och CYP3A4/5.</w:delText>
        </w:r>
      </w:del>
    </w:p>
    <w:p w14:paraId="75163697" w14:textId="7B508F22" w:rsidR="00E9701A" w:rsidRPr="00086325" w:rsidDel="009B30DB" w:rsidRDefault="00E9701A" w:rsidP="00E9701A">
      <w:pPr>
        <w:widowControl w:val="0"/>
        <w:rPr>
          <w:del w:id="242" w:author="Author"/>
          <w:szCs w:val="22"/>
        </w:rPr>
      </w:pPr>
    </w:p>
    <w:p w14:paraId="70393A8F" w14:textId="1EB045F9" w:rsidR="00E9701A" w:rsidRPr="00086325" w:rsidDel="009B30DB" w:rsidRDefault="00E9701A" w:rsidP="00E9701A">
      <w:pPr>
        <w:widowControl w:val="0"/>
        <w:rPr>
          <w:del w:id="243" w:author="Author"/>
          <w:szCs w:val="22"/>
          <w:u w:val="single"/>
        </w:rPr>
      </w:pPr>
      <w:del w:id="244" w:author="Author">
        <w:r w:rsidRPr="00086325" w:rsidDel="009B30DB">
          <w:delText>Även om ingen hämning av CYP3A4 i levern är att förvänta, har potentialen att hämma CYP3A4 i tarmen inte fastställts vid relevanta koncentrationer av niraparib. Därför rekommenderas försiktighet när niraparib kombineras med aktiva substanser med CYP3A4</w:delText>
        </w:r>
        <w:r w:rsidRPr="00086325" w:rsidDel="009B30DB">
          <w:noBreakHyphen/>
          <w:delText>beroende metabolism och i synnerhet substanser med ett smalt terapeutiskt intervall (t.ex. ciklosporin, takrolimus, alfentanil, ergotamin, pimozid, quetiapin och halofantrin).</w:delText>
        </w:r>
      </w:del>
    </w:p>
    <w:p w14:paraId="5E887BF4" w14:textId="6B7911B5" w:rsidR="00E9701A" w:rsidRPr="00086325" w:rsidDel="009B30DB" w:rsidRDefault="00E9701A" w:rsidP="00E9701A">
      <w:pPr>
        <w:widowControl w:val="0"/>
        <w:rPr>
          <w:del w:id="245" w:author="Author"/>
          <w:szCs w:val="22"/>
          <w:u w:val="single"/>
        </w:rPr>
      </w:pPr>
    </w:p>
    <w:p w14:paraId="35083128" w14:textId="643CCBD7" w:rsidR="00E9701A" w:rsidRPr="00086325" w:rsidDel="009B30DB" w:rsidRDefault="00E9701A" w:rsidP="00E9701A">
      <w:pPr>
        <w:widowControl w:val="0"/>
        <w:rPr>
          <w:del w:id="246" w:author="Author"/>
          <w:i/>
          <w:szCs w:val="24"/>
        </w:rPr>
      </w:pPr>
      <w:del w:id="247" w:author="Author">
        <w:r w:rsidRPr="00086325" w:rsidDel="009B30DB">
          <w:rPr>
            <w:i/>
            <w:szCs w:val="22"/>
          </w:rPr>
          <w:delText xml:space="preserve">Hämning av </w:delText>
        </w:r>
        <w:r w:rsidRPr="00086325" w:rsidDel="009B30DB">
          <w:rPr>
            <w:i/>
            <w:shd w:val="clear" w:color="auto" w:fill="FFFFFF"/>
          </w:rPr>
          <w:delText>UDP-glukuronosyltransferaser</w:delText>
        </w:r>
        <w:r w:rsidRPr="00086325" w:rsidDel="009B30DB">
          <w:rPr>
            <w:i/>
            <w:szCs w:val="22"/>
          </w:rPr>
          <w:delText xml:space="preserve"> (UGT)</w:delText>
        </w:r>
      </w:del>
    </w:p>
    <w:p w14:paraId="1652AC7E" w14:textId="221407F6" w:rsidR="00E9701A" w:rsidRPr="00086325" w:rsidDel="009B30DB" w:rsidRDefault="00E9701A" w:rsidP="00E9701A">
      <w:pPr>
        <w:widowControl w:val="0"/>
        <w:rPr>
          <w:del w:id="248" w:author="Author"/>
          <w:color w:val="000000"/>
          <w:szCs w:val="24"/>
        </w:rPr>
      </w:pPr>
      <w:del w:id="249" w:author="Author">
        <w:r w:rsidRPr="00086325" w:rsidDel="009B30DB">
          <w:rPr>
            <w:color w:val="000000"/>
            <w:szCs w:val="24"/>
          </w:rPr>
          <w:delText>Niraparib uppvisade ingen hämmande effekt på UGT-isoformer (UGT1A1, UGT1A4, UGT1A9 och UGT2B7) upp till 200 </w:delText>
        </w:r>
        <w:r w:rsidRPr="00086325" w:rsidDel="009B30DB">
          <w:rPr>
            <w:color w:val="000000"/>
            <w:szCs w:val="24"/>
          </w:rPr>
          <w:sym w:font="Symbol" w:char="F06D"/>
        </w:r>
        <w:r w:rsidRPr="00086325" w:rsidDel="009B30DB">
          <w:rPr>
            <w:color w:val="000000"/>
            <w:szCs w:val="24"/>
          </w:rPr>
          <w:delText xml:space="preserve">M </w:delText>
        </w:r>
        <w:r w:rsidRPr="00086325" w:rsidDel="009B30DB">
          <w:rPr>
            <w:i/>
            <w:color w:val="000000"/>
            <w:szCs w:val="24"/>
          </w:rPr>
          <w:delText>in vitro</w:delText>
        </w:r>
        <w:r w:rsidRPr="00086325" w:rsidDel="009B30DB">
          <w:rPr>
            <w:color w:val="000000"/>
            <w:szCs w:val="24"/>
          </w:rPr>
          <w:delText>. Därmed är risken för en kliniskt relevant hämning av UGT av niraparib minimal.</w:delText>
        </w:r>
      </w:del>
    </w:p>
    <w:p w14:paraId="7CB012E5" w14:textId="01F837D4" w:rsidR="00E9701A" w:rsidRPr="00086325" w:rsidDel="009B30DB" w:rsidRDefault="00E9701A" w:rsidP="00E9701A">
      <w:pPr>
        <w:widowControl w:val="0"/>
        <w:rPr>
          <w:del w:id="250" w:author="Author"/>
          <w:szCs w:val="22"/>
        </w:rPr>
      </w:pPr>
    </w:p>
    <w:p w14:paraId="09D1D315" w14:textId="7A60C1C1" w:rsidR="00E9701A" w:rsidRPr="00086325" w:rsidRDefault="00E9701A" w:rsidP="00E9701A">
      <w:pPr>
        <w:widowControl w:val="0"/>
        <w:rPr>
          <w:b/>
          <w:i/>
          <w:szCs w:val="22"/>
        </w:rPr>
      </w:pPr>
      <w:r w:rsidRPr="00086325">
        <w:rPr>
          <w:i/>
        </w:rPr>
        <w:t xml:space="preserve">Induktion av </w:t>
      </w:r>
      <w:del w:id="251" w:author="Author">
        <w:r w:rsidRPr="00086325" w:rsidDel="009B30DB">
          <w:rPr>
            <w:i/>
          </w:rPr>
          <w:delText>CYP-enzymer (</w:delText>
        </w:r>
      </w:del>
      <w:r w:rsidRPr="00086325">
        <w:rPr>
          <w:i/>
        </w:rPr>
        <w:t>CYP1A2</w:t>
      </w:r>
      <w:del w:id="252" w:author="Author">
        <w:r w:rsidRPr="00086325" w:rsidDel="009B30DB">
          <w:rPr>
            <w:i/>
          </w:rPr>
          <w:delText xml:space="preserve"> och CYP3A4)</w:delText>
        </w:r>
      </w:del>
    </w:p>
    <w:p w14:paraId="519B71B8" w14:textId="58F9E7F4" w:rsidR="00E9701A" w:rsidRPr="00086325" w:rsidRDefault="00E9701A" w:rsidP="00E9701A">
      <w:pPr>
        <w:widowControl w:val="0"/>
        <w:rPr>
          <w:szCs w:val="22"/>
        </w:rPr>
      </w:pPr>
      <w:del w:id="253" w:author="Author">
        <w:r w:rsidRPr="00086325" w:rsidDel="009B30DB">
          <w:delText xml:space="preserve">Varken niraparib eller M1 inducerar CYP3A4 </w:delText>
        </w:r>
        <w:r w:rsidRPr="00086325" w:rsidDel="009B30DB">
          <w:rPr>
            <w:i/>
          </w:rPr>
          <w:delText>in vitro</w:delText>
        </w:r>
        <w:r w:rsidRPr="00086325" w:rsidDel="009B30DB">
          <w:delText xml:space="preserve">. </w:delText>
        </w:r>
      </w:del>
      <w:r w:rsidRPr="00086325">
        <w:rPr>
          <w:i/>
        </w:rPr>
        <w:t>In vitro</w:t>
      </w:r>
      <w:r w:rsidRPr="00086325">
        <w:t xml:space="preserve"> </w:t>
      </w:r>
      <w:ins w:id="254" w:author="Author">
        <w:r w:rsidR="009B30DB">
          <w:t xml:space="preserve">inducerar </w:t>
        </w:r>
      </w:ins>
      <w:del w:id="255" w:author="Author">
        <w:r w:rsidRPr="00086325" w:rsidDel="009B30DB">
          <w:delText xml:space="preserve">har </w:delText>
        </w:r>
      </w:del>
      <w:r w:rsidRPr="00086325">
        <w:t xml:space="preserve">niraparib </w:t>
      </w:r>
      <w:del w:id="256" w:author="Author">
        <w:r w:rsidRPr="00086325" w:rsidDel="009B30DB">
          <w:delText xml:space="preserve">en svagt inducerande effekt på </w:delText>
        </w:r>
      </w:del>
      <w:r w:rsidRPr="00086325">
        <w:t>CYP1A2</w:t>
      </w:r>
      <w:del w:id="257" w:author="Author">
        <w:r w:rsidRPr="00086325" w:rsidDel="009B30DB">
          <w:delText xml:space="preserve"> vid höga koncentrationer, och man kan inte helt utesluta en klinisk relevans av denna effekt. M1 inducerar inte CYP1A2</w:delText>
        </w:r>
      </w:del>
      <w:r w:rsidRPr="00086325">
        <w:t>. Därför rekommenderas försiktighet när niraparib kombineras med aktiva substanser med CYP1A2</w:t>
      </w:r>
      <w:r w:rsidRPr="00086325">
        <w:noBreakHyphen/>
        <w:t>beroende metabolism och i synnerhet substanser med ett smalt terapeutiskt intervall (t.ex. klozapin, teofyllin och ropinirol).</w:t>
      </w:r>
    </w:p>
    <w:p w14:paraId="5366764F" w14:textId="77777777" w:rsidR="00E9701A" w:rsidRPr="00086325" w:rsidRDefault="00E9701A" w:rsidP="00E9701A">
      <w:pPr>
        <w:widowControl w:val="0"/>
        <w:rPr>
          <w:szCs w:val="22"/>
        </w:rPr>
      </w:pPr>
    </w:p>
    <w:p w14:paraId="1CD5A611" w14:textId="2705E523" w:rsidR="00E9701A" w:rsidRPr="00086325" w:rsidRDefault="00E9701A" w:rsidP="00D34D7A">
      <w:pPr>
        <w:widowControl w:val="0"/>
        <w:rPr>
          <w:b/>
          <w:i/>
          <w:szCs w:val="22"/>
        </w:rPr>
      </w:pPr>
      <w:r w:rsidRPr="00086325">
        <w:rPr>
          <w:i/>
        </w:rPr>
        <w:t xml:space="preserve">Hämning av effluxtransportörer </w:t>
      </w:r>
      <w:ins w:id="258" w:author="Author">
        <w:r w:rsidR="009B30DB">
          <w:rPr>
            <w:i/>
          </w:rPr>
          <w:t>[P-glykoprotein (</w:t>
        </w:r>
      </w:ins>
      <w:del w:id="259" w:author="Author">
        <w:r w:rsidRPr="00086325" w:rsidDel="009B30DB">
          <w:rPr>
            <w:i/>
          </w:rPr>
          <w:delText>(</w:delText>
        </w:r>
      </w:del>
      <w:r w:rsidRPr="00086325">
        <w:rPr>
          <w:i/>
        </w:rPr>
        <w:t>P</w:t>
      </w:r>
      <w:r w:rsidRPr="00086325">
        <w:rPr>
          <w:i/>
        </w:rPr>
        <w:noBreakHyphen/>
        <w:t>gp</w:t>
      </w:r>
      <w:ins w:id="260" w:author="Author">
        <w:r w:rsidR="009B30DB">
          <w:rPr>
            <w:i/>
          </w:rPr>
          <w:t>)</w:t>
        </w:r>
      </w:ins>
      <w:r w:rsidRPr="00086325">
        <w:rPr>
          <w:i/>
        </w:rPr>
        <w:t xml:space="preserve">, </w:t>
      </w:r>
      <w:ins w:id="261" w:author="Author">
        <w:r w:rsidR="009B30DB">
          <w:rPr>
            <w:i/>
          </w:rPr>
          <w:t>bröstcancerresistensprotein (</w:t>
        </w:r>
      </w:ins>
      <w:r w:rsidRPr="00086325">
        <w:rPr>
          <w:i/>
        </w:rPr>
        <w:t>BCRP</w:t>
      </w:r>
      <w:ins w:id="262" w:author="Author">
        <w:r w:rsidR="009B30DB">
          <w:rPr>
            <w:i/>
          </w:rPr>
          <w:t xml:space="preserve">) och </w:t>
        </w:r>
      </w:ins>
      <w:del w:id="263" w:author="Author">
        <w:r w:rsidRPr="00086325" w:rsidDel="009B30DB">
          <w:rPr>
            <w:i/>
          </w:rPr>
          <w:delText xml:space="preserve">, </w:delText>
        </w:r>
        <w:r w:rsidRPr="00086325" w:rsidDel="009B30DB">
          <w:rPr>
            <w:i/>
          </w:rPr>
          <w:lastRenderedPageBreak/>
          <w:delText xml:space="preserve">BSEP, MRP2 och </w:delText>
        </w:r>
      </w:del>
      <w:r w:rsidRPr="00086325">
        <w:rPr>
          <w:i/>
        </w:rPr>
        <w:t>MATE1/2</w:t>
      </w:r>
      <w:ins w:id="264" w:author="Author">
        <w:r w:rsidR="009B30DB">
          <w:rPr>
            <w:i/>
          </w:rPr>
          <w:t>K</w:t>
        </w:r>
      </w:ins>
      <w:del w:id="265" w:author="Author">
        <w:r w:rsidRPr="00086325" w:rsidDel="009B30DB">
          <w:rPr>
            <w:i/>
          </w:rPr>
          <w:delText>)</w:delText>
        </w:r>
      </w:del>
      <w:ins w:id="266" w:author="Author">
        <w:r w:rsidR="009B30DB">
          <w:rPr>
            <w:i/>
          </w:rPr>
          <w:t>]</w:t>
        </w:r>
      </w:ins>
    </w:p>
    <w:p w14:paraId="0AAEC76E" w14:textId="3B6F098D" w:rsidR="00FE1364" w:rsidRDefault="00E9701A" w:rsidP="00D34D7A">
      <w:pPr>
        <w:widowControl w:val="0"/>
        <w:rPr>
          <w:ins w:id="267" w:author="Author"/>
        </w:rPr>
      </w:pPr>
      <w:del w:id="268" w:author="Author">
        <w:r w:rsidRPr="00086325" w:rsidDel="00D34D7A">
          <w:delText xml:space="preserve">Niraparib hämmar inte BSEP eller MRP2. </w:delText>
        </w:r>
      </w:del>
      <w:r w:rsidRPr="00086325">
        <w:rPr>
          <w:i/>
        </w:rPr>
        <w:t>In vitro</w:t>
      </w:r>
      <w:r w:rsidRPr="00086325">
        <w:t xml:space="preserve"> </w:t>
      </w:r>
      <w:ins w:id="269" w:author="Author">
        <w:r w:rsidR="00D34D7A">
          <w:t xml:space="preserve">är </w:t>
        </w:r>
      </w:ins>
      <w:del w:id="270" w:author="Author">
        <w:r w:rsidRPr="00086325" w:rsidDel="00D34D7A">
          <w:delText xml:space="preserve">hämmar </w:delText>
        </w:r>
      </w:del>
      <w:r w:rsidRPr="00086325">
        <w:t xml:space="preserve">niraparib </w:t>
      </w:r>
      <w:ins w:id="271" w:author="Author">
        <w:r w:rsidR="00D34D7A">
          <w:t xml:space="preserve">en hämmare av </w:t>
        </w:r>
      </w:ins>
      <w:r w:rsidRPr="00086325">
        <w:t>P</w:t>
      </w:r>
      <w:r w:rsidRPr="00086325">
        <w:noBreakHyphen/>
        <w:t>gp</w:t>
      </w:r>
      <w:del w:id="272" w:author="Author">
        <w:r w:rsidRPr="00086325" w:rsidDel="00E20FFE">
          <w:delText xml:space="preserve"> mycket svagt och BCRP</w:delText>
        </w:r>
      </w:del>
      <w:ins w:id="273" w:author="Author">
        <w:r w:rsidR="00D34D7A">
          <w:t xml:space="preserve">. </w:t>
        </w:r>
        <w:r w:rsidR="00E20FFE">
          <w:t>Då klinisk data inte är tillgänglig, så kan man inte utesluta att niraparib kan öka den systemiska exponeringen av andra läkemedel som transporteras av P-gp som är känslig</w:t>
        </w:r>
        <w:r w:rsidR="00FE1364">
          <w:t>a</w:t>
        </w:r>
        <w:r w:rsidR="00E20FFE">
          <w:t xml:space="preserve"> </w:t>
        </w:r>
        <w:r w:rsidR="00FE1364">
          <w:t>för hämning av P-gp i tarmen (t. ex. dabigatran</w:t>
        </w:r>
        <w:del w:id="274" w:author="Author">
          <w:r w:rsidR="00FE1364" w:rsidDel="007D394B">
            <w:delText xml:space="preserve"> </w:delText>
          </w:r>
        </w:del>
        <w:r w:rsidR="00FE1364">
          <w:t>etexilat</w:t>
        </w:r>
        <w:del w:id="275" w:author="Author">
          <w:r w:rsidR="00FE1364" w:rsidDel="007D394B">
            <w:delText>e</w:delText>
          </w:r>
        </w:del>
        <w:r w:rsidR="00FE1364">
          <w:t>).</w:t>
        </w:r>
        <w:r w:rsidR="00E20FFE">
          <w:t xml:space="preserve"> </w:t>
        </w:r>
      </w:ins>
    </w:p>
    <w:p w14:paraId="375B1F39" w14:textId="77777777" w:rsidR="00FE1364" w:rsidRDefault="00FE1364" w:rsidP="00D34D7A">
      <w:pPr>
        <w:widowControl w:val="0"/>
        <w:rPr>
          <w:ins w:id="276" w:author="Author"/>
        </w:rPr>
      </w:pPr>
    </w:p>
    <w:p w14:paraId="4B50AD32" w14:textId="7E27AF45" w:rsidR="00E9701A" w:rsidRPr="00086325" w:rsidRDefault="00FE1364" w:rsidP="00D34D7A">
      <w:pPr>
        <w:widowControl w:val="0"/>
        <w:rPr>
          <w:szCs w:val="22"/>
        </w:rPr>
      </w:pPr>
      <w:ins w:id="277" w:author="Author">
        <w:r w:rsidRPr="00C46802">
          <w:rPr>
            <w:i/>
            <w:iCs/>
            <w:rPrChange w:id="278" w:author="Author">
              <w:rPr/>
            </w:rPrChange>
          </w:rPr>
          <w:t>In vitro</w:t>
        </w:r>
        <w:r>
          <w:t>,</w:t>
        </w:r>
        <w:del w:id="279" w:author="Author">
          <w:r w:rsidDel="00365E48">
            <w:delText xml:space="preserve"> </w:delText>
          </w:r>
        </w:del>
        <w:r>
          <w:t xml:space="preserve"> är niraparib en hämmare av BCRP.</w:t>
        </w:r>
        <w:del w:id="280" w:author="Author">
          <w:r w:rsidR="00D34D7A" w:rsidDel="00FE1364">
            <w:delText xml:space="preserve">Även om </w:delText>
          </w:r>
        </w:del>
      </w:ins>
      <w:del w:id="281" w:author="Author">
        <w:r w:rsidR="00E9701A" w:rsidRPr="00086325" w:rsidDel="00D34D7A">
          <w:delText xml:space="preserve"> med IC</w:delText>
        </w:r>
        <w:r w:rsidR="00E9701A" w:rsidRPr="00086325" w:rsidDel="00D34D7A">
          <w:rPr>
            <w:vertAlign w:val="subscript"/>
          </w:rPr>
          <w:delText>50</w:delText>
        </w:r>
        <w:r w:rsidR="00E9701A" w:rsidRPr="00086325" w:rsidDel="00D34D7A">
          <w:delText xml:space="preserve"> = 161 µM respektive 5,8 µM. Därför kan </w:delText>
        </w:r>
        <w:r w:rsidR="00E9701A" w:rsidRPr="00086325" w:rsidDel="00FE1364">
          <w:delText>en</w:delText>
        </w:r>
      </w:del>
      <w:ins w:id="282" w:author="Author">
        <w:r>
          <w:t xml:space="preserve"> En</w:t>
        </w:r>
      </w:ins>
      <w:r w:rsidR="00E9701A" w:rsidRPr="00086325">
        <w:t xml:space="preserve"> kliniskt relevant interaktion </w:t>
      </w:r>
      <w:ins w:id="283" w:author="Author">
        <w:del w:id="284" w:author="Author">
          <w:r w:rsidR="009B30DB" w:rsidDel="00FE1364">
            <w:delText xml:space="preserve">på grund av </w:delText>
          </w:r>
        </w:del>
      </w:ins>
      <w:del w:id="285" w:author="Author">
        <w:r w:rsidR="00E9701A" w:rsidRPr="00086325" w:rsidDel="009B30DB">
          <w:delText xml:space="preserve">relaterad till </w:delText>
        </w:r>
        <w:r w:rsidR="00E9701A" w:rsidRPr="00086325" w:rsidDel="00FE1364">
          <w:delText xml:space="preserve">hämning </w:delText>
        </w:r>
      </w:del>
      <w:ins w:id="286" w:author="Author">
        <w:del w:id="287" w:author="Author">
          <w:r w:rsidR="009B30DB" w:rsidDel="00FE1364">
            <w:delText>P-gp inte förväntas</w:delText>
          </w:r>
        </w:del>
      </w:ins>
      <w:del w:id="288" w:author="Author">
        <w:r w:rsidR="00E9701A" w:rsidRPr="00086325" w:rsidDel="009B30DB">
          <w:delText xml:space="preserve">av dessa </w:delText>
        </w:r>
      </w:del>
      <w:ins w:id="289" w:author="Author">
        <w:del w:id="290" w:author="Author">
          <w:r w:rsidR="009B30DB" w:rsidDel="00FE1364">
            <w:delText xml:space="preserve">, kan en potentiell interaktion </w:delText>
          </w:r>
        </w:del>
        <w:r w:rsidR="009B30DB">
          <w:t xml:space="preserve">med BCRP-substrat </w:t>
        </w:r>
        <w:r>
          <w:t xml:space="preserve">kan </w:t>
        </w:r>
      </w:ins>
      <w:del w:id="291" w:author="Author">
        <w:r w:rsidR="00E9701A" w:rsidRPr="00086325" w:rsidDel="009B30DB">
          <w:delText xml:space="preserve">effluxtransportörer </w:delText>
        </w:r>
      </w:del>
      <w:r w:rsidR="00E9701A" w:rsidRPr="00086325">
        <w:t>inte uteslutas</w:t>
      </w:r>
      <w:ins w:id="292" w:author="Author">
        <w:r w:rsidR="009B30DB">
          <w:t>.</w:t>
        </w:r>
      </w:ins>
      <w:del w:id="293" w:author="Author">
        <w:r w:rsidR="00E9701A" w:rsidRPr="00086325" w:rsidDel="009B30DB">
          <w:delText>, även om den är osannolik.</w:delText>
        </w:r>
      </w:del>
      <w:r w:rsidR="00E9701A" w:rsidRPr="00086325">
        <w:t xml:space="preserve"> </w:t>
      </w:r>
      <w:ins w:id="294" w:author="Author">
        <w:r w:rsidR="009B30DB">
          <w:t xml:space="preserve">Därför </w:t>
        </w:r>
      </w:ins>
      <w:del w:id="295" w:author="Author">
        <w:r w:rsidR="00E9701A" w:rsidRPr="00086325" w:rsidDel="009B30DB">
          <w:delText xml:space="preserve">Således </w:delText>
        </w:r>
      </w:del>
      <w:r w:rsidR="00E9701A" w:rsidRPr="00086325">
        <w:t xml:space="preserve">rekommenderas försiktighet när niraparib </w:t>
      </w:r>
      <w:ins w:id="296" w:author="Author">
        <w:del w:id="297" w:author="Author">
          <w:r w:rsidR="009B30DB" w:rsidDel="00FE1364">
            <w:delText>administreras</w:delText>
          </w:r>
        </w:del>
        <w:r>
          <w:t>kombineras</w:t>
        </w:r>
        <w:r w:rsidR="009B30DB">
          <w:t xml:space="preserve"> </w:t>
        </w:r>
      </w:ins>
      <w:del w:id="298" w:author="Author">
        <w:r w:rsidR="00E9701A" w:rsidRPr="00086325" w:rsidDel="009B30DB">
          <w:delText xml:space="preserve">kombineras </w:delText>
        </w:r>
      </w:del>
      <w:r w:rsidR="00E9701A" w:rsidRPr="00086325">
        <w:t>med substrat för BCRP (</w:t>
      </w:r>
      <w:ins w:id="299" w:author="Author">
        <w:r w:rsidR="009B30DB">
          <w:t xml:space="preserve">t.ex. </w:t>
        </w:r>
      </w:ins>
      <w:r w:rsidR="00E9701A" w:rsidRPr="00086325">
        <w:t>irinotekan, rosuvastatin, simvastatin, atorvastatin och metotrexat)</w:t>
      </w:r>
      <w:ins w:id="300" w:author="Author">
        <w:r>
          <w:t xml:space="preserve">, på grund av risken för </w:t>
        </w:r>
        <w:r w:rsidR="00281674">
          <w:t xml:space="preserve">ökad </w:t>
        </w:r>
        <w:r>
          <w:t>systemisk exponering.</w:t>
        </w:r>
      </w:ins>
      <w:del w:id="301" w:author="Author">
        <w:r w:rsidR="00E9701A" w:rsidRPr="00086325" w:rsidDel="00FE1364">
          <w:delText>.</w:delText>
        </w:r>
      </w:del>
    </w:p>
    <w:p w14:paraId="71113AE4" w14:textId="77777777" w:rsidR="00E9701A" w:rsidRPr="00086325" w:rsidRDefault="00E9701A" w:rsidP="00E9701A">
      <w:pPr>
        <w:widowControl w:val="0"/>
        <w:rPr>
          <w:szCs w:val="22"/>
        </w:rPr>
      </w:pPr>
    </w:p>
    <w:p w14:paraId="3D0D33F7" w14:textId="5743F6B0" w:rsidR="00E9701A" w:rsidRPr="00086325" w:rsidRDefault="00E9701A" w:rsidP="00E9701A">
      <w:pPr>
        <w:widowControl w:val="0"/>
      </w:pPr>
      <w:r w:rsidRPr="00086325">
        <w:t xml:space="preserve">Niraparib </w:t>
      </w:r>
      <w:ins w:id="302" w:author="Author">
        <w:r w:rsidR="009B30DB">
          <w:t>är en häm</w:t>
        </w:r>
        <w:r w:rsidR="00D34D7A">
          <w:t>m</w:t>
        </w:r>
        <w:r w:rsidR="009B30DB">
          <w:t xml:space="preserve">are av </w:t>
        </w:r>
      </w:ins>
      <w:r w:rsidRPr="00086325">
        <w:t>MATE</w:t>
      </w:r>
      <w:del w:id="303" w:author="Author">
        <w:r w:rsidRPr="00086325" w:rsidDel="00FE1364">
          <w:delText> </w:delText>
        </w:r>
      </w:del>
      <w:r w:rsidRPr="00086325">
        <w:t>1 och 2</w:t>
      </w:r>
      <w:ins w:id="304" w:author="Author">
        <w:r w:rsidR="009B30DB">
          <w:t>K</w:t>
        </w:r>
      </w:ins>
      <w:r w:rsidRPr="00086325">
        <w:t xml:space="preserve"> </w:t>
      </w:r>
      <w:ins w:id="305" w:author="Author">
        <w:r w:rsidR="009B30DB">
          <w:rPr>
            <w:i/>
            <w:iCs/>
          </w:rPr>
          <w:t>in vitro</w:t>
        </w:r>
        <w:r w:rsidR="009B30DB">
          <w:t xml:space="preserve">. </w:t>
        </w:r>
      </w:ins>
      <w:del w:id="306" w:author="Author">
        <w:r w:rsidRPr="00086325" w:rsidDel="001079F8">
          <w:delText>med IC</w:delText>
        </w:r>
        <w:r w:rsidRPr="00086325" w:rsidDel="001079F8">
          <w:rPr>
            <w:vertAlign w:val="subscript"/>
          </w:rPr>
          <w:delText>50</w:delText>
        </w:r>
        <w:r w:rsidRPr="00086325" w:rsidDel="001079F8">
          <w:delText xml:space="preserve"> på 0,18 μM respektive ≤ 0,14 μM. Man kan inte utesluta förhöjda p</w:delText>
        </w:r>
      </w:del>
      <w:ins w:id="307" w:author="Author">
        <w:r w:rsidR="001079F8">
          <w:t>P</w:t>
        </w:r>
      </w:ins>
      <w:r w:rsidRPr="00086325">
        <w:t xml:space="preserve">lasmakoncentrationer av </w:t>
      </w:r>
      <w:del w:id="308" w:author="Author">
        <w:r w:rsidRPr="00086325" w:rsidDel="001079F8">
          <w:delText xml:space="preserve">samtidigt administrerade läkemedel som är substrat för dessa transportörer (t.ex. </w:delText>
        </w:r>
      </w:del>
      <w:r w:rsidRPr="00086325">
        <w:t>metformin</w:t>
      </w:r>
      <w:del w:id="309" w:author="Author">
        <w:r w:rsidRPr="00086325" w:rsidDel="001079F8">
          <w:delText>)</w:delText>
        </w:r>
      </w:del>
      <w:ins w:id="310" w:author="Author">
        <w:r w:rsidR="001079F8">
          <w:t xml:space="preserve"> kan öka </w:t>
        </w:r>
        <w:r w:rsidR="002C2412">
          <w:t xml:space="preserve">vid samtidig administrering av </w:t>
        </w:r>
        <w:r w:rsidR="001079F8">
          <w:t>niraparib. Noggrann övervakning av glykemi rekomme</w:t>
        </w:r>
        <w:r w:rsidR="002C2412">
          <w:t>n</w:t>
        </w:r>
        <w:r w:rsidR="001079F8">
          <w:t>deras vid insättning och utsättning av n</w:t>
        </w:r>
        <w:r w:rsidR="002C2412">
          <w:t>i</w:t>
        </w:r>
        <w:r w:rsidR="001079F8">
          <w:t>raparib hos patienter som får metformin. En justering av metform</w:t>
        </w:r>
        <w:r w:rsidR="002C2412">
          <w:t>i</w:t>
        </w:r>
        <w:r w:rsidR="001079F8">
          <w:t>n</w:t>
        </w:r>
        <w:r w:rsidR="002C2412">
          <w:t>dosen</w:t>
        </w:r>
        <w:r w:rsidR="001079F8">
          <w:t xml:space="preserve"> kan vara nödvändig.</w:t>
        </w:r>
      </w:ins>
      <w:del w:id="311" w:author="Author">
        <w:r w:rsidRPr="00086325" w:rsidDel="001079F8">
          <w:delText>.</w:delText>
        </w:r>
      </w:del>
    </w:p>
    <w:p w14:paraId="3E8F5D60" w14:textId="77777777" w:rsidR="00E9701A" w:rsidRPr="00086325" w:rsidRDefault="00E9701A" w:rsidP="00E9701A">
      <w:pPr>
        <w:widowControl w:val="0"/>
        <w:rPr>
          <w:szCs w:val="22"/>
        </w:rPr>
      </w:pPr>
    </w:p>
    <w:p w14:paraId="1CFE1321" w14:textId="6759F8BC" w:rsidR="00E9701A" w:rsidRPr="00086325" w:rsidDel="00890715" w:rsidRDefault="00E9701A" w:rsidP="00E9701A">
      <w:pPr>
        <w:widowControl w:val="0"/>
        <w:rPr>
          <w:del w:id="312" w:author="Author"/>
          <w:szCs w:val="22"/>
        </w:rPr>
      </w:pPr>
      <w:del w:id="313" w:author="Author">
        <w:r w:rsidRPr="00086325" w:rsidDel="00890715">
          <w:delText>Den huvudsakliga primära metaboliten M1 förefaller inte hämma P</w:delText>
        </w:r>
        <w:r w:rsidRPr="00086325" w:rsidDel="00890715">
          <w:noBreakHyphen/>
          <w:delText xml:space="preserve">gp, BCRP, BSEP, </w:delText>
        </w:r>
        <w:r w:rsidRPr="00086325" w:rsidDel="00890715">
          <w:rPr>
            <w:szCs w:val="22"/>
          </w:rPr>
          <w:delText>MRP2</w:delText>
        </w:r>
        <w:r w:rsidRPr="00086325" w:rsidDel="00890715">
          <w:delText xml:space="preserve"> eller MATE1/2.</w:delText>
        </w:r>
      </w:del>
    </w:p>
    <w:p w14:paraId="5A309800" w14:textId="01A83FB6" w:rsidR="00E9701A" w:rsidRPr="00086325" w:rsidDel="00890715" w:rsidRDefault="00E9701A" w:rsidP="00E9701A">
      <w:pPr>
        <w:widowControl w:val="0"/>
        <w:rPr>
          <w:del w:id="314" w:author="Author"/>
          <w:szCs w:val="22"/>
        </w:rPr>
      </w:pPr>
    </w:p>
    <w:p w14:paraId="15442EFD" w14:textId="6ADCD4AB" w:rsidR="00E9701A" w:rsidRPr="00086325" w:rsidDel="00890715" w:rsidRDefault="00E9701A" w:rsidP="00E9701A">
      <w:pPr>
        <w:widowControl w:val="0"/>
        <w:rPr>
          <w:del w:id="315" w:author="Author"/>
          <w:b/>
          <w:bCs/>
          <w:i/>
          <w:szCs w:val="22"/>
        </w:rPr>
      </w:pPr>
      <w:del w:id="316" w:author="Author">
        <w:r w:rsidRPr="00086325" w:rsidDel="00890715">
          <w:rPr>
            <w:i/>
          </w:rPr>
          <w:delText>Hämning av upptagstransportörer i levern (OATP1B1, OATP1B3 och OCT1)</w:delText>
        </w:r>
      </w:del>
    </w:p>
    <w:p w14:paraId="73CB6477" w14:textId="4C4B4E18" w:rsidR="00E9701A" w:rsidRPr="00086325" w:rsidDel="00890715" w:rsidRDefault="00E9701A" w:rsidP="00E9701A">
      <w:pPr>
        <w:widowControl w:val="0"/>
        <w:rPr>
          <w:del w:id="317" w:author="Author"/>
          <w:szCs w:val="22"/>
        </w:rPr>
      </w:pPr>
      <w:del w:id="318" w:author="Author">
        <w:r w:rsidRPr="00086325" w:rsidDel="00890715">
          <w:delText>Varken niraparib eller M1 hämmar organisk anjontransporterande polypeptid 1B1 (OATP1B1) eller 1B3 (OATP1B3).</w:delText>
        </w:r>
      </w:del>
    </w:p>
    <w:p w14:paraId="5CDA3126" w14:textId="7FFFB9CB" w:rsidR="00E9701A" w:rsidRPr="00086325" w:rsidDel="00890715" w:rsidRDefault="00E9701A" w:rsidP="00E9701A">
      <w:pPr>
        <w:widowControl w:val="0"/>
        <w:rPr>
          <w:del w:id="319" w:author="Author"/>
          <w:szCs w:val="22"/>
        </w:rPr>
      </w:pPr>
    </w:p>
    <w:p w14:paraId="399C6BD3" w14:textId="213E7907" w:rsidR="00E9701A" w:rsidRPr="00086325" w:rsidDel="00890715" w:rsidRDefault="00E9701A" w:rsidP="00E9701A">
      <w:pPr>
        <w:widowControl w:val="0"/>
        <w:rPr>
          <w:del w:id="320" w:author="Author"/>
          <w:szCs w:val="22"/>
        </w:rPr>
      </w:pPr>
      <w:del w:id="321" w:author="Author">
        <w:r w:rsidRPr="00086325" w:rsidDel="00890715">
          <w:rPr>
            <w:i/>
          </w:rPr>
          <w:delText>In vitro</w:delText>
        </w:r>
        <w:r w:rsidRPr="00086325" w:rsidDel="00890715">
          <w:delText xml:space="preserve"> ger niraparib en svag hämning av organisk katjontransportör 1 (OCT1) med IC</w:delText>
        </w:r>
        <w:r w:rsidRPr="00086325" w:rsidDel="00890715">
          <w:rPr>
            <w:vertAlign w:val="subscript"/>
          </w:rPr>
          <w:delText>50</w:delText>
        </w:r>
        <w:r w:rsidRPr="00086325" w:rsidDel="00890715">
          <w:delText> = 34,4 μM. Försiktighet rekommenderas när niraparib kombineras med aktiva substanser som genomgår upptagstransport förmedlad av OCT1, såsom metformin.</w:delText>
        </w:r>
      </w:del>
    </w:p>
    <w:p w14:paraId="40E16282" w14:textId="74B5C726" w:rsidR="00E9701A" w:rsidRPr="00086325" w:rsidDel="00890715" w:rsidRDefault="00E9701A" w:rsidP="00E9701A">
      <w:pPr>
        <w:widowControl w:val="0"/>
        <w:rPr>
          <w:del w:id="322" w:author="Author"/>
          <w:szCs w:val="22"/>
        </w:rPr>
      </w:pPr>
    </w:p>
    <w:p w14:paraId="218CDB70" w14:textId="056F7858" w:rsidR="00E9701A" w:rsidRPr="00086325" w:rsidDel="00890715" w:rsidRDefault="00E9701A" w:rsidP="00E9701A">
      <w:pPr>
        <w:widowControl w:val="0"/>
        <w:rPr>
          <w:del w:id="323" w:author="Author"/>
          <w:b/>
          <w:bCs/>
          <w:i/>
          <w:szCs w:val="22"/>
        </w:rPr>
      </w:pPr>
      <w:del w:id="324" w:author="Author">
        <w:r w:rsidRPr="00086325" w:rsidDel="00890715">
          <w:rPr>
            <w:i/>
          </w:rPr>
          <w:delText>Hämning av upptagstransportörer i njuren (OAT1, OAT3 och OCT2)</w:delText>
        </w:r>
      </w:del>
    </w:p>
    <w:p w14:paraId="33CB12BB" w14:textId="63B091F2" w:rsidR="00E9701A" w:rsidRPr="00086325" w:rsidDel="00890715" w:rsidRDefault="00E9701A" w:rsidP="00E9701A">
      <w:pPr>
        <w:widowControl w:val="0"/>
        <w:rPr>
          <w:del w:id="325" w:author="Author"/>
          <w:szCs w:val="22"/>
        </w:rPr>
      </w:pPr>
      <w:del w:id="326" w:author="Author">
        <w:r w:rsidRPr="00086325" w:rsidDel="00890715">
          <w:delText>Varken niraparib eller M1 hämmar organisk anjontransportör 1 (OAT1), 3 (OAT3) eller organisk katjontransportör 2 (OCT2).</w:delText>
        </w:r>
      </w:del>
    </w:p>
    <w:p w14:paraId="109A6EDF" w14:textId="07DBDFE3" w:rsidR="00E9701A" w:rsidRPr="00086325" w:rsidDel="00890715" w:rsidRDefault="00E9701A" w:rsidP="00E9701A">
      <w:pPr>
        <w:widowControl w:val="0"/>
        <w:rPr>
          <w:del w:id="327" w:author="Author"/>
          <w:szCs w:val="22"/>
        </w:rPr>
      </w:pPr>
    </w:p>
    <w:p w14:paraId="0F9C19D0" w14:textId="4AA6E093" w:rsidR="00E9701A" w:rsidRPr="00086325" w:rsidDel="00890715" w:rsidRDefault="00E9701A" w:rsidP="00E9701A">
      <w:pPr>
        <w:widowControl w:val="0"/>
        <w:rPr>
          <w:del w:id="328" w:author="Author"/>
          <w:szCs w:val="22"/>
        </w:rPr>
      </w:pPr>
      <w:del w:id="329" w:author="Author">
        <w:r w:rsidRPr="00086325" w:rsidDel="00890715">
          <w:delText>Samtliga kliniska studier har utförts på vuxna.</w:delText>
        </w:r>
      </w:del>
    </w:p>
    <w:p w14:paraId="7296E7E6" w14:textId="77777777" w:rsidR="00E9701A" w:rsidRPr="00086325" w:rsidRDefault="00E9701A" w:rsidP="00E9701A">
      <w:pPr>
        <w:widowControl w:val="0"/>
        <w:rPr>
          <w:szCs w:val="22"/>
        </w:rPr>
      </w:pPr>
    </w:p>
    <w:p w14:paraId="224B4A42" w14:textId="77777777" w:rsidR="00E9701A" w:rsidRPr="00086325" w:rsidRDefault="00E9701A" w:rsidP="00E9701A">
      <w:pPr>
        <w:widowControl w:val="0"/>
        <w:ind w:left="567" w:hanging="567"/>
        <w:rPr>
          <w:szCs w:val="22"/>
        </w:rPr>
      </w:pPr>
      <w:r w:rsidRPr="00086325">
        <w:rPr>
          <w:b/>
        </w:rPr>
        <w:t>4.6</w:t>
      </w:r>
      <w:r w:rsidRPr="00086325">
        <w:rPr>
          <w:b/>
        </w:rPr>
        <w:tab/>
        <w:t>Fertilitet, graviditet och amning</w:t>
      </w:r>
    </w:p>
    <w:p w14:paraId="3D6C8870" w14:textId="77777777" w:rsidR="00E9701A" w:rsidRPr="00086325" w:rsidRDefault="00E9701A" w:rsidP="00E9701A">
      <w:pPr>
        <w:widowControl w:val="0"/>
        <w:rPr>
          <w:szCs w:val="22"/>
        </w:rPr>
      </w:pPr>
    </w:p>
    <w:p w14:paraId="07BB0EF3" w14:textId="77777777" w:rsidR="00E9701A" w:rsidRPr="00086325" w:rsidRDefault="00E9701A" w:rsidP="00E9701A">
      <w:pPr>
        <w:widowControl w:val="0"/>
        <w:rPr>
          <w:szCs w:val="22"/>
        </w:rPr>
      </w:pPr>
      <w:r w:rsidRPr="00086325">
        <w:rPr>
          <w:u w:val="single"/>
        </w:rPr>
        <w:t>Fertila kvinnor/preventivmedel hos kvinnor</w:t>
      </w:r>
    </w:p>
    <w:p w14:paraId="2E394716" w14:textId="77777777" w:rsidR="00E9701A" w:rsidRPr="00086325" w:rsidRDefault="00E9701A" w:rsidP="00E9701A">
      <w:pPr>
        <w:widowControl w:val="0"/>
        <w:rPr>
          <w:szCs w:val="22"/>
        </w:rPr>
      </w:pPr>
    </w:p>
    <w:p w14:paraId="7CE82EDC" w14:textId="7A3EDAFC" w:rsidR="00794690" w:rsidRPr="00086325" w:rsidRDefault="00E9701A" w:rsidP="00E9701A">
      <w:pPr>
        <w:widowControl w:val="0"/>
      </w:pPr>
      <w:r w:rsidRPr="00086325">
        <w:t>Fertila kvinnor ska inte bli gravida under tiden de får behandling och inte vara gravida när behandlingen påbörjas. Ett graviditetstest ska utföras på alla fertila kvinnor före behandling.</w:t>
      </w:r>
    </w:p>
    <w:p w14:paraId="27A664EA" w14:textId="77777777" w:rsidR="00794690" w:rsidRPr="00086325" w:rsidRDefault="00794690" w:rsidP="00E9701A">
      <w:pPr>
        <w:widowControl w:val="0"/>
      </w:pPr>
    </w:p>
    <w:p w14:paraId="6668E36B" w14:textId="391CF9C2" w:rsidR="00E9701A" w:rsidRPr="00086325" w:rsidRDefault="00E9701A" w:rsidP="00E9701A">
      <w:pPr>
        <w:widowControl w:val="0"/>
        <w:rPr>
          <w:szCs w:val="22"/>
        </w:rPr>
      </w:pPr>
      <w:r w:rsidRPr="00086325">
        <w:t xml:space="preserve">Fertila kvinnor måste använda </w:t>
      </w:r>
      <w:r w:rsidR="00F404B4" w:rsidRPr="00086325">
        <w:t xml:space="preserve">mycket </w:t>
      </w:r>
      <w:r w:rsidRPr="00086325">
        <w:t xml:space="preserve">effektiva preventivmedel under behandlingen och under </w:t>
      </w:r>
      <w:r w:rsidR="00F404B4" w:rsidRPr="00086325">
        <w:t>6</w:t>
      </w:r>
      <w:r w:rsidRPr="00086325">
        <w:t> månad</w:t>
      </w:r>
      <w:r w:rsidR="00F404B4" w:rsidRPr="00086325">
        <w:t>er</w:t>
      </w:r>
      <w:r w:rsidRPr="00086325">
        <w:t xml:space="preserve"> efter den sista dosen av Zejula.</w:t>
      </w:r>
    </w:p>
    <w:p w14:paraId="60E96433" w14:textId="77777777" w:rsidR="00E9701A" w:rsidRPr="00086325" w:rsidRDefault="00E9701A" w:rsidP="00E9701A">
      <w:pPr>
        <w:widowControl w:val="0"/>
        <w:rPr>
          <w:szCs w:val="22"/>
        </w:rPr>
      </w:pPr>
    </w:p>
    <w:p w14:paraId="74B5DAAE" w14:textId="77777777" w:rsidR="00E9701A" w:rsidRPr="00086325" w:rsidRDefault="00E9701A" w:rsidP="00E9701A">
      <w:pPr>
        <w:widowControl w:val="0"/>
        <w:rPr>
          <w:szCs w:val="22"/>
          <w:u w:val="single"/>
        </w:rPr>
      </w:pPr>
      <w:r w:rsidRPr="00086325">
        <w:rPr>
          <w:u w:val="single"/>
        </w:rPr>
        <w:t>Graviditet</w:t>
      </w:r>
    </w:p>
    <w:p w14:paraId="7F934376" w14:textId="77777777" w:rsidR="00E9701A" w:rsidRPr="00086325" w:rsidRDefault="00E9701A" w:rsidP="00E9701A">
      <w:pPr>
        <w:widowControl w:val="0"/>
        <w:rPr>
          <w:szCs w:val="22"/>
        </w:rPr>
      </w:pPr>
    </w:p>
    <w:p w14:paraId="76099139" w14:textId="5863FD64" w:rsidR="00794690" w:rsidRPr="00086325" w:rsidRDefault="00E9701A" w:rsidP="00E9701A">
      <w:pPr>
        <w:widowControl w:val="0"/>
      </w:pPr>
      <w:r w:rsidRPr="00086325">
        <w:t>Det finns inga eller begränsad mängd data från användning av niraparib hos gravida kvinnor. Inga reproduktions- och utvecklingstoxikologiska studier på djur har utförts. Baserat på verkningsmekanismen för niraparib skulle dock substansen kunna skada embryo och foster, inklusive ge embryoletala och teratogena skador, när den ges till en gravid kvinna.</w:t>
      </w:r>
    </w:p>
    <w:p w14:paraId="4A96C4A1" w14:textId="77777777" w:rsidR="00794690" w:rsidRPr="00086325" w:rsidRDefault="00794690" w:rsidP="00E9701A">
      <w:pPr>
        <w:widowControl w:val="0"/>
      </w:pPr>
    </w:p>
    <w:p w14:paraId="4F90089E" w14:textId="450E2463" w:rsidR="00E9701A" w:rsidRPr="00086325" w:rsidRDefault="00E9701A" w:rsidP="00E9701A">
      <w:pPr>
        <w:widowControl w:val="0"/>
        <w:rPr>
          <w:szCs w:val="22"/>
          <w:u w:val="single"/>
        </w:rPr>
      </w:pPr>
      <w:r w:rsidRPr="00086325">
        <w:t>Zejula ska inte användas under graviditet.</w:t>
      </w:r>
    </w:p>
    <w:p w14:paraId="63A76DE3" w14:textId="77777777" w:rsidR="00E9701A" w:rsidRPr="00086325" w:rsidRDefault="00E9701A" w:rsidP="00E9701A">
      <w:pPr>
        <w:widowControl w:val="0"/>
        <w:rPr>
          <w:szCs w:val="22"/>
        </w:rPr>
      </w:pPr>
    </w:p>
    <w:p w14:paraId="292F8B29" w14:textId="77777777" w:rsidR="00E9701A" w:rsidRPr="00086325" w:rsidRDefault="00E9701A" w:rsidP="00E9701A">
      <w:pPr>
        <w:widowControl w:val="0"/>
        <w:rPr>
          <w:szCs w:val="22"/>
          <w:u w:val="single"/>
        </w:rPr>
      </w:pPr>
      <w:r w:rsidRPr="00086325">
        <w:rPr>
          <w:u w:val="single"/>
        </w:rPr>
        <w:t>Amning</w:t>
      </w:r>
    </w:p>
    <w:p w14:paraId="1FFA7ABD" w14:textId="77777777" w:rsidR="00E9701A" w:rsidRPr="00086325" w:rsidRDefault="00E9701A" w:rsidP="00E9701A">
      <w:pPr>
        <w:widowControl w:val="0"/>
        <w:rPr>
          <w:szCs w:val="22"/>
        </w:rPr>
      </w:pPr>
    </w:p>
    <w:p w14:paraId="637B647E" w14:textId="0EFCCB4F" w:rsidR="00794690" w:rsidRPr="00086325" w:rsidRDefault="00E9701A" w:rsidP="00E9701A">
      <w:pPr>
        <w:widowControl w:val="0"/>
      </w:pPr>
      <w:r w:rsidRPr="00086325">
        <w:lastRenderedPageBreak/>
        <w:t>Det är okänt om niraparib eller dess metaboliter utsöndras i bröstmjölk.</w:t>
      </w:r>
    </w:p>
    <w:p w14:paraId="558C728A" w14:textId="77777777" w:rsidR="00794690" w:rsidRPr="00086325" w:rsidRDefault="00794690" w:rsidP="00E9701A">
      <w:pPr>
        <w:widowControl w:val="0"/>
      </w:pPr>
    </w:p>
    <w:p w14:paraId="67436C24" w14:textId="69AAB91D" w:rsidR="00E9701A" w:rsidRPr="00086325" w:rsidRDefault="00E9701A" w:rsidP="00E9701A">
      <w:pPr>
        <w:widowControl w:val="0"/>
        <w:rPr>
          <w:szCs w:val="22"/>
        </w:rPr>
      </w:pPr>
      <w:r w:rsidRPr="00086325">
        <w:t>Amning är kontraindicerat under behandling med Zejula och under 1 månad efter den sista dosen (se</w:t>
      </w:r>
      <w:r w:rsidRPr="00086325">
        <w:rPr>
          <w:color w:val="0000FF"/>
        </w:rPr>
        <w:t xml:space="preserve"> </w:t>
      </w:r>
      <w:r w:rsidRPr="00086325">
        <w:t>avsnitt 4.3).</w:t>
      </w:r>
    </w:p>
    <w:p w14:paraId="209885DC" w14:textId="77777777" w:rsidR="00E9701A" w:rsidRPr="00086325" w:rsidRDefault="00E9701A" w:rsidP="00E9701A">
      <w:pPr>
        <w:widowControl w:val="0"/>
        <w:rPr>
          <w:szCs w:val="22"/>
        </w:rPr>
      </w:pPr>
    </w:p>
    <w:p w14:paraId="1654082A" w14:textId="77777777" w:rsidR="00E9701A" w:rsidRPr="00086325" w:rsidRDefault="00E9701A" w:rsidP="00E9701A">
      <w:pPr>
        <w:widowControl w:val="0"/>
        <w:rPr>
          <w:szCs w:val="22"/>
          <w:u w:val="single"/>
        </w:rPr>
      </w:pPr>
      <w:r w:rsidRPr="00086325">
        <w:rPr>
          <w:u w:val="single"/>
        </w:rPr>
        <w:t>Fertilitet</w:t>
      </w:r>
    </w:p>
    <w:p w14:paraId="30C9F26C" w14:textId="77777777" w:rsidR="00E9701A" w:rsidRPr="00086325" w:rsidRDefault="00E9701A" w:rsidP="00E9701A">
      <w:pPr>
        <w:widowControl w:val="0"/>
        <w:rPr>
          <w:szCs w:val="22"/>
        </w:rPr>
      </w:pPr>
    </w:p>
    <w:p w14:paraId="4E65F7CB" w14:textId="77777777" w:rsidR="00E9701A" w:rsidRPr="00086325" w:rsidRDefault="00E9701A" w:rsidP="00E9701A">
      <w:pPr>
        <w:widowControl w:val="0"/>
        <w:rPr>
          <w:szCs w:val="22"/>
        </w:rPr>
      </w:pPr>
      <w:r w:rsidRPr="00086325">
        <w:t>Det finns inga kliniska data om fertilitet. En reversibel minskning av spermatogenesen observerades hos råttor och hundar (se avsnitt 5.3).</w:t>
      </w:r>
    </w:p>
    <w:p w14:paraId="38E0096D" w14:textId="77777777" w:rsidR="00E9701A" w:rsidRPr="00086325" w:rsidRDefault="00E9701A" w:rsidP="00E9701A">
      <w:pPr>
        <w:widowControl w:val="0"/>
        <w:rPr>
          <w:szCs w:val="22"/>
        </w:rPr>
      </w:pPr>
    </w:p>
    <w:p w14:paraId="1F7CE9B6" w14:textId="77777777" w:rsidR="00355CDD" w:rsidRDefault="00355CDD" w:rsidP="00E9701A">
      <w:pPr>
        <w:widowControl w:val="0"/>
        <w:ind w:left="567" w:hanging="567"/>
        <w:rPr>
          <w:b/>
        </w:rPr>
      </w:pPr>
      <w:r>
        <w:rPr>
          <w:b/>
        </w:rPr>
        <w:br w:type="page"/>
      </w:r>
    </w:p>
    <w:p w14:paraId="05D67CE8" w14:textId="0FED5906" w:rsidR="00E9701A" w:rsidRPr="00086325" w:rsidRDefault="00E9701A" w:rsidP="00E9701A">
      <w:pPr>
        <w:widowControl w:val="0"/>
        <w:ind w:left="567" w:hanging="567"/>
        <w:rPr>
          <w:szCs w:val="22"/>
        </w:rPr>
      </w:pPr>
      <w:r w:rsidRPr="00086325">
        <w:rPr>
          <w:b/>
        </w:rPr>
        <w:lastRenderedPageBreak/>
        <w:t>4.7</w:t>
      </w:r>
      <w:r w:rsidRPr="00086325">
        <w:rPr>
          <w:b/>
        </w:rPr>
        <w:tab/>
        <w:t>Effekter på förmågan att framföra fordon och använda maskiner</w:t>
      </w:r>
    </w:p>
    <w:p w14:paraId="10828FC0" w14:textId="77777777" w:rsidR="00E9701A" w:rsidRPr="00086325" w:rsidRDefault="00E9701A" w:rsidP="00E9701A">
      <w:pPr>
        <w:widowControl w:val="0"/>
        <w:rPr>
          <w:szCs w:val="22"/>
        </w:rPr>
      </w:pPr>
    </w:p>
    <w:p w14:paraId="7BD16674" w14:textId="77777777" w:rsidR="00E9701A" w:rsidRPr="00086325" w:rsidRDefault="00E9701A" w:rsidP="00E9701A">
      <w:pPr>
        <w:widowControl w:val="0"/>
        <w:autoSpaceDE w:val="0"/>
        <w:autoSpaceDN w:val="0"/>
        <w:adjustRightInd w:val="0"/>
        <w:rPr>
          <w:rFonts w:eastAsia="SimSun"/>
          <w:szCs w:val="22"/>
        </w:rPr>
      </w:pPr>
      <w:r w:rsidRPr="00086325">
        <w:rPr>
          <w:color w:val="000000"/>
        </w:rPr>
        <w:t>Zejula har måttlig effekt på förmågan att framföra fordon och använda maskiner.</w:t>
      </w:r>
      <w:r w:rsidRPr="00086325">
        <w:rPr>
          <w:rStyle w:val="apple-converted-space"/>
          <w:color w:val="000000"/>
        </w:rPr>
        <w:t xml:space="preserve"> </w:t>
      </w:r>
      <w:r w:rsidRPr="00086325">
        <w:t>Patienter som tar Zejula kan uppleva asteni, fatigue, yrsel eller koncentrationssvårigheter. Patienter som får sådana symtom ska iaktta försiktighet när de framför fordon eller använder maskiner.</w:t>
      </w:r>
    </w:p>
    <w:p w14:paraId="2B5468B4" w14:textId="77777777" w:rsidR="00E9701A" w:rsidRPr="00086325" w:rsidRDefault="00E9701A" w:rsidP="00E9701A">
      <w:pPr>
        <w:widowControl w:val="0"/>
        <w:rPr>
          <w:szCs w:val="22"/>
        </w:rPr>
      </w:pPr>
    </w:p>
    <w:p w14:paraId="60417EE8" w14:textId="77777777" w:rsidR="00E9701A" w:rsidRPr="00086325" w:rsidRDefault="00E9701A" w:rsidP="00E9701A">
      <w:pPr>
        <w:widowControl w:val="0"/>
        <w:ind w:left="567" w:hanging="567"/>
        <w:rPr>
          <w:b/>
          <w:szCs w:val="22"/>
        </w:rPr>
      </w:pPr>
      <w:r w:rsidRPr="00086325">
        <w:rPr>
          <w:b/>
        </w:rPr>
        <w:t>4.8</w:t>
      </w:r>
      <w:r w:rsidRPr="00086325">
        <w:rPr>
          <w:b/>
        </w:rPr>
        <w:tab/>
        <w:t>Biverkningar</w:t>
      </w:r>
    </w:p>
    <w:p w14:paraId="4BAE68FD" w14:textId="77777777" w:rsidR="00E9701A" w:rsidRPr="00086325" w:rsidRDefault="00E9701A" w:rsidP="00E9701A">
      <w:pPr>
        <w:widowControl w:val="0"/>
        <w:rPr>
          <w:szCs w:val="22"/>
        </w:rPr>
      </w:pPr>
    </w:p>
    <w:p w14:paraId="7CFEA286" w14:textId="77777777" w:rsidR="00E9701A" w:rsidRPr="00086325" w:rsidRDefault="00E9701A" w:rsidP="00E9701A">
      <w:pPr>
        <w:widowControl w:val="0"/>
        <w:rPr>
          <w:szCs w:val="22"/>
          <w:u w:val="single"/>
        </w:rPr>
      </w:pPr>
      <w:r w:rsidRPr="00086325">
        <w:rPr>
          <w:u w:val="single"/>
        </w:rPr>
        <w:t>Sammanfattning av säkerhetsprofilen</w:t>
      </w:r>
    </w:p>
    <w:p w14:paraId="4FADEF1B" w14:textId="77777777" w:rsidR="00E9701A" w:rsidRPr="00086325" w:rsidRDefault="00E9701A" w:rsidP="00E9701A">
      <w:pPr>
        <w:widowControl w:val="0"/>
        <w:autoSpaceDE w:val="0"/>
        <w:autoSpaceDN w:val="0"/>
        <w:adjustRightInd w:val="0"/>
        <w:rPr>
          <w:rFonts w:eastAsia="SimSun"/>
          <w:szCs w:val="22"/>
        </w:rPr>
      </w:pPr>
    </w:p>
    <w:p w14:paraId="5EBAC589" w14:textId="6B0FB383" w:rsidR="00E9701A" w:rsidRPr="00086325" w:rsidRDefault="00E9701A" w:rsidP="00E9701A">
      <w:pPr>
        <w:widowControl w:val="0"/>
        <w:rPr>
          <w:szCs w:val="22"/>
        </w:rPr>
      </w:pPr>
      <w:r w:rsidRPr="00086325">
        <w:t>Biverkningar av alla grader som förekom hos</w:t>
      </w:r>
      <w:r w:rsidR="002B099B" w:rsidRPr="00086325">
        <w:t> </w:t>
      </w:r>
      <w:r w:rsidRPr="00086325">
        <w:t>≥ 10 % av de 851 patienter som fick Zejula som monoterapi i de poolade prövningarna PRIMA (antingen 200 mg eller 300 mg som startdos) och NOVA var illamående, anemi, trombocytopeni, fatigue, förstoppning, kräkningar, huvudvärk, sömnlöshet, minskat antal trombocyter, neutropeni, buksmärta, minskad aptit, diarré, dyspné, hypertoni, asteni, yrsel, minskat antal neutrofiler, hosta, artralgi, ryggsmärta, minskat antal vita blodkroppar och värmevallningar.</w:t>
      </w:r>
    </w:p>
    <w:p w14:paraId="3E38F3BC" w14:textId="77777777" w:rsidR="00E9701A" w:rsidRPr="00086325" w:rsidRDefault="00E9701A" w:rsidP="00E9701A">
      <w:pPr>
        <w:widowControl w:val="0"/>
        <w:rPr>
          <w:rFonts w:eastAsia="SimSun"/>
          <w:szCs w:val="22"/>
        </w:rPr>
      </w:pPr>
    </w:p>
    <w:p w14:paraId="29EB3A68" w14:textId="1DD0B925" w:rsidR="00E9701A" w:rsidRPr="00086325" w:rsidRDefault="00E9701A" w:rsidP="00E9701A">
      <w:pPr>
        <w:widowControl w:val="0"/>
        <w:rPr>
          <w:szCs w:val="22"/>
        </w:rPr>
      </w:pPr>
      <w:r w:rsidRPr="00086325">
        <w:t>De vanligaste allvarliga biverkningarna med frekvens</w:t>
      </w:r>
      <w:r w:rsidR="00ED290F" w:rsidRPr="00086325">
        <w:t xml:space="preserve"> </w:t>
      </w:r>
      <w:r w:rsidRPr="00086325">
        <w:t>&gt; 1 % (behandlingsutlösta frekvenser) var trombocytopeni och anemi.</w:t>
      </w:r>
    </w:p>
    <w:p w14:paraId="402C69B8" w14:textId="77777777" w:rsidR="00E9701A" w:rsidRPr="00086325" w:rsidRDefault="00E9701A" w:rsidP="00E9701A">
      <w:pPr>
        <w:widowControl w:val="0"/>
        <w:rPr>
          <w:szCs w:val="22"/>
        </w:rPr>
      </w:pPr>
    </w:p>
    <w:p w14:paraId="02E08BB1" w14:textId="77777777" w:rsidR="00E9701A" w:rsidRPr="00086325" w:rsidRDefault="00E9701A" w:rsidP="00E9701A">
      <w:pPr>
        <w:widowControl w:val="0"/>
        <w:rPr>
          <w:szCs w:val="22"/>
          <w:u w:val="single"/>
        </w:rPr>
      </w:pPr>
      <w:r w:rsidRPr="00086325">
        <w:rPr>
          <w:u w:val="single"/>
        </w:rPr>
        <w:t>Tabell över biverkningar</w:t>
      </w:r>
    </w:p>
    <w:p w14:paraId="7B5BC297" w14:textId="77777777" w:rsidR="00E9701A" w:rsidRPr="00086325" w:rsidRDefault="00E9701A" w:rsidP="00E9701A">
      <w:pPr>
        <w:widowControl w:val="0"/>
        <w:rPr>
          <w:szCs w:val="22"/>
        </w:rPr>
      </w:pPr>
    </w:p>
    <w:p w14:paraId="589F3041" w14:textId="77777777" w:rsidR="00794690" w:rsidRPr="00086325" w:rsidRDefault="00E9701A" w:rsidP="00E9701A">
      <w:pPr>
        <w:widowControl w:val="0"/>
      </w:pPr>
      <w:r w:rsidRPr="00086325">
        <w:t>Följande biverkningar har identifierats från de kliniska prövningarna och efter marknadsintroduktion hos patienter som fick Zejula som monoterapi (se tabell 4). Biverkningsfrekvenser är baserade på poolade data från prövningarna PRIMA och NOVA (fast startdos på 300</w:t>
      </w:r>
      <w:r w:rsidR="00ED290F" w:rsidRPr="00086325">
        <w:t> </w:t>
      </w:r>
      <w:r w:rsidRPr="00086325">
        <w:t xml:space="preserve">mg/dag) där exponeringen hos patienten är känd och definieras som: </w:t>
      </w:r>
    </w:p>
    <w:p w14:paraId="0BA3B219" w14:textId="740D66EC" w:rsidR="00794690" w:rsidRPr="00086325" w:rsidRDefault="00794690" w:rsidP="00E9701A">
      <w:pPr>
        <w:widowControl w:val="0"/>
      </w:pPr>
      <w:r w:rsidRPr="00086325">
        <w:t>M</w:t>
      </w:r>
      <w:r w:rsidR="00E9701A" w:rsidRPr="00086325">
        <w:t>ycket vanliga</w:t>
      </w:r>
      <w:r w:rsidRPr="00086325">
        <w:t>:</w:t>
      </w:r>
      <w:r w:rsidR="00E9701A" w:rsidRPr="00086325">
        <w:t xml:space="preserve"> ≥ 1/10</w:t>
      </w:r>
    </w:p>
    <w:p w14:paraId="3E4856FB" w14:textId="423EF7BB" w:rsidR="00794690" w:rsidRPr="00086325" w:rsidRDefault="00794690" w:rsidP="00E9701A">
      <w:pPr>
        <w:widowControl w:val="0"/>
      </w:pPr>
      <w:r w:rsidRPr="00086325">
        <w:t>V</w:t>
      </w:r>
      <w:r w:rsidR="00E9701A" w:rsidRPr="00086325">
        <w:t>anliga</w:t>
      </w:r>
      <w:r w:rsidRPr="00086325">
        <w:t>:</w:t>
      </w:r>
      <w:r w:rsidR="00E9701A" w:rsidRPr="00086325">
        <w:t xml:space="preserve"> ≥ 1/100, &lt; 1/10</w:t>
      </w:r>
    </w:p>
    <w:p w14:paraId="06B758DF" w14:textId="3F496074" w:rsidR="00794690" w:rsidRPr="00086325" w:rsidRDefault="00794690" w:rsidP="00E9701A">
      <w:pPr>
        <w:widowControl w:val="0"/>
      </w:pPr>
      <w:r w:rsidRPr="00086325">
        <w:t>M</w:t>
      </w:r>
      <w:r w:rsidR="00E9701A" w:rsidRPr="00086325">
        <w:t>indre vanliga</w:t>
      </w:r>
      <w:r w:rsidRPr="00086325">
        <w:t>:</w:t>
      </w:r>
      <w:r w:rsidR="00E9701A" w:rsidRPr="00086325">
        <w:t xml:space="preserve"> ≥ 1/1 000, &lt; 1/100</w:t>
      </w:r>
    </w:p>
    <w:p w14:paraId="05879153" w14:textId="6EF357C6" w:rsidR="00794690" w:rsidRPr="00086325" w:rsidRDefault="00794690" w:rsidP="00E9701A">
      <w:pPr>
        <w:widowControl w:val="0"/>
      </w:pPr>
      <w:r w:rsidRPr="00086325">
        <w:t>S</w:t>
      </w:r>
      <w:r w:rsidR="00E9701A" w:rsidRPr="00086325">
        <w:t>ällsynta</w:t>
      </w:r>
      <w:r w:rsidRPr="00086325">
        <w:t>:</w:t>
      </w:r>
      <w:r w:rsidR="00E9701A" w:rsidRPr="00086325">
        <w:t xml:space="preserve"> ≥ 1/10 000, &lt; 1/1 000</w:t>
      </w:r>
    </w:p>
    <w:p w14:paraId="6F5C0A64" w14:textId="5243F7B8" w:rsidR="00794690" w:rsidRPr="00086325" w:rsidRDefault="00794690" w:rsidP="00E9701A">
      <w:pPr>
        <w:widowControl w:val="0"/>
      </w:pPr>
      <w:r w:rsidRPr="00086325">
        <w:t>M</w:t>
      </w:r>
      <w:r w:rsidR="00E9701A" w:rsidRPr="00086325">
        <w:t>ycket sällsynta</w:t>
      </w:r>
      <w:r w:rsidRPr="00086325">
        <w:t>:</w:t>
      </w:r>
      <w:r w:rsidR="00E9701A" w:rsidRPr="00086325">
        <w:t xml:space="preserve"> &lt; 1/10 000</w:t>
      </w:r>
    </w:p>
    <w:p w14:paraId="47E642A1" w14:textId="77777777" w:rsidR="00794690" w:rsidRPr="00086325" w:rsidRDefault="00794690" w:rsidP="00E9701A">
      <w:pPr>
        <w:widowControl w:val="0"/>
      </w:pPr>
    </w:p>
    <w:p w14:paraId="0A450B07" w14:textId="6FA27EC5" w:rsidR="00E9701A" w:rsidRPr="00086325" w:rsidRDefault="00E9701A" w:rsidP="00E9701A">
      <w:pPr>
        <w:widowControl w:val="0"/>
        <w:rPr>
          <w:szCs w:val="22"/>
        </w:rPr>
      </w:pPr>
      <w:r w:rsidRPr="00086325">
        <w:t>Biverkningarna presenteras inom varje frekvensområde efter fallande allvarlighetsgrad.</w:t>
      </w:r>
    </w:p>
    <w:p w14:paraId="15C4D2CD" w14:textId="77777777" w:rsidR="00E9701A" w:rsidRPr="00086325" w:rsidRDefault="00E9701A" w:rsidP="00E9701A">
      <w:pPr>
        <w:widowControl w:val="0"/>
        <w:rPr>
          <w:szCs w:val="22"/>
        </w:rPr>
      </w:pPr>
    </w:p>
    <w:p w14:paraId="3AD7D259" w14:textId="3160C3DC" w:rsidR="00E9701A" w:rsidRPr="00086325" w:rsidRDefault="00E9701A" w:rsidP="00E9701A">
      <w:pPr>
        <w:widowControl w:val="0"/>
        <w:rPr>
          <w:b/>
          <w:szCs w:val="22"/>
        </w:rPr>
      </w:pPr>
      <w:r w:rsidRPr="00086325">
        <w:rPr>
          <w:b/>
        </w:rPr>
        <w:t>Tabell 4: Tabell över biverkningar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19"/>
      </w:tblGrid>
      <w:tr w:rsidR="00E9701A" w:rsidRPr="00086325" w14:paraId="44A377EF" w14:textId="77777777" w:rsidTr="00184EF6">
        <w:trPr>
          <w:cantSplit/>
          <w:tblHeader/>
        </w:trPr>
        <w:tc>
          <w:tcPr>
            <w:tcW w:w="1667" w:type="pct"/>
          </w:tcPr>
          <w:p w14:paraId="04AD6BF0" w14:textId="77777777" w:rsidR="00E9701A" w:rsidRPr="00086325" w:rsidRDefault="00E9701A" w:rsidP="00184EF6">
            <w:pPr>
              <w:widowControl w:val="0"/>
              <w:rPr>
                <w:rFonts w:eastAsia="Calibri"/>
                <w:b/>
                <w:szCs w:val="22"/>
              </w:rPr>
            </w:pPr>
            <w:r w:rsidRPr="00086325">
              <w:rPr>
                <w:b/>
                <w:bCs/>
                <w:szCs w:val="22"/>
              </w:rPr>
              <w:t>Klassificering av organsystem</w:t>
            </w:r>
          </w:p>
        </w:tc>
        <w:tc>
          <w:tcPr>
            <w:tcW w:w="1667" w:type="pct"/>
          </w:tcPr>
          <w:p w14:paraId="0C12943B" w14:textId="14833313" w:rsidR="00E9701A" w:rsidRPr="00086325" w:rsidRDefault="00E9701A" w:rsidP="00184EF6">
            <w:pPr>
              <w:widowControl w:val="0"/>
              <w:rPr>
                <w:rFonts w:eastAsia="Calibri"/>
                <w:b/>
                <w:szCs w:val="22"/>
              </w:rPr>
            </w:pPr>
            <w:r w:rsidRPr="00086325">
              <w:rPr>
                <w:b/>
              </w:rPr>
              <w:t>Frekvens för alla CTCAE-grader</w:t>
            </w:r>
          </w:p>
        </w:tc>
        <w:tc>
          <w:tcPr>
            <w:tcW w:w="1666" w:type="pct"/>
          </w:tcPr>
          <w:p w14:paraId="3FCD5E32" w14:textId="084B2298" w:rsidR="00E9701A" w:rsidRPr="00086325" w:rsidRDefault="00E9701A" w:rsidP="00184EF6">
            <w:pPr>
              <w:widowControl w:val="0"/>
              <w:rPr>
                <w:rFonts w:eastAsia="Calibri"/>
                <w:b/>
                <w:szCs w:val="22"/>
              </w:rPr>
            </w:pPr>
            <w:r w:rsidRPr="00086325">
              <w:rPr>
                <w:b/>
              </w:rPr>
              <w:t>Frekvens för CTCAE-grad 3 eller 4</w:t>
            </w:r>
          </w:p>
        </w:tc>
      </w:tr>
      <w:tr w:rsidR="00E9701A" w:rsidRPr="00086325" w14:paraId="4322256E" w14:textId="77777777" w:rsidTr="00184EF6">
        <w:trPr>
          <w:cantSplit/>
        </w:trPr>
        <w:tc>
          <w:tcPr>
            <w:tcW w:w="1667" w:type="pct"/>
            <w:hideMark/>
          </w:tcPr>
          <w:p w14:paraId="4E3CE883" w14:textId="77777777" w:rsidR="00E9701A" w:rsidRPr="00086325" w:rsidRDefault="00E9701A" w:rsidP="00184EF6">
            <w:pPr>
              <w:widowControl w:val="0"/>
              <w:rPr>
                <w:szCs w:val="22"/>
              </w:rPr>
            </w:pPr>
            <w:r w:rsidRPr="00086325">
              <w:t>Infektioner och infestationer</w:t>
            </w:r>
          </w:p>
        </w:tc>
        <w:tc>
          <w:tcPr>
            <w:tcW w:w="1667" w:type="pct"/>
          </w:tcPr>
          <w:p w14:paraId="11B0B785" w14:textId="77777777" w:rsidR="00E9701A" w:rsidRPr="00086325" w:rsidRDefault="00E9701A" w:rsidP="00184EF6">
            <w:pPr>
              <w:widowControl w:val="0"/>
              <w:rPr>
                <w:b/>
                <w:szCs w:val="22"/>
              </w:rPr>
            </w:pPr>
            <w:r w:rsidRPr="00086325">
              <w:rPr>
                <w:b/>
              </w:rPr>
              <w:t>Mycket vanliga</w:t>
            </w:r>
          </w:p>
          <w:p w14:paraId="437D1932" w14:textId="77777777" w:rsidR="00E9701A" w:rsidRPr="00086325" w:rsidRDefault="00E9701A" w:rsidP="00184EF6">
            <w:pPr>
              <w:widowControl w:val="0"/>
              <w:rPr>
                <w:szCs w:val="22"/>
              </w:rPr>
            </w:pPr>
            <w:r w:rsidRPr="00086325">
              <w:t>Urinvägsinfektion</w:t>
            </w:r>
          </w:p>
          <w:p w14:paraId="313C6FA0" w14:textId="77777777" w:rsidR="00E9701A" w:rsidRPr="00086325" w:rsidRDefault="00E9701A" w:rsidP="00184EF6">
            <w:pPr>
              <w:widowControl w:val="0"/>
              <w:rPr>
                <w:b/>
                <w:szCs w:val="22"/>
              </w:rPr>
            </w:pPr>
            <w:r w:rsidRPr="00086325">
              <w:rPr>
                <w:b/>
              </w:rPr>
              <w:t>Vanliga</w:t>
            </w:r>
          </w:p>
          <w:p w14:paraId="76932C81" w14:textId="77777777" w:rsidR="00E9701A" w:rsidRPr="00086325" w:rsidRDefault="00E9701A" w:rsidP="00184EF6">
            <w:pPr>
              <w:widowControl w:val="0"/>
              <w:rPr>
                <w:szCs w:val="22"/>
              </w:rPr>
            </w:pPr>
            <w:r w:rsidRPr="00086325">
              <w:t>Bronkit, konjunktivit</w:t>
            </w:r>
          </w:p>
        </w:tc>
        <w:tc>
          <w:tcPr>
            <w:tcW w:w="1666" w:type="pct"/>
          </w:tcPr>
          <w:p w14:paraId="071F59D6" w14:textId="77777777" w:rsidR="00E9701A" w:rsidRPr="00086325" w:rsidRDefault="00E9701A" w:rsidP="00184EF6">
            <w:pPr>
              <w:widowControl w:val="0"/>
              <w:rPr>
                <w:b/>
                <w:szCs w:val="22"/>
              </w:rPr>
            </w:pPr>
            <w:r w:rsidRPr="00086325">
              <w:rPr>
                <w:b/>
                <w:szCs w:val="22"/>
              </w:rPr>
              <w:t>Mindre vanliga</w:t>
            </w:r>
          </w:p>
          <w:p w14:paraId="58C61BB7" w14:textId="77777777" w:rsidR="00E9701A" w:rsidRPr="00086325" w:rsidRDefault="00E9701A" w:rsidP="00184EF6">
            <w:pPr>
              <w:widowControl w:val="0"/>
              <w:rPr>
                <w:szCs w:val="22"/>
              </w:rPr>
            </w:pPr>
            <w:r w:rsidRPr="00086325">
              <w:rPr>
                <w:szCs w:val="22"/>
              </w:rPr>
              <w:t>Urinvägsinfektion, bronkit</w:t>
            </w:r>
          </w:p>
        </w:tc>
      </w:tr>
      <w:tr w:rsidR="00F404B4" w:rsidRPr="00086325" w14:paraId="63E62C42" w14:textId="77777777" w:rsidTr="00184EF6">
        <w:trPr>
          <w:cantSplit/>
        </w:trPr>
        <w:tc>
          <w:tcPr>
            <w:tcW w:w="1667" w:type="pct"/>
          </w:tcPr>
          <w:p w14:paraId="4D370899" w14:textId="59321A6A" w:rsidR="00F404B4" w:rsidRPr="00086325" w:rsidRDefault="00F404B4" w:rsidP="00F404B4">
            <w:pPr>
              <w:widowControl w:val="0"/>
            </w:pPr>
            <w:r w:rsidRPr="00086325">
              <w:t>Neoplasier; benigna maligna och ospecificerade (inklusive cystor och polyper)</w:t>
            </w:r>
          </w:p>
        </w:tc>
        <w:tc>
          <w:tcPr>
            <w:tcW w:w="1667" w:type="pct"/>
          </w:tcPr>
          <w:p w14:paraId="552AF42F" w14:textId="77777777" w:rsidR="00F404B4" w:rsidRPr="00086325" w:rsidRDefault="00F404B4" w:rsidP="00F404B4">
            <w:pPr>
              <w:widowControl w:val="0"/>
              <w:rPr>
                <w:b/>
              </w:rPr>
            </w:pPr>
            <w:r w:rsidRPr="00086325">
              <w:rPr>
                <w:b/>
              </w:rPr>
              <w:t>Vanliga</w:t>
            </w:r>
          </w:p>
          <w:p w14:paraId="5351A77A" w14:textId="457AC7A8" w:rsidR="00F404B4" w:rsidRPr="00086325" w:rsidRDefault="00F404B4" w:rsidP="00F404B4">
            <w:pPr>
              <w:widowControl w:val="0"/>
              <w:rPr>
                <w:b/>
              </w:rPr>
            </w:pPr>
            <w:r w:rsidRPr="00086325">
              <w:rPr>
                <w:bCs/>
              </w:rPr>
              <w:t>Myelodysplastiskt syndrom/akut myeloisk leukemi</w:t>
            </w:r>
            <w:r w:rsidR="001C3A27" w:rsidRPr="000D30AF">
              <w:rPr>
                <w:bCs/>
                <w:vertAlign w:val="superscript"/>
              </w:rPr>
              <w:t>a</w:t>
            </w:r>
          </w:p>
        </w:tc>
        <w:tc>
          <w:tcPr>
            <w:tcW w:w="1666" w:type="pct"/>
          </w:tcPr>
          <w:p w14:paraId="079D997C" w14:textId="77777777" w:rsidR="00F404B4" w:rsidRPr="00086325" w:rsidRDefault="00F404B4" w:rsidP="00F404B4">
            <w:pPr>
              <w:widowControl w:val="0"/>
              <w:rPr>
                <w:b/>
              </w:rPr>
            </w:pPr>
            <w:r w:rsidRPr="00086325">
              <w:rPr>
                <w:b/>
              </w:rPr>
              <w:t>Vanliga</w:t>
            </w:r>
          </w:p>
          <w:p w14:paraId="7E92E19C" w14:textId="124A58D7" w:rsidR="00F404B4" w:rsidRPr="00086325" w:rsidRDefault="00F404B4" w:rsidP="00F404B4">
            <w:pPr>
              <w:widowControl w:val="0"/>
              <w:rPr>
                <w:b/>
                <w:szCs w:val="22"/>
              </w:rPr>
            </w:pPr>
            <w:r w:rsidRPr="00086325">
              <w:rPr>
                <w:bCs/>
              </w:rPr>
              <w:t>Myelodysplastiskt syndrom/akut myeloisk leukemi</w:t>
            </w:r>
            <w:r w:rsidR="001C3A27" w:rsidRPr="00086325">
              <w:rPr>
                <w:bCs/>
                <w:vertAlign w:val="superscript"/>
              </w:rPr>
              <w:t>a</w:t>
            </w:r>
          </w:p>
        </w:tc>
      </w:tr>
      <w:tr w:rsidR="00F404B4" w:rsidRPr="00086325" w14:paraId="17E6C3D0" w14:textId="77777777" w:rsidTr="00184EF6">
        <w:trPr>
          <w:cantSplit/>
        </w:trPr>
        <w:tc>
          <w:tcPr>
            <w:tcW w:w="1667" w:type="pct"/>
            <w:hideMark/>
          </w:tcPr>
          <w:p w14:paraId="1002C0A9" w14:textId="77777777" w:rsidR="00F404B4" w:rsidRPr="00086325" w:rsidRDefault="00F404B4" w:rsidP="00F404B4">
            <w:pPr>
              <w:widowControl w:val="0"/>
              <w:rPr>
                <w:szCs w:val="22"/>
              </w:rPr>
            </w:pPr>
            <w:r w:rsidRPr="00086325">
              <w:t>Blodet och lymfsystemet</w:t>
            </w:r>
          </w:p>
        </w:tc>
        <w:tc>
          <w:tcPr>
            <w:tcW w:w="1667" w:type="pct"/>
          </w:tcPr>
          <w:p w14:paraId="54A5C2C0" w14:textId="77777777" w:rsidR="00F404B4" w:rsidRPr="00086325" w:rsidRDefault="00F404B4" w:rsidP="00F404B4">
            <w:pPr>
              <w:widowControl w:val="0"/>
              <w:rPr>
                <w:b/>
                <w:szCs w:val="22"/>
              </w:rPr>
            </w:pPr>
            <w:r w:rsidRPr="00086325">
              <w:rPr>
                <w:b/>
              </w:rPr>
              <w:t>Mycket vanliga</w:t>
            </w:r>
          </w:p>
          <w:p w14:paraId="762D11CB" w14:textId="77777777" w:rsidR="00F404B4" w:rsidRPr="00086325" w:rsidRDefault="00F404B4" w:rsidP="00F404B4">
            <w:pPr>
              <w:widowControl w:val="0"/>
            </w:pPr>
            <w:r w:rsidRPr="00086325">
              <w:t>Trombocytopeni, anemi, neutropeni, leukopeni</w:t>
            </w:r>
          </w:p>
          <w:p w14:paraId="3A1094FA" w14:textId="77777777" w:rsidR="00F404B4" w:rsidRPr="00086325" w:rsidRDefault="00F404B4" w:rsidP="00F404B4">
            <w:pPr>
              <w:widowControl w:val="0"/>
              <w:rPr>
                <w:b/>
                <w:szCs w:val="22"/>
              </w:rPr>
            </w:pPr>
            <w:r w:rsidRPr="00086325">
              <w:rPr>
                <w:b/>
              </w:rPr>
              <w:t>Mindre vanliga</w:t>
            </w:r>
          </w:p>
          <w:p w14:paraId="29301AF4" w14:textId="77777777" w:rsidR="00F404B4" w:rsidRPr="00086325" w:rsidRDefault="00F404B4" w:rsidP="00F404B4">
            <w:pPr>
              <w:widowControl w:val="0"/>
              <w:rPr>
                <w:szCs w:val="22"/>
              </w:rPr>
            </w:pPr>
            <w:r w:rsidRPr="00086325">
              <w:t>Pancytopeni, febril neutropeni</w:t>
            </w:r>
          </w:p>
        </w:tc>
        <w:tc>
          <w:tcPr>
            <w:tcW w:w="1666" w:type="pct"/>
          </w:tcPr>
          <w:p w14:paraId="3586DE34" w14:textId="77777777" w:rsidR="00F404B4" w:rsidRPr="00086325" w:rsidRDefault="00F404B4" w:rsidP="00F404B4">
            <w:pPr>
              <w:widowControl w:val="0"/>
              <w:rPr>
                <w:b/>
                <w:szCs w:val="22"/>
              </w:rPr>
            </w:pPr>
            <w:r w:rsidRPr="00086325">
              <w:rPr>
                <w:b/>
              </w:rPr>
              <w:t>Mycket vanliga</w:t>
            </w:r>
          </w:p>
          <w:p w14:paraId="12074962" w14:textId="77777777" w:rsidR="00F404B4" w:rsidRPr="00086325" w:rsidRDefault="00F404B4" w:rsidP="00F404B4">
            <w:pPr>
              <w:widowControl w:val="0"/>
              <w:rPr>
                <w:szCs w:val="22"/>
              </w:rPr>
            </w:pPr>
            <w:r w:rsidRPr="00086325">
              <w:t>Trombocytopeni, anemi, neutropeni</w:t>
            </w:r>
          </w:p>
          <w:p w14:paraId="3C96FBEF" w14:textId="77777777" w:rsidR="00F404B4" w:rsidRPr="00086325" w:rsidRDefault="00F404B4" w:rsidP="00F404B4">
            <w:pPr>
              <w:widowControl w:val="0"/>
              <w:rPr>
                <w:b/>
                <w:szCs w:val="22"/>
              </w:rPr>
            </w:pPr>
            <w:r w:rsidRPr="00086325">
              <w:rPr>
                <w:b/>
              </w:rPr>
              <w:t>Vanliga</w:t>
            </w:r>
          </w:p>
          <w:p w14:paraId="074BD6AB" w14:textId="77777777" w:rsidR="00F404B4" w:rsidRPr="00086325" w:rsidRDefault="00F404B4" w:rsidP="00F404B4">
            <w:pPr>
              <w:widowControl w:val="0"/>
              <w:rPr>
                <w:szCs w:val="22"/>
              </w:rPr>
            </w:pPr>
            <w:r w:rsidRPr="00086325">
              <w:t>Leukopeni</w:t>
            </w:r>
          </w:p>
          <w:p w14:paraId="0377259B" w14:textId="77777777" w:rsidR="00F404B4" w:rsidRPr="00086325" w:rsidRDefault="00F404B4" w:rsidP="00F404B4">
            <w:pPr>
              <w:widowControl w:val="0"/>
              <w:rPr>
                <w:b/>
                <w:szCs w:val="22"/>
              </w:rPr>
            </w:pPr>
            <w:r w:rsidRPr="00086325">
              <w:rPr>
                <w:b/>
              </w:rPr>
              <w:t>Mindre vanliga</w:t>
            </w:r>
          </w:p>
          <w:p w14:paraId="0CEA69BA" w14:textId="77777777" w:rsidR="00F404B4" w:rsidRPr="00086325" w:rsidRDefault="00F404B4" w:rsidP="00F404B4">
            <w:pPr>
              <w:widowControl w:val="0"/>
              <w:rPr>
                <w:szCs w:val="22"/>
              </w:rPr>
            </w:pPr>
            <w:r w:rsidRPr="00086325">
              <w:t>Pancytopeni, febril neutropeni</w:t>
            </w:r>
          </w:p>
        </w:tc>
      </w:tr>
      <w:tr w:rsidR="00F404B4" w:rsidRPr="00086325" w14:paraId="20DA99AB" w14:textId="77777777" w:rsidTr="00184EF6">
        <w:trPr>
          <w:cantSplit/>
        </w:trPr>
        <w:tc>
          <w:tcPr>
            <w:tcW w:w="1667" w:type="pct"/>
          </w:tcPr>
          <w:p w14:paraId="0AF2C1BB" w14:textId="2ED3EC09" w:rsidR="00F404B4" w:rsidRPr="00086325" w:rsidRDefault="00F404B4" w:rsidP="00F404B4">
            <w:pPr>
              <w:widowControl w:val="0"/>
            </w:pPr>
            <w:r w:rsidRPr="00086325">
              <w:rPr>
                <w:noProof/>
              </w:rPr>
              <w:t>Immunsystem</w:t>
            </w:r>
            <w:r w:rsidR="00F46A6B" w:rsidRPr="00086325">
              <w:rPr>
                <w:noProof/>
              </w:rPr>
              <w:t>sjukdomar</w:t>
            </w:r>
          </w:p>
        </w:tc>
        <w:tc>
          <w:tcPr>
            <w:tcW w:w="1667" w:type="pct"/>
          </w:tcPr>
          <w:p w14:paraId="1DFEDB22" w14:textId="77777777" w:rsidR="00F404B4" w:rsidRPr="00086325" w:rsidRDefault="00F404B4" w:rsidP="00F404B4">
            <w:pPr>
              <w:widowControl w:val="0"/>
              <w:rPr>
                <w:b/>
                <w:noProof/>
              </w:rPr>
            </w:pPr>
            <w:r w:rsidRPr="00086325">
              <w:rPr>
                <w:b/>
                <w:noProof/>
              </w:rPr>
              <w:t>Vanliga</w:t>
            </w:r>
          </w:p>
          <w:p w14:paraId="552963AB" w14:textId="493EFDA8" w:rsidR="00F404B4" w:rsidRPr="00086325" w:rsidRDefault="00F404B4" w:rsidP="00F404B4">
            <w:pPr>
              <w:widowControl w:val="0"/>
              <w:rPr>
                <w:bCs/>
              </w:rPr>
            </w:pPr>
            <w:r w:rsidRPr="00086325">
              <w:rPr>
                <w:bCs/>
              </w:rPr>
              <w:t>Överkänslighet</w:t>
            </w:r>
            <w:r w:rsidR="001C3A27" w:rsidRPr="00086325">
              <w:rPr>
                <w:noProof/>
                <w:szCs w:val="22"/>
                <w:vertAlign w:val="superscript"/>
              </w:rPr>
              <w:t>b</w:t>
            </w:r>
          </w:p>
        </w:tc>
        <w:tc>
          <w:tcPr>
            <w:tcW w:w="1666" w:type="pct"/>
          </w:tcPr>
          <w:p w14:paraId="2FE1796E" w14:textId="77777777" w:rsidR="00F404B4" w:rsidRPr="00086325" w:rsidRDefault="00F404B4" w:rsidP="00F404B4">
            <w:pPr>
              <w:widowControl w:val="0"/>
              <w:rPr>
                <w:b/>
                <w:noProof/>
              </w:rPr>
            </w:pPr>
            <w:r w:rsidRPr="00086325">
              <w:rPr>
                <w:b/>
                <w:noProof/>
              </w:rPr>
              <w:t>Mindre vanliga</w:t>
            </w:r>
          </w:p>
          <w:p w14:paraId="77FC306C" w14:textId="77777777" w:rsidR="00F404B4" w:rsidRPr="00086325" w:rsidRDefault="00F404B4" w:rsidP="00F404B4">
            <w:pPr>
              <w:widowControl w:val="0"/>
              <w:rPr>
                <w:bCs/>
              </w:rPr>
            </w:pPr>
            <w:r w:rsidRPr="00086325">
              <w:rPr>
                <w:bCs/>
              </w:rPr>
              <w:t>Överkänslighet</w:t>
            </w:r>
          </w:p>
        </w:tc>
      </w:tr>
      <w:tr w:rsidR="00F404B4" w:rsidRPr="00086325" w14:paraId="7C2D695F" w14:textId="77777777" w:rsidTr="00184EF6">
        <w:trPr>
          <w:cantSplit/>
        </w:trPr>
        <w:tc>
          <w:tcPr>
            <w:tcW w:w="1667" w:type="pct"/>
            <w:hideMark/>
          </w:tcPr>
          <w:p w14:paraId="7D460777" w14:textId="77777777" w:rsidR="00F404B4" w:rsidRPr="00086325" w:rsidRDefault="00F404B4" w:rsidP="00F404B4">
            <w:pPr>
              <w:widowControl w:val="0"/>
              <w:rPr>
                <w:szCs w:val="22"/>
              </w:rPr>
            </w:pPr>
            <w:r w:rsidRPr="00086325">
              <w:lastRenderedPageBreak/>
              <w:t>Metabolism och nutrition</w:t>
            </w:r>
          </w:p>
        </w:tc>
        <w:tc>
          <w:tcPr>
            <w:tcW w:w="1667" w:type="pct"/>
          </w:tcPr>
          <w:p w14:paraId="029951FA" w14:textId="77777777" w:rsidR="00F404B4" w:rsidRPr="00086325" w:rsidRDefault="00F404B4" w:rsidP="00F404B4">
            <w:pPr>
              <w:widowControl w:val="0"/>
              <w:rPr>
                <w:b/>
                <w:szCs w:val="22"/>
              </w:rPr>
            </w:pPr>
            <w:r w:rsidRPr="00086325">
              <w:rPr>
                <w:b/>
              </w:rPr>
              <w:t>Mycket vanliga</w:t>
            </w:r>
          </w:p>
          <w:p w14:paraId="4EEA8D1B" w14:textId="77777777" w:rsidR="00F404B4" w:rsidRPr="00086325" w:rsidRDefault="00F404B4" w:rsidP="00F404B4">
            <w:pPr>
              <w:widowControl w:val="0"/>
              <w:rPr>
                <w:szCs w:val="22"/>
              </w:rPr>
            </w:pPr>
            <w:r w:rsidRPr="00086325">
              <w:t>Minskad aptit</w:t>
            </w:r>
          </w:p>
          <w:p w14:paraId="173421E0" w14:textId="77777777" w:rsidR="00F404B4" w:rsidRPr="00086325" w:rsidRDefault="00F404B4" w:rsidP="00F404B4">
            <w:pPr>
              <w:widowControl w:val="0"/>
              <w:rPr>
                <w:b/>
                <w:szCs w:val="22"/>
              </w:rPr>
            </w:pPr>
            <w:r w:rsidRPr="00086325">
              <w:rPr>
                <w:b/>
              </w:rPr>
              <w:t>Vanliga</w:t>
            </w:r>
          </w:p>
          <w:p w14:paraId="4604496B" w14:textId="77777777" w:rsidR="00F404B4" w:rsidRPr="00086325" w:rsidRDefault="00F404B4" w:rsidP="00F404B4">
            <w:pPr>
              <w:widowControl w:val="0"/>
              <w:rPr>
                <w:szCs w:val="22"/>
              </w:rPr>
            </w:pPr>
            <w:r w:rsidRPr="00086325">
              <w:t>Hypokalemi</w:t>
            </w:r>
          </w:p>
        </w:tc>
        <w:tc>
          <w:tcPr>
            <w:tcW w:w="1666" w:type="pct"/>
          </w:tcPr>
          <w:p w14:paraId="2D816CCF" w14:textId="77777777" w:rsidR="00F404B4" w:rsidRPr="00086325" w:rsidRDefault="00F404B4" w:rsidP="00F404B4">
            <w:pPr>
              <w:widowControl w:val="0"/>
              <w:rPr>
                <w:b/>
                <w:szCs w:val="22"/>
              </w:rPr>
            </w:pPr>
            <w:r w:rsidRPr="00086325">
              <w:rPr>
                <w:b/>
              </w:rPr>
              <w:t>Vanliga</w:t>
            </w:r>
          </w:p>
          <w:p w14:paraId="5937F9FE" w14:textId="77777777" w:rsidR="00F404B4" w:rsidRPr="00086325" w:rsidRDefault="00F404B4" w:rsidP="00F404B4">
            <w:pPr>
              <w:widowControl w:val="0"/>
            </w:pPr>
            <w:r w:rsidRPr="00086325">
              <w:t>Hypokalemi</w:t>
            </w:r>
          </w:p>
          <w:p w14:paraId="537E7956" w14:textId="77777777" w:rsidR="00F404B4" w:rsidRPr="00086325" w:rsidRDefault="00F404B4" w:rsidP="00F404B4">
            <w:pPr>
              <w:widowControl w:val="0"/>
              <w:rPr>
                <w:b/>
                <w:szCs w:val="22"/>
              </w:rPr>
            </w:pPr>
            <w:r w:rsidRPr="00086325">
              <w:rPr>
                <w:b/>
              </w:rPr>
              <w:t>Mindre vanliga</w:t>
            </w:r>
          </w:p>
          <w:p w14:paraId="3601BFF2" w14:textId="77777777" w:rsidR="00F404B4" w:rsidRPr="00086325" w:rsidRDefault="00F404B4" w:rsidP="00F404B4">
            <w:pPr>
              <w:widowControl w:val="0"/>
              <w:rPr>
                <w:szCs w:val="22"/>
              </w:rPr>
            </w:pPr>
            <w:r w:rsidRPr="00086325">
              <w:t>Minskad aptit</w:t>
            </w:r>
          </w:p>
        </w:tc>
      </w:tr>
      <w:tr w:rsidR="00F404B4" w:rsidRPr="00086325" w14:paraId="32B671D2" w14:textId="77777777" w:rsidTr="00184EF6">
        <w:trPr>
          <w:cantSplit/>
        </w:trPr>
        <w:tc>
          <w:tcPr>
            <w:tcW w:w="1667" w:type="pct"/>
            <w:hideMark/>
          </w:tcPr>
          <w:p w14:paraId="75306622" w14:textId="1312E213" w:rsidR="00F404B4" w:rsidRPr="00086325" w:rsidRDefault="00F404B4" w:rsidP="00F404B4">
            <w:pPr>
              <w:widowControl w:val="0"/>
              <w:rPr>
                <w:szCs w:val="22"/>
              </w:rPr>
            </w:pPr>
            <w:r w:rsidRPr="00086325">
              <w:t>Psyki</w:t>
            </w:r>
            <w:r w:rsidR="00F46A6B" w:rsidRPr="00086325">
              <w:t>atriska sjukdomar</w:t>
            </w:r>
          </w:p>
        </w:tc>
        <w:tc>
          <w:tcPr>
            <w:tcW w:w="1667" w:type="pct"/>
          </w:tcPr>
          <w:p w14:paraId="5CCB13AC" w14:textId="77777777" w:rsidR="00F404B4" w:rsidRPr="00086325" w:rsidRDefault="00F404B4" w:rsidP="00F404B4">
            <w:pPr>
              <w:widowControl w:val="0"/>
              <w:rPr>
                <w:b/>
                <w:szCs w:val="22"/>
              </w:rPr>
            </w:pPr>
            <w:r w:rsidRPr="00086325">
              <w:rPr>
                <w:b/>
              </w:rPr>
              <w:t>Mycket vanliga</w:t>
            </w:r>
          </w:p>
          <w:p w14:paraId="75BE87EB" w14:textId="77777777" w:rsidR="00F404B4" w:rsidRPr="00086325" w:rsidRDefault="00F404B4" w:rsidP="00F404B4">
            <w:pPr>
              <w:widowControl w:val="0"/>
              <w:rPr>
                <w:szCs w:val="22"/>
              </w:rPr>
            </w:pPr>
            <w:r w:rsidRPr="00086325">
              <w:t>Sömnlöshet</w:t>
            </w:r>
          </w:p>
          <w:p w14:paraId="29714BCB" w14:textId="77777777" w:rsidR="00F404B4" w:rsidRPr="00086325" w:rsidRDefault="00F404B4" w:rsidP="00F404B4">
            <w:pPr>
              <w:widowControl w:val="0"/>
              <w:rPr>
                <w:b/>
                <w:szCs w:val="22"/>
              </w:rPr>
            </w:pPr>
            <w:r w:rsidRPr="00086325">
              <w:rPr>
                <w:b/>
              </w:rPr>
              <w:t>Vanliga</w:t>
            </w:r>
          </w:p>
          <w:p w14:paraId="7A756350" w14:textId="1095EFCC" w:rsidR="00F404B4" w:rsidRPr="00086325" w:rsidRDefault="00F404B4" w:rsidP="00F404B4">
            <w:pPr>
              <w:widowControl w:val="0"/>
            </w:pPr>
            <w:r w:rsidRPr="00086325">
              <w:t>Ångest, depression, kognitiv nedsättning</w:t>
            </w:r>
            <w:r w:rsidR="001C3A27" w:rsidRPr="00086325">
              <w:rPr>
                <w:noProof/>
                <w:szCs w:val="22"/>
                <w:vertAlign w:val="superscript"/>
              </w:rPr>
              <w:t>c</w:t>
            </w:r>
          </w:p>
          <w:p w14:paraId="046FF997" w14:textId="77777777" w:rsidR="00F404B4" w:rsidRPr="00086325" w:rsidRDefault="00F404B4" w:rsidP="00F404B4">
            <w:pPr>
              <w:widowControl w:val="0"/>
              <w:rPr>
                <w:b/>
                <w:noProof/>
              </w:rPr>
            </w:pPr>
            <w:r w:rsidRPr="00086325">
              <w:rPr>
                <w:b/>
                <w:noProof/>
              </w:rPr>
              <w:t>Mindre vanliga</w:t>
            </w:r>
          </w:p>
          <w:p w14:paraId="56C6BD57" w14:textId="77777777" w:rsidR="00F404B4" w:rsidRPr="00086325" w:rsidRDefault="00F404B4" w:rsidP="00F404B4">
            <w:pPr>
              <w:widowControl w:val="0"/>
              <w:rPr>
                <w:szCs w:val="22"/>
              </w:rPr>
            </w:pPr>
            <w:r w:rsidRPr="00086325">
              <w:rPr>
                <w:szCs w:val="22"/>
              </w:rPr>
              <w:t>Förvirringstillstånd</w:t>
            </w:r>
          </w:p>
        </w:tc>
        <w:tc>
          <w:tcPr>
            <w:tcW w:w="1666" w:type="pct"/>
          </w:tcPr>
          <w:p w14:paraId="215AA83F" w14:textId="77777777" w:rsidR="00F404B4" w:rsidRPr="00086325" w:rsidRDefault="00F404B4" w:rsidP="00F404B4">
            <w:pPr>
              <w:widowControl w:val="0"/>
              <w:tabs>
                <w:tab w:val="left" w:pos="1304"/>
              </w:tabs>
              <w:rPr>
                <w:b/>
                <w:noProof/>
                <w:szCs w:val="22"/>
              </w:rPr>
            </w:pPr>
            <w:r w:rsidRPr="00086325">
              <w:rPr>
                <w:b/>
                <w:noProof/>
                <w:szCs w:val="22"/>
              </w:rPr>
              <w:t>Mindre vanliga</w:t>
            </w:r>
          </w:p>
          <w:p w14:paraId="2DF5331C" w14:textId="77777777" w:rsidR="00F404B4" w:rsidRPr="00086325" w:rsidRDefault="00F404B4" w:rsidP="00F404B4">
            <w:pPr>
              <w:widowControl w:val="0"/>
              <w:rPr>
                <w:b/>
                <w:szCs w:val="22"/>
              </w:rPr>
            </w:pPr>
            <w:r w:rsidRPr="00086325">
              <w:rPr>
                <w:noProof/>
                <w:szCs w:val="22"/>
              </w:rPr>
              <w:t>Sömnlöshet, ångest, depression, f</w:t>
            </w:r>
            <w:r w:rsidRPr="00086325">
              <w:rPr>
                <w:szCs w:val="22"/>
              </w:rPr>
              <w:t>örvirringstillstånd</w:t>
            </w:r>
          </w:p>
        </w:tc>
      </w:tr>
      <w:tr w:rsidR="00F404B4" w:rsidRPr="00086325" w14:paraId="0FFE6A59" w14:textId="77777777" w:rsidTr="00184EF6">
        <w:trPr>
          <w:cantSplit/>
        </w:trPr>
        <w:tc>
          <w:tcPr>
            <w:tcW w:w="1667" w:type="pct"/>
            <w:hideMark/>
          </w:tcPr>
          <w:p w14:paraId="1C39450E" w14:textId="77777777" w:rsidR="00F404B4" w:rsidRPr="00086325" w:rsidRDefault="00F404B4" w:rsidP="00F404B4">
            <w:pPr>
              <w:widowControl w:val="0"/>
              <w:rPr>
                <w:szCs w:val="22"/>
              </w:rPr>
            </w:pPr>
            <w:r w:rsidRPr="00086325">
              <w:t>Centrala och perifera nervsystemet</w:t>
            </w:r>
          </w:p>
        </w:tc>
        <w:tc>
          <w:tcPr>
            <w:tcW w:w="1667" w:type="pct"/>
          </w:tcPr>
          <w:p w14:paraId="5C1AF3AA" w14:textId="77777777" w:rsidR="00F404B4" w:rsidRPr="00086325" w:rsidRDefault="00F404B4" w:rsidP="00F404B4">
            <w:pPr>
              <w:widowControl w:val="0"/>
              <w:rPr>
                <w:b/>
                <w:szCs w:val="22"/>
              </w:rPr>
            </w:pPr>
            <w:r w:rsidRPr="00086325">
              <w:rPr>
                <w:b/>
              </w:rPr>
              <w:t>Mycket vanliga</w:t>
            </w:r>
          </w:p>
          <w:p w14:paraId="1102A8D6" w14:textId="77777777" w:rsidR="00F404B4" w:rsidRPr="00086325" w:rsidRDefault="00F404B4" w:rsidP="00F404B4">
            <w:pPr>
              <w:widowControl w:val="0"/>
            </w:pPr>
            <w:r w:rsidRPr="00086325">
              <w:t xml:space="preserve">Huvudvärk, yrsel, </w:t>
            </w:r>
          </w:p>
          <w:p w14:paraId="2E13D8AF" w14:textId="77777777" w:rsidR="00F404B4" w:rsidRPr="00086325" w:rsidRDefault="00F404B4" w:rsidP="00F404B4">
            <w:pPr>
              <w:widowControl w:val="0"/>
              <w:rPr>
                <w:b/>
                <w:bCs/>
              </w:rPr>
            </w:pPr>
            <w:r w:rsidRPr="00086325">
              <w:rPr>
                <w:b/>
                <w:bCs/>
              </w:rPr>
              <w:t>Vanliga</w:t>
            </w:r>
          </w:p>
          <w:p w14:paraId="4A6C7B3A" w14:textId="77777777" w:rsidR="00F404B4" w:rsidRPr="00086325" w:rsidRDefault="00F404B4" w:rsidP="00F404B4">
            <w:pPr>
              <w:widowControl w:val="0"/>
            </w:pPr>
            <w:r w:rsidRPr="00086325">
              <w:t>Smakrubbningar</w:t>
            </w:r>
          </w:p>
          <w:p w14:paraId="3EC04F1D" w14:textId="77777777" w:rsidR="00F404B4" w:rsidRPr="00086325" w:rsidRDefault="00F404B4" w:rsidP="00F404B4">
            <w:pPr>
              <w:widowControl w:val="0"/>
              <w:rPr>
                <w:b/>
                <w:bCs/>
              </w:rPr>
            </w:pPr>
            <w:r w:rsidRPr="00086325">
              <w:rPr>
                <w:b/>
                <w:bCs/>
              </w:rPr>
              <w:t>Sällsynta</w:t>
            </w:r>
          </w:p>
          <w:p w14:paraId="72A7ECB7" w14:textId="631D2FD0" w:rsidR="00F404B4" w:rsidRPr="00086325" w:rsidRDefault="00F404B4" w:rsidP="00F404B4">
            <w:pPr>
              <w:widowControl w:val="0"/>
              <w:rPr>
                <w:szCs w:val="22"/>
              </w:rPr>
            </w:pPr>
            <w:r w:rsidRPr="00086325">
              <w:t>Posteriort, reversibelt encefalopatisyndrom (PRES)</w:t>
            </w:r>
            <w:r w:rsidR="001C3A27" w:rsidRPr="00086325">
              <w:rPr>
                <w:bCs/>
                <w:vertAlign w:val="superscript"/>
              </w:rPr>
              <w:t>a</w:t>
            </w:r>
          </w:p>
        </w:tc>
        <w:tc>
          <w:tcPr>
            <w:tcW w:w="1666" w:type="pct"/>
          </w:tcPr>
          <w:p w14:paraId="2F3118E0" w14:textId="77777777" w:rsidR="00F404B4" w:rsidRPr="00086325" w:rsidRDefault="00F404B4" w:rsidP="00F404B4">
            <w:pPr>
              <w:widowControl w:val="0"/>
              <w:tabs>
                <w:tab w:val="left" w:pos="1304"/>
              </w:tabs>
              <w:rPr>
                <w:b/>
                <w:noProof/>
                <w:szCs w:val="22"/>
              </w:rPr>
            </w:pPr>
            <w:r w:rsidRPr="00086325">
              <w:rPr>
                <w:b/>
                <w:noProof/>
                <w:szCs w:val="22"/>
              </w:rPr>
              <w:t>Mindre vanliga</w:t>
            </w:r>
          </w:p>
          <w:p w14:paraId="09940E8A" w14:textId="77777777" w:rsidR="00F404B4" w:rsidRPr="00086325" w:rsidRDefault="00F404B4" w:rsidP="00F404B4">
            <w:pPr>
              <w:widowControl w:val="0"/>
              <w:rPr>
                <w:b/>
                <w:strike/>
                <w:szCs w:val="22"/>
              </w:rPr>
            </w:pPr>
            <w:r w:rsidRPr="00086325">
              <w:rPr>
                <w:noProof/>
                <w:szCs w:val="22"/>
              </w:rPr>
              <w:t>Huvudvärk</w:t>
            </w:r>
          </w:p>
        </w:tc>
      </w:tr>
      <w:tr w:rsidR="00F404B4" w:rsidRPr="00086325" w14:paraId="14E291D1" w14:textId="77777777" w:rsidTr="00184EF6">
        <w:trPr>
          <w:cantSplit/>
        </w:trPr>
        <w:tc>
          <w:tcPr>
            <w:tcW w:w="1667" w:type="pct"/>
            <w:hideMark/>
          </w:tcPr>
          <w:p w14:paraId="2E42A43C" w14:textId="5677AD58" w:rsidR="00F404B4" w:rsidRPr="00086325" w:rsidRDefault="00F404B4" w:rsidP="00F404B4">
            <w:pPr>
              <w:widowControl w:val="0"/>
              <w:rPr>
                <w:szCs w:val="22"/>
              </w:rPr>
            </w:pPr>
            <w:r w:rsidRPr="00086325">
              <w:t>Hjärt</w:t>
            </w:r>
            <w:r w:rsidR="00F46A6B" w:rsidRPr="00086325">
              <w:t>sjukdomar</w:t>
            </w:r>
          </w:p>
        </w:tc>
        <w:tc>
          <w:tcPr>
            <w:tcW w:w="1667" w:type="pct"/>
          </w:tcPr>
          <w:p w14:paraId="4DA36BB6" w14:textId="77777777" w:rsidR="00F404B4" w:rsidRPr="00086325" w:rsidRDefault="00F404B4" w:rsidP="00F404B4">
            <w:pPr>
              <w:widowControl w:val="0"/>
              <w:rPr>
                <w:b/>
                <w:szCs w:val="22"/>
              </w:rPr>
            </w:pPr>
            <w:r w:rsidRPr="00086325">
              <w:rPr>
                <w:b/>
              </w:rPr>
              <w:t>Mycket vanliga</w:t>
            </w:r>
          </w:p>
          <w:p w14:paraId="1167FDC3" w14:textId="77777777" w:rsidR="00F404B4" w:rsidRPr="00086325" w:rsidRDefault="00F404B4" w:rsidP="00F404B4">
            <w:pPr>
              <w:widowControl w:val="0"/>
              <w:rPr>
                <w:szCs w:val="22"/>
              </w:rPr>
            </w:pPr>
            <w:r w:rsidRPr="00086325">
              <w:t>Palpitationer</w:t>
            </w:r>
          </w:p>
          <w:p w14:paraId="5D7ED0BE" w14:textId="77777777" w:rsidR="00F404B4" w:rsidRPr="00086325" w:rsidRDefault="00F404B4" w:rsidP="00F404B4">
            <w:pPr>
              <w:widowControl w:val="0"/>
              <w:rPr>
                <w:b/>
                <w:szCs w:val="22"/>
              </w:rPr>
            </w:pPr>
            <w:r w:rsidRPr="00086325">
              <w:rPr>
                <w:b/>
              </w:rPr>
              <w:t>Vanliga</w:t>
            </w:r>
          </w:p>
          <w:p w14:paraId="651AFDFC" w14:textId="77777777" w:rsidR="00F404B4" w:rsidRPr="00086325" w:rsidRDefault="00F404B4" w:rsidP="00F404B4">
            <w:pPr>
              <w:widowControl w:val="0"/>
              <w:rPr>
                <w:szCs w:val="22"/>
              </w:rPr>
            </w:pPr>
            <w:r w:rsidRPr="00086325">
              <w:t>Takykardi</w:t>
            </w:r>
          </w:p>
        </w:tc>
        <w:tc>
          <w:tcPr>
            <w:tcW w:w="1666" w:type="pct"/>
          </w:tcPr>
          <w:p w14:paraId="578E9B24" w14:textId="77777777" w:rsidR="00F404B4" w:rsidRPr="00086325" w:rsidRDefault="00F404B4" w:rsidP="00F404B4">
            <w:pPr>
              <w:widowControl w:val="0"/>
              <w:rPr>
                <w:b/>
                <w:szCs w:val="22"/>
              </w:rPr>
            </w:pPr>
          </w:p>
        </w:tc>
      </w:tr>
      <w:tr w:rsidR="00F404B4" w:rsidRPr="00086325" w14:paraId="76D5FAB4" w14:textId="77777777" w:rsidTr="00184EF6">
        <w:trPr>
          <w:cantSplit/>
        </w:trPr>
        <w:tc>
          <w:tcPr>
            <w:tcW w:w="1667" w:type="pct"/>
            <w:hideMark/>
          </w:tcPr>
          <w:p w14:paraId="5300BB51" w14:textId="4841FCE2" w:rsidR="00F404B4" w:rsidRPr="00086325" w:rsidRDefault="00F46A6B" w:rsidP="00F404B4">
            <w:pPr>
              <w:widowControl w:val="0"/>
              <w:rPr>
                <w:szCs w:val="22"/>
              </w:rPr>
            </w:pPr>
            <w:r w:rsidRPr="00086325">
              <w:t>Vaskulära sjukdomar</w:t>
            </w:r>
          </w:p>
        </w:tc>
        <w:tc>
          <w:tcPr>
            <w:tcW w:w="1667" w:type="pct"/>
          </w:tcPr>
          <w:p w14:paraId="5E1EFBB3" w14:textId="77777777" w:rsidR="00F404B4" w:rsidRPr="00086325" w:rsidRDefault="00F404B4" w:rsidP="00F404B4">
            <w:pPr>
              <w:widowControl w:val="0"/>
              <w:rPr>
                <w:b/>
                <w:szCs w:val="22"/>
              </w:rPr>
            </w:pPr>
            <w:r w:rsidRPr="00086325">
              <w:rPr>
                <w:b/>
              </w:rPr>
              <w:t>Mycket vanliga</w:t>
            </w:r>
          </w:p>
          <w:p w14:paraId="65AAE3BB" w14:textId="77777777" w:rsidR="00F404B4" w:rsidRPr="00086325" w:rsidRDefault="00F404B4" w:rsidP="00F404B4">
            <w:pPr>
              <w:widowControl w:val="0"/>
            </w:pPr>
            <w:r w:rsidRPr="00086325">
              <w:t>Hypertoni</w:t>
            </w:r>
          </w:p>
          <w:p w14:paraId="67EF77BD" w14:textId="77777777" w:rsidR="00F404B4" w:rsidRPr="00086325" w:rsidRDefault="00F404B4" w:rsidP="00F404B4">
            <w:pPr>
              <w:widowControl w:val="0"/>
              <w:rPr>
                <w:szCs w:val="22"/>
              </w:rPr>
            </w:pPr>
            <w:r w:rsidRPr="00086325">
              <w:rPr>
                <w:b/>
                <w:bCs/>
                <w:szCs w:val="22"/>
              </w:rPr>
              <w:t>Sällsynta</w:t>
            </w:r>
          </w:p>
          <w:p w14:paraId="68D182B2" w14:textId="77777777" w:rsidR="00F404B4" w:rsidRPr="00086325" w:rsidRDefault="00F404B4" w:rsidP="00F404B4">
            <w:pPr>
              <w:widowControl w:val="0"/>
              <w:rPr>
                <w:szCs w:val="22"/>
              </w:rPr>
            </w:pPr>
            <w:r w:rsidRPr="00086325">
              <w:rPr>
                <w:szCs w:val="22"/>
              </w:rPr>
              <w:t>Hypertensiv kris</w:t>
            </w:r>
          </w:p>
        </w:tc>
        <w:tc>
          <w:tcPr>
            <w:tcW w:w="1666" w:type="pct"/>
          </w:tcPr>
          <w:p w14:paraId="488FDC3A" w14:textId="77777777" w:rsidR="00F404B4" w:rsidRPr="00086325" w:rsidRDefault="00F404B4" w:rsidP="00F404B4">
            <w:pPr>
              <w:widowControl w:val="0"/>
              <w:rPr>
                <w:b/>
                <w:szCs w:val="22"/>
              </w:rPr>
            </w:pPr>
            <w:r w:rsidRPr="00086325">
              <w:rPr>
                <w:b/>
              </w:rPr>
              <w:t>Vanliga</w:t>
            </w:r>
          </w:p>
          <w:p w14:paraId="520076AF" w14:textId="77777777" w:rsidR="00F404B4" w:rsidRPr="00086325" w:rsidRDefault="00F404B4" w:rsidP="00F404B4">
            <w:pPr>
              <w:widowControl w:val="0"/>
              <w:rPr>
                <w:szCs w:val="22"/>
              </w:rPr>
            </w:pPr>
            <w:r w:rsidRPr="00086325">
              <w:t>Hypertoni</w:t>
            </w:r>
          </w:p>
        </w:tc>
      </w:tr>
      <w:tr w:rsidR="00F404B4" w:rsidRPr="00086325" w14:paraId="08F8F1F8" w14:textId="77777777" w:rsidTr="00184EF6">
        <w:trPr>
          <w:cantSplit/>
        </w:trPr>
        <w:tc>
          <w:tcPr>
            <w:tcW w:w="1667" w:type="pct"/>
            <w:hideMark/>
          </w:tcPr>
          <w:p w14:paraId="09FFB126" w14:textId="612B665A" w:rsidR="00F404B4" w:rsidRPr="00086325" w:rsidRDefault="00F46A6B" w:rsidP="00F404B4">
            <w:pPr>
              <w:widowControl w:val="0"/>
              <w:rPr>
                <w:szCs w:val="22"/>
              </w:rPr>
            </w:pPr>
            <w:r w:rsidRPr="00086325">
              <w:t>Respiratoriska, torakala och mediastinala sjukdomar</w:t>
            </w:r>
          </w:p>
        </w:tc>
        <w:tc>
          <w:tcPr>
            <w:tcW w:w="1667" w:type="pct"/>
          </w:tcPr>
          <w:p w14:paraId="313BA5B2" w14:textId="77777777" w:rsidR="00F404B4" w:rsidRPr="00086325" w:rsidRDefault="00F404B4" w:rsidP="00F404B4">
            <w:pPr>
              <w:widowControl w:val="0"/>
              <w:rPr>
                <w:b/>
                <w:szCs w:val="22"/>
              </w:rPr>
            </w:pPr>
            <w:r w:rsidRPr="00086325">
              <w:rPr>
                <w:b/>
              </w:rPr>
              <w:t>Mycket vanliga</w:t>
            </w:r>
          </w:p>
          <w:p w14:paraId="58505B8E" w14:textId="77777777" w:rsidR="00F404B4" w:rsidRPr="00086325" w:rsidRDefault="00F404B4" w:rsidP="00F404B4">
            <w:pPr>
              <w:widowControl w:val="0"/>
              <w:rPr>
                <w:szCs w:val="22"/>
              </w:rPr>
            </w:pPr>
            <w:r w:rsidRPr="00086325">
              <w:t>Dyspné, hosta, nasofaryngit</w:t>
            </w:r>
          </w:p>
          <w:p w14:paraId="1DD531C7" w14:textId="77777777" w:rsidR="00F404B4" w:rsidRPr="00086325" w:rsidRDefault="00F404B4" w:rsidP="00F404B4">
            <w:pPr>
              <w:widowControl w:val="0"/>
              <w:rPr>
                <w:b/>
                <w:szCs w:val="22"/>
              </w:rPr>
            </w:pPr>
            <w:r w:rsidRPr="00086325">
              <w:rPr>
                <w:b/>
              </w:rPr>
              <w:t>Vanliga</w:t>
            </w:r>
          </w:p>
          <w:p w14:paraId="16E354F2" w14:textId="77777777" w:rsidR="00F404B4" w:rsidRPr="00086325" w:rsidRDefault="00F404B4" w:rsidP="00F404B4">
            <w:pPr>
              <w:widowControl w:val="0"/>
            </w:pPr>
            <w:r w:rsidRPr="00086325">
              <w:t>Näsblod</w:t>
            </w:r>
          </w:p>
          <w:p w14:paraId="2A3E7D7D" w14:textId="77777777" w:rsidR="00F404B4" w:rsidRPr="00086325" w:rsidRDefault="00F404B4" w:rsidP="00F404B4">
            <w:pPr>
              <w:widowControl w:val="0"/>
              <w:rPr>
                <w:b/>
                <w:noProof/>
              </w:rPr>
            </w:pPr>
            <w:r w:rsidRPr="00086325">
              <w:rPr>
                <w:b/>
                <w:noProof/>
              </w:rPr>
              <w:t>Mindre vanliga</w:t>
            </w:r>
          </w:p>
          <w:p w14:paraId="3A60F961" w14:textId="77777777" w:rsidR="00F404B4" w:rsidRPr="00086325" w:rsidRDefault="00F404B4" w:rsidP="00F404B4">
            <w:pPr>
              <w:widowControl w:val="0"/>
              <w:rPr>
                <w:bCs/>
                <w:szCs w:val="22"/>
              </w:rPr>
            </w:pPr>
            <w:r w:rsidRPr="00086325">
              <w:rPr>
                <w:bCs/>
                <w:noProof/>
              </w:rPr>
              <w:t>Lunginflammation</w:t>
            </w:r>
          </w:p>
        </w:tc>
        <w:tc>
          <w:tcPr>
            <w:tcW w:w="1666" w:type="pct"/>
          </w:tcPr>
          <w:p w14:paraId="354BD754" w14:textId="77777777" w:rsidR="00F404B4" w:rsidRPr="00086325" w:rsidRDefault="00F404B4" w:rsidP="00F404B4">
            <w:pPr>
              <w:widowControl w:val="0"/>
              <w:tabs>
                <w:tab w:val="left" w:pos="1304"/>
              </w:tabs>
              <w:rPr>
                <w:b/>
                <w:noProof/>
                <w:szCs w:val="22"/>
              </w:rPr>
            </w:pPr>
            <w:r w:rsidRPr="00086325">
              <w:rPr>
                <w:b/>
                <w:noProof/>
                <w:szCs w:val="22"/>
              </w:rPr>
              <w:t>Mindre vanliga</w:t>
            </w:r>
          </w:p>
          <w:p w14:paraId="39908A3B" w14:textId="77777777" w:rsidR="00F404B4" w:rsidRPr="00086325" w:rsidRDefault="00F404B4" w:rsidP="00F404B4">
            <w:pPr>
              <w:widowControl w:val="0"/>
              <w:rPr>
                <w:noProof/>
                <w:szCs w:val="22"/>
              </w:rPr>
            </w:pPr>
            <w:r w:rsidRPr="00086325">
              <w:rPr>
                <w:noProof/>
                <w:szCs w:val="22"/>
              </w:rPr>
              <w:t>Dyspné, näsblod, pneumonit</w:t>
            </w:r>
          </w:p>
          <w:p w14:paraId="7913D5AB" w14:textId="77777777" w:rsidR="00F404B4" w:rsidRPr="00086325" w:rsidRDefault="00F404B4" w:rsidP="00F404B4">
            <w:pPr>
              <w:widowControl w:val="0"/>
              <w:rPr>
                <w:szCs w:val="22"/>
              </w:rPr>
            </w:pPr>
          </w:p>
        </w:tc>
      </w:tr>
      <w:tr w:rsidR="00F404B4" w:rsidRPr="00086325" w14:paraId="6F88C8F0" w14:textId="77777777" w:rsidTr="00184EF6">
        <w:trPr>
          <w:cantSplit/>
          <w:trHeight w:val="1606"/>
        </w:trPr>
        <w:tc>
          <w:tcPr>
            <w:tcW w:w="1667" w:type="pct"/>
            <w:hideMark/>
          </w:tcPr>
          <w:p w14:paraId="5167597C" w14:textId="77777777" w:rsidR="00F404B4" w:rsidRPr="00086325" w:rsidRDefault="00F404B4" w:rsidP="00F404B4">
            <w:pPr>
              <w:widowControl w:val="0"/>
              <w:rPr>
                <w:szCs w:val="22"/>
              </w:rPr>
            </w:pPr>
            <w:r w:rsidRPr="00086325">
              <w:t>Magtarmkanalen</w:t>
            </w:r>
          </w:p>
        </w:tc>
        <w:tc>
          <w:tcPr>
            <w:tcW w:w="1667" w:type="pct"/>
          </w:tcPr>
          <w:p w14:paraId="04E0D233" w14:textId="77777777" w:rsidR="00F404B4" w:rsidRPr="00086325" w:rsidRDefault="00F404B4" w:rsidP="00F404B4">
            <w:pPr>
              <w:widowControl w:val="0"/>
              <w:rPr>
                <w:b/>
                <w:szCs w:val="22"/>
              </w:rPr>
            </w:pPr>
            <w:r w:rsidRPr="00086325">
              <w:rPr>
                <w:b/>
              </w:rPr>
              <w:t>Mycket vanliga</w:t>
            </w:r>
          </w:p>
          <w:p w14:paraId="3FECB470" w14:textId="77777777" w:rsidR="00F404B4" w:rsidRPr="00086325" w:rsidRDefault="00F404B4" w:rsidP="00F404B4">
            <w:pPr>
              <w:widowControl w:val="0"/>
            </w:pPr>
            <w:r w:rsidRPr="00086325">
              <w:t>Illamående, förstoppning, kräkningar, buksmärta, diarré, dyspepsi</w:t>
            </w:r>
          </w:p>
          <w:p w14:paraId="76D2F238" w14:textId="77777777" w:rsidR="00F404B4" w:rsidRPr="00086325" w:rsidRDefault="00F404B4" w:rsidP="00F404B4">
            <w:pPr>
              <w:widowControl w:val="0"/>
              <w:tabs>
                <w:tab w:val="left" w:pos="1304"/>
              </w:tabs>
              <w:rPr>
                <w:b/>
                <w:noProof/>
                <w:szCs w:val="22"/>
              </w:rPr>
            </w:pPr>
            <w:r w:rsidRPr="00086325">
              <w:rPr>
                <w:b/>
                <w:noProof/>
                <w:szCs w:val="22"/>
              </w:rPr>
              <w:t>Vanliga</w:t>
            </w:r>
          </w:p>
          <w:p w14:paraId="15A33DC4" w14:textId="77777777" w:rsidR="00F404B4" w:rsidRPr="00086325" w:rsidRDefault="00F404B4" w:rsidP="00F404B4">
            <w:pPr>
              <w:widowControl w:val="0"/>
              <w:rPr>
                <w:szCs w:val="22"/>
              </w:rPr>
            </w:pPr>
            <w:r w:rsidRPr="00086325">
              <w:rPr>
                <w:noProof/>
                <w:szCs w:val="22"/>
              </w:rPr>
              <w:t xml:space="preserve">Muntorrhet, bukdistension, </w:t>
            </w:r>
            <w:r w:rsidRPr="00086325">
              <w:t>slemhinneinflammation</w:t>
            </w:r>
            <w:r w:rsidRPr="00086325">
              <w:rPr>
                <w:noProof/>
                <w:szCs w:val="22"/>
              </w:rPr>
              <w:t>, stomatit</w:t>
            </w:r>
          </w:p>
        </w:tc>
        <w:tc>
          <w:tcPr>
            <w:tcW w:w="1666" w:type="pct"/>
          </w:tcPr>
          <w:p w14:paraId="32853F94" w14:textId="77777777" w:rsidR="00F404B4" w:rsidRPr="00086325" w:rsidRDefault="00F404B4" w:rsidP="00F404B4">
            <w:pPr>
              <w:widowControl w:val="0"/>
              <w:rPr>
                <w:b/>
                <w:szCs w:val="22"/>
              </w:rPr>
            </w:pPr>
            <w:r w:rsidRPr="00086325">
              <w:rPr>
                <w:b/>
              </w:rPr>
              <w:t>Vanliga</w:t>
            </w:r>
          </w:p>
          <w:p w14:paraId="3CE4CD29" w14:textId="77777777" w:rsidR="00F404B4" w:rsidRPr="00086325" w:rsidRDefault="00F404B4" w:rsidP="00F404B4">
            <w:pPr>
              <w:widowControl w:val="0"/>
            </w:pPr>
            <w:r w:rsidRPr="00086325">
              <w:t>Illamående, kräkningar, buksmärta</w:t>
            </w:r>
          </w:p>
          <w:p w14:paraId="309F60CF" w14:textId="77777777" w:rsidR="00F404B4" w:rsidRPr="00086325" w:rsidRDefault="00F404B4" w:rsidP="00F404B4">
            <w:pPr>
              <w:widowControl w:val="0"/>
              <w:tabs>
                <w:tab w:val="left" w:pos="1304"/>
              </w:tabs>
              <w:rPr>
                <w:b/>
                <w:noProof/>
                <w:szCs w:val="22"/>
              </w:rPr>
            </w:pPr>
            <w:r w:rsidRPr="00086325">
              <w:rPr>
                <w:b/>
                <w:noProof/>
                <w:szCs w:val="22"/>
              </w:rPr>
              <w:t>Mindre vanliga</w:t>
            </w:r>
          </w:p>
          <w:p w14:paraId="6D51A08A" w14:textId="77777777" w:rsidR="00F404B4" w:rsidRPr="00086325" w:rsidRDefault="00F404B4" w:rsidP="00F404B4">
            <w:pPr>
              <w:widowControl w:val="0"/>
              <w:rPr>
                <w:szCs w:val="22"/>
              </w:rPr>
            </w:pPr>
            <w:r w:rsidRPr="00086325">
              <w:rPr>
                <w:noProof/>
                <w:szCs w:val="22"/>
              </w:rPr>
              <w:t xml:space="preserve">Diarré, förstoppning, </w:t>
            </w:r>
            <w:r w:rsidRPr="00086325">
              <w:t>slemhinneinflammation</w:t>
            </w:r>
            <w:r w:rsidRPr="00086325">
              <w:rPr>
                <w:noProof/>
                <w:szCs w:val="22"/>
              </w:rPr>
              <w:t xml:space="preserve">, stomatit, muntorrhet </w:t>
            </w:r>
          </w:p>
        </w:tc>
      </w:tr>
      <w:tr w:rsidR="00F404B4" w:rsidRPr="00086325" w14:paraId="27062DBF" w14:textId="77777777" w:rsidTr="00184EF6">
        <w:trPr>
          <w:cantSplit/>
        </w:trPr>
        <w:tc>
          <w:tcPr>
            <w:tcW w:w="1667" w:type="pct"/>
            <w:hideMark/>
          </w:tcPr>
          <w:p w14:paraId="6D91944C" w14:textId="59026834" w:rsidR="00F404B4" w:rsidRPr="00086325" w:rsidRDefault="00F46A6B" w:rsidP="00F404B4">
            <w:pPr>
              <w:widowControl w:val="0"/>
              <w:rPr>
                <w:szCs w:val="22"/>
              </w:rPr>
            </w:pPr>
            <w:r w:rsidRPr="00086325">
              <w:t>Sjukdomar i h</w:t>
            </w:r>
            <w:r w:rsidR="00F404B4" w:rsidRPr="00086325">
              <w:t>ud och subkutan vävnad</w:t>
            </w:r>
          </w:p>
        </w:tc>
        <w:tc>
          <w:tcPr>
            <w:tcW w:w="1667" w:type="pct"/>
          </w:tcPr>
          <w:p w14:paraId="04F32438" w14:textId="77777777" w:rsidR="00F404B4" w:rsidRPr="00086325" w:rsidRDefault="00F404B4" w:rsidP="00F404B4">
            <w:pPr>
              <w:widowControl w:val="0"/>
              <w:rPr>
                <w:b/>
                <w:szCs w:val="22"/>
              </w:rPr>
            </w:pPr>
            <w:r w:rsidRPr="00086325">
              <w:rPr>
                <w:b/>
              </w:rPr>
              <w:t>Vanliga</w:t>
            </w:r>
          </w:p>
          <w:p w14:paraId="7EC12E83" w14:textId="77777777" w:rsidR="00F404B4" w:rsidRPr="00086325" w:rsidRDefault="00F404B4" w:rsidP="00F404B4">
            <w:pPr>
              <w:widowControl w:val="0"/>
              <w:rPr>
                <w:szCs w:val="22"/>
              </w:rPr>
            </w:pPr>
            <w:r w:rsidRPr="00086325">
              <w:t>Fotosensitivitet, hudutslag</w:t>
            </w:r>
          </w:p>
        </w:tc>
        <w:tc>
          <w:tcPr>
            <w:tcW w:w="1666" w:type="pct"/>
          </w:tcPr>
          <w:p w14:paraId="5422644E" w14:textId="77777777" w:rsidR="00F404B4" w:rsidRPr="00086325" w:rsidRDefault="00F404B4" w:rsidP="00F404B4">
            <w:pPr>
              <w:widowControl w:val="0"/>
              <w:rPr>
                <w:b/>
                <w:szCs w:val="22"/>
              </w:rPr>
            </w:pPr>
            <w:r w:rsidRPr="00086325">
              <w:rPr>
                <w:b/>
              </w:rPr>
              <w:t>Mindre vanliga</w:t>
            </w:r>
          </w:p>
          <w:p w14:paraId="466EE2F8" w14:textId="77777777" w:rsidR="00F404B4" w:rsidRPr="00086325" w:rsidRDefault="00F404B4" w:rsidP="00F404B4">
            <w:pPr>
              <w:widowControl w:val="0"/>
              <w:rPr>
                <w:szCs w:val="22"/>
              </w:rPr>
            </w:pPr>
            <w:r w:rsidRPr="00086325">
              <w:t>Fotosensitivitet, hudutslag</w:t>
            </w:r>
          </w:p>
        </w:tc>
      </w:tr>
      <w:tr w:rsidR="00F404B4" w:rsidRPr="00086325" w14:paraId="6CD1116C" w14:textId="77777777" w:rsidTr="00184EF6">
        <w:trPr>
          <w:cantSplit/>
        </w:trPr>
        <w:tc>
          <w:tcPr>
            <w:tcW w:w="1667" w:type="pct"/>
            <w:hideMark/>
          </w:tcPr>
          <w:p w14:paraId="3315B036" w14:textId="77777777" w:rsidR="00F404B4" w:rsidRPr="00086325" w:rsidRDefault="00F404B4" w:rsidP="00F404B4">
            <w:pPr>
              <w:widowControl w:val="0"/>
              <w:rPr>
                <w:szCs w:val="22"/>
              </w:rPr>
            </w:pPr>
            <w:r w:rsidRPr="00086325">
              <w:t>Muskuloskeletala systemet och bindväv</w:t>
            </w:r>
          </w:p>
        </w:tc>
        <w:tc>
          <w:tcPr>
            <w:tcW w:w="1667" w:type="pct"/>
          </w:tcPr>
          <w:p w14:paraId="6215C774" w14:textId="77777777" w:rsidR="00F404B4" w:rsidRPr="00086325" w:rsidRDefault="00F404B4" w:rsidP="00F404B4">
            <w:pPr>
              <w:widowControl w:val="0"/>
              <w:rPr>
                <w:b/>
                <w:szCs w:val="22"/>
              </w:rPr>
            </w:pPr>
            <w:r w:rsidRPr="00086325">
              <w:rPr>
                <w:b/>
              </w:rPr>
              <w:t>Mycket vanliga</w:t>
            </w:r>
          </w:p>
          <w:p w14:paraId="7891A40C" w14:textId="77777777" w:rsidR="00F404B4" w:rsidRPr="00086325" w:rsidRDefault="00F404B4" w:rsidP="00F404B4">
            <w:pPr>
              <w:widowControl w:val="0"/>
            </w:pPr>
            <w:r w:rsidRPr="00086325">
              <w:t>Ryggsmärta, artralgi</w:t>
            </w:r>
          </w:p>
          <w:p w14:paraId="064F6AAE" w14:textId="77777777" w:rsidR="00F404B4" w:rsidRPr="00086325" w:rsidRDefault="00F404B4" w:rsidP="00F404B4">
            <w:pPr>
              <w:widowControl w:val="0"/>
              <w:rPr>
                <w:b/>
                <w:szCs w:val="22"/>
              </w:rPr>
            </w:pPr>
            <w:r w:rsidRPr="00086325">
              <w:rPr>
                <w:b/>
              </w:rPr>
              <w:t>Vanliga</w:t>
            </w:r>
          </w:p>
          <w:p w14:paraId="2FBC54AD" w14:textId="77777777" w:rsidR="00F404B4" w:rsidRPr="00086325" w:rsidRDefault="00F404B4" w:rsidP="00F404B4">
            <w:pPr>
              <w:widowControl w:val="0"/>
              <w:rPr>
                <w:szCs w:val="22"/>
              </w:rPr>
            </w:pPr>
            <w:r w:rsidRPr="00086325">
              <w:t>Myalgi</w:t>
            </w:r>
          </w:p>
        </w:tc>
        <w:tc>
          <w:tcPr>
            <w:tcW w:w="1666" w:type="pct"/>
          </w:tcPr>
          <w:p w14:paraId="670944EA" w14:textId="77777777" w:rsidR="00F404B4" w:rsidRPr="00086325" w:rsidRDefault="00F404B4" w:rsidP="00F404B4">
            <w:pPr>
              <w:widowControl w:val="0"/>
              <w:rPr>
                <w:b/>
                <w:szCs w:val="22"/>
              </w:rPr>
            </w:pPr>
            <w:r w:rsidRPr="00086325">
              <w:rPr>
                <w:b/>
              </w:rPr>
              <w:t>Mindre vanliga</w:t>
            </w:r>
          </w:p>
          <w:p w14:paraId="69A5BD91" w14:textId="77777777" w:rsidR="00F404B4" w:rsidRPr="00086325" w:rsidRDefault="00F404B4" w:rsidP="00F404B4">
            <w:pPr>
              <w:widowControl w:val="0"/>
            </w:pPr>
            <w:r w:rsidRPr="00086325">
              <w:t>Ryggsmärta, artralgi, myalgi</w:t>
            </w:r>
          </w:p>
          <w:p w14:paraId="1666477C" w14:textId="77777777" w:rsidR="00F404B4" w:rsidRPr="00086325" w:rsidRDefault="00F404B4" w:rsidP="00F404B4">
            <w:pPr>
              <w:widowControl w:val="0"/>
              <w:rPr>
                <w:szCs w:val="22"/>
              </w:rPr>
            </w:pPr>
          </w:p>
        </w:tc>
      </w:tr>
      <w:tr w:rsidR="00F404B4" w:rsidRPr="00086325" w14:paraId="159779AC" w14:textId="77777777" w:rsidTr="00184EF6">
        <w:trPr>
          <w:cantSplit/>
        </w:trPr>
        <w:tc>
          <w:tcPr>
            <w:tcW w:w="1667" w:type="pct"/>
            <w:hideMark/>
          </w:tcPr>
          <w:p w14:paraId="2B9650F9" w14:textId="4C64871B" w:rsidR="00F404B4" w:rsidRPr="00086325" w:rsidRDefault="00F404B4" w:rsidP="00F404B4">
            <w:pPr>
              <w:widowControl w:val="0"/>
              <w:rPr>
                <w:szCs w:val="22"/>
              </w:rPr>
            </w:pPr>
            <w:r w:rsidRPr="00086325">
              <w:t xml:space="preserve">Allmänna </w:t>
            </w:r>
            <w:r w:rsidR="00F46A6B" w:rsidRPr="00086325">
              <w:t xml:space="preserve">sjukdomar och tillstånd på </w:t>
            </w:r>
            <w:r w:rsidRPr="00086325">
              <w:t>administreringsstället</w:t>
            </w:r>
          </w:p>
        </w:tc>
        <w:tc>
          <w:tcPr>
            <w:tcW w:w="1667" w:type="pct"/>
          </w:tcPr>
          <w:p w14:paraId="40AD3A4C" w14:textId="77777777" w:rsidR="00F404B4" w:rsidRPr="00086325" w:rsidRDefault="00F404B4" w:rsidP="00F404B4">
            <w:pPr>
              <w:widowControl w:val="0"/>
              <w:rPr>
                <w:b/>
                <w:szCs w:val="22"/>
              </w:rPr>
            </w:pPr>
            <w:r w:rsidRPr="00086325">
              <w:rPr>
                <w:b/>
              </w:rPr>
              <w:t>Mycket vanliga</w:t>
            </w:r>
          </w:p>
          <w:p w14:paraId="50A24748" w14:textId="77777777" w:rsidR="00F404B4" w:rsidRPr="00086325" w:rsidRDefault="00F404B4" w:rsidP="00F404B4">
            <w:pPr>
              <w:widowControl w:val="0"/>
              <w:rPr>
                <w:szCs w:val="22"/>
              </w:rPr>
            </w:pPr>
            <w:r w:rsidRPr="00086325">
              <w:t>Fatigue, asteni</w:t>
            </w:r>
          </w:p>
          <w:p w14:paraId="7C956E8B" w14:textId="77777777" w:rsidR="00F404B4" w:rsidRPr="00086325" w:rsidRDefault="00F404B4" w:rsidP="00F404B4">
            <w:pPr>
              <w:widowControl w:val="0"/>
              <w:rPr>
                <w:b/>
                <w:szCs w:val="22"/>
              </w:rPr>
            </w:pPr>
            <w:r w:rsidRPr="00086325">
              <w:rPr>
                <w:b/>
              </w:rPr>
              <w:t>Vanliga</w:t>
            </w:r>
          </w:p>
          <w:p w14:paraId="0BBEBF17" w14:textId="77777777" w:rsidR="00F404B4" w:rsidRPr="00086325" w:rsidRDefault="00F404B4" w:rsidP="00F404B4">
            <w:pPr>
              <w:widowControl w:val="0"/>
              <w:rPr>
                <w:color w:val="000000"/>
                <w:szCs w:val="22"/>
              </w:rPr>
            </w:pPr>
            <w:r w:rsidRPr="00086325">
              <w:rPr>
                <w:color w:val="000000"/>
              </w:rPr>
              <w:t>Perifert ödem</w:t>
            </w:r>
          </w:p>
        </w:tc>
        <w:tc>
          <w:tcPr>
            <w:tcW w:w="1666" w:type="pct"/>
          </w:tcPr>
          <w:p w14:paraId="2FB57ABF" w14:textId="77777777" w:rsidR="00F404B4" w:rsidRPr="00086325" w:rsidRDefault="00F404B4" w:rsidP="00F404B4">
            <w:pPr>
              <w:widowControl w:val="0"/>
              <w:rPr>
                <w:b/>
                <w:szCs w:val="22"/>
              </w:rPr>
            </w:pPr>
            <w:r w:rsidRPr="00086325">
              <w:rPr>
                <w:b/>
              </w:rPr>
              <w:t>Vanliga</w:t>
            </w:r>
          </w:p>
          <w:p w14:paraId="6032BD5D" w14:textId="77777777" w:rsidR="00F404B4" w:rsidRPr="00086325" w:rsidRDefault="00F404B4" w:rsidP="00F404B4">
            <w:pPr>
              <w:widowControl w:val="0"/>
              <w:rPr>
                <w:szCs w:val="22"/>
              </w:rPr>
            </w:pPr>
            <w:r w:rsidRPr="00086325">
              <w:t>Fatigue, asteni</w:t>
            </w:r>
          </w:p>
        </w:tc>
      </w:tr>
      <w:tr w:rsidR="00F404B4" w:rsidRPr="00086325" w14:paraId="3F237EF4" w14:textId="77777777" w:rsidTr="00184EF6">
        <w:trPr>
          <w:cantSplit/>
        </w:trPr>
        <w:tc>
          <w:tcPr>
            <w:tcW w:w="1667" w:type="pct"/>
            <w:hideMark/>
          </w:tcPr>
          <w:p w14:paraId="6F2369A3" w14:textId="479FE615" w:rsidR="00F404B4" w:rsidRPr="00086325" w:rsidRDefault="00F404B4" w:rsidP="00F404B4">
            <w:pPr>
              <w:widowControl w:val="0"/>
              <w:rPr>
                <w:szCs w:val="22"/>
              </w:rPr>
            </w:pPr>
            <w:r w:rsidRPr="00086325">
              <w:lastRenderedPageBreak/>
              <w:t>U</w:t>
            </w:r>
            <w:r w:rsidR="00F46A6B" w:rsidRPr="00086325">
              <w:t>tredningar</w:t>
            </w:r>
          </w:p>
        </w:tc>
        <w:tc>
          <w:tcPr>
            <w:tcW w:w="1667" w:type="pct"/>
          </w:tcPr>
          <w:p w14:paraId="3C988E39" w14:textId="77777777" w:rsidR="00F404B4" w:rsidRPr="00086325" w:rsidRDefault="00F404B4" w:rsidP="00F404B4">
            <w:pPr>
              <w:widowControl w:val="0"/>
              <w:rPr>
                <w:b/>
                <w:szCs w:val="22"/>
              </w:rPr>
            </w:pPr>
            <w:r w:rsidRPr="00086325">
              <w:rPr>
                <w:b/>
              </w:rPr>
              <w:t>Vanliga</w:t>
            </w:r>
          </w:p>
          <w:p w14:paraId="4394EBDC" w14:textId="77777777" w:rsidR="00F404B4" w:rsidRPr="00086325" w:rsidRDefault="00F404B4" w:rsidP="00F404B4">
            <w:pPr>
              <w:widowControl w:val="0"/>
              <w:rPr>
                <w:color w:val="000000"/>
                <w:szCs w:val="22"/>
              </w:rPr>
            </w:pPr>
            <w:r w:rsidRPr="00086325">
              <w:rPr>
                <w:color w:val="000000"/>
              </w:rPr>
              <w:t>Förhöjt gamma</w:t>
            </w:r>
            <w:r w:rsidRPr="00086325">
              <w:rPr>
                <w:color w:val="000000"/>
              </w:rPr>
              <w:noBreakHyphen/>
              <w:t>glutamyltransferas, f</w:t>
            </w:r>
            <w:r w:rsidRPr="00086325">
              <w:t>örhöjt ASAT,</w:t>
            </w:r>
            <w:r w:rsidRPr="00086325">
              <w:rPr>
                <w:color w:val="000000"/>
              </w:rPr>
              <w:t xml:space="preserve"> förhöjt blodkreatinin, </w:t>
            </w:r>
            <w:r w:rsidRPr="00086325">
              <w:t>förhöjt ALAT,</w:t>
            </w:r>
            <w:r w:rsidRPr="00086325">
              <w:rPr>
                <w:color w:val="000000"/>
              </w:rPr>
              <w:t xml:space="preserve"> förhöjt alkaliskt fosfatas i blodet, viktminskning</w:t>
            </w:r>
          </w:p>
        </w:tc>
        <w:tc>
          <w:tcPr>
            <w:tcW w:w="1666" w:type="pct"/>
          </w:tcPr>
          <w:p w14:paraId="432937E1" w14:textId="77777777" w:rsidR="00F404B4" w:rsidRPr="00086325" w:rsidRDefault="00F404B4" w:rsidP="00F404B4">
            <w:pPr>
              <w:widowControl w:val="0"/>
              <w:rPr>
                <w:b/>
              </w:rPr>
            </w:pPr>
            <w:r w:rsidRPr="00086325">
              <w:rPr>
                <w:b/>
              </w:rPr>
              <w:t>Vanliga</w:t>
            </w:r>
          </w:p>
          <w:p w14:paraId="1F518E3A" w14:textId="77777777" w:rsidR="00F404B4" w:rsidRPr="00086325" w:rsidRDefault="00F404B4" w:rsidP="00F404B4">
            <w:pPr>
              <w:widowControl w:val="0"/>
              <w:rPr>
                <w:bCs/>
              </w:rPr>
            </w:pPr>
            <w:r w:rsidRPr="00086325">
              <w:rPr>
                <w:color w:val="000000"/>
              </w:rPr>
              <w:t>Förhöjt gamma</w:t>
            </w:r>
            <w:r w:rsidRPr="00086325">
              <w:rPr>
                <w:color w:val="000000"/>
              </w:rPr>
              <w:noBreakHyphen/>
              <w:t>glutamyltransferas, förhöjt ALAT</w:t>
            </w:r>
          </w:p>
          <w:p w14:paraId="16CA1898" w14:textId="77777777" w:rsidR="00F404B4" w:rsidRPr="00086325" w:rsidRDefault="00F404B4" w:rsidP="00F404B4">
            <w:pPr>
              <w:widowControl w:val="0"/>
              <w:rPr>
                <w:b/>
                <w:szCs w:val="22"/>
              </w:rPr>
            </w:pPr>
            <w:r w:rsidRPr="00086325">
              <w:rPr>
                <w:b/>
              </w:rPr>
              <w:t>Mindre vanliga</w:t>
            </w:r>
          </w:p>
          <w:p w14:paraId="621E4AAB" w14:textId="77777777" w:rsidR="00F404B4" w:rsidRPr="00086325" w:rsidRDefault="00F404B4" w:rsidP="00F404B4">
            <w:pPr>
              <w:widowControl w:val="0"/>
              <w:rPr>
                <w:color w:val="000000"/>
                <w:szCs w:val="22"/>
              </w:rPr>
            </w:pPr>
            <w:r w:rsidRPr="00086325">
              <w:t xml:space="preserve">Förhöjt ASAT, </w:t>
            </w:r>
            <w:r w:rsidRPr="00086325">
              <w:rPr>
                <w:color w:val="000000"/>
              </w:rPr>
              <w:t>förhöjt alkaliskt fosfatas i blodet</w:t>
            </w:r>
          </w:p>
        </w:tc>
      </w:tr>
    </w:tbl>
    <w:p w14:paraId="4FCA21A5" w14:textId="71C01C12" w:rsidR="00E9701A" w:rsidRPr="000D30AF" w:rsidRDefault="00E9701A" w:rsidP="00E9701A">
      <w:pPr>
        <w:widowControl w:val="0"/>
        <w:rPr>
          <w:lang w:val="en-GB"/>
        </w:rPr>
      </w:pPr>
      <w:r w:rsidRPr="000D30AF">
        <w:rPr>
          <w:lang w:val="en-GB"/>
        </w:rPr>
        <w:t>CTCAE=</w:t>
      </w:r>
      <w:r w:rsidRPr="000D30AF">
        <w:rPr>
          <w:szCs w:val="22"/>
          <w:lang w:val="en-GB"/>
        </w:rPr>
        <w:t xml:space="preserve"> Common Terminology Criteria for Adverse Events version 4.02</w:t>
      </w:r>
      <w:r w:rsidRPr="000D30AF">
        <w:rPr>
          <w:lang w:val="en-GB"/>
        </w:rPr>
        <w:t>.</w:t>
      </w:r>
    </w:p>
    <w:p w14:paraId="187989F7" w14:textId="7201D2C0" w:rsidR="00E9701A" w:rsidRPr="00086325" w:rsidRDefault="001C3A27" w:rsidP="000D30AF">
      <w:pPr>
        <w:widowControl w:val="0"/>
        <w:tabs>
          <w:tab w:val="left" w:pos="181"/>
        </w:tabs>
        <w:ind w:left="181" w:hanging="181"/>
      </w:pPr>
      <w:r w:rsidRPr="00086325">
        <w:rPr>
          <w:bCs/>
          <w:vertAlign w:val="superscript"/>
        </w:rPr>
        <w:t>a</w:t>
      </w:r>
      <w:r w:rsidRPr="00086325">
        <w:tab/>
      </w:r>
      <w:r w:rsidR="00E9701A" w:rsidRPr="00086325">
        <w:t>Baserat på data från kliniska prövningar med niraparib. Detta är inte begränsat till den pivotala monoterapistudien ENGOT-OV16.</w:t>
      </w:r>
    </w:p>
    <w:p w14:paraId="09AE861A" w14:textId="4AFF0576" w:rsidR="00E9701A" w:rsidRPr="00086325" w:rsidRDefault="001C3A27" w:rsidP="000D30AF">
      <w:pPr>
        <w:widowControl w:val="0"/>
        <w:tabs>
          <w:tab w:val="left" w:pos="181"/>
        </w:tabs>
        <w:ind w:left="181" w:hanging="181"/>
      </w:pPr>
      <w:r w:rsidRPr="00086325">
        <w:rPr>
          <w:bCs/>
          <w:vertAlign w:val="superscript"/>
        </w:rPr>
        <w:t>b</w:t>
      </w:r>
      <w:r w:rsidRPr="00086325">
        <w:tab/>
      </w:r>
      <w:r w:rsidR="00E9701A" w:rsidRPr="00086325">
        <w:t>Inkluderar överkänslighet, läkemedelsöverkänslighet, anafylaktisk reaktion, läkemedelsutslag, angioödem och nässelutslag.</w:t>
      </w:r>
    </w:p>
    <w:p w14:paraId="075B3DDC" w14:textId="3481677E" w:rsidR="00E9701A" w:rsidRPr="00086325" w:rsidRDefault="001C3A27" w:rsidP="000D30AF">
      <w:pPr>
        <w:widowControl w:val="0"/>
        <w:tabs>
          <w:tab w:val="left" w:pos="181"/>
        </w:tabs>
        <w:ind w:left="181" w:hanging="181"/>
      </w:pPr>
      <w:r w:rsidRPr="00086325">
        <w:rPr>
          <w:bCs/>
          <w:vertAlign w:val="superscript"/>
        </w:rPr>
        <w:t>c</w:t>
      </w:r>
      <w:r w:rsidRPr="00086325">
        <w:tab/>
      </w:r>
      <w:r w:rsidR="00E9701A" w:rsidRPr="00086325">
        <w:t>Inkluderar nedsatt minnesförmåga, nedsatt koncentrationsförmåga.</w:t>
      </w:r>
    </w:p>
    <w:p w14:paraId="5260CD0E" w14:textId="77777777" w:rsidR="00E9701A" w:rsidRPr="00086325" w:rsidRDefault="00E9701A" w:rsidP="00E9701A">
      <w:pPr>
        <w:widowControl w:val="0"/>
        <w:rPr>
          <w:szCs w:val="22"/>
          <w:u w:val="single"/>
        </w:rPr>
      </w:pPr>
    </w:p>
    <w:p w14:paraId="66A76B66" w14:textId="77777777" w:rsidR="00E9701A" w:rsidRPr="00086325" w:rsidRDefault="00E9701A" w:rsidP="00E9701A">
      <w:pPr>
        <w:widowControl w:val="0"/>
        <w:rPr>
          <w:bCs/>
          <w:szCs w:val="22"/>
        </w:rPr>
      </w:pPr>
      <w:r w:rsidRPr="00086325">
        <w:rPr>
          <w:bCs/>
          <w:szCs w:val="22"/>
        </w:rPr>
        <w:t>Biverkningarna som noterades i patientgruppen som fick en startdos på 200 mg Zejula baserat på vikt eller trombocytantal vid baseline förekom med samma eller lägre frekvens än i gruppen som fick en fast startdos på 300 mg (tabell 4).</w:t>
      </w:r>
    </w:p>
    <w:p w14:paraId="3FD015AD" w14:textId="77777777" w:rsidR="00E9701A" w:rsidRPr="00086325" w:rsidRDefault="00E9701A" w:rsidP="00E9701A">
      <w:pPr>
        <w:widowControl w:val="0"/>
        <w:rPr>
          <w:bCs/>
          <w:szCs w:val="22"/>
        </w:rPr>
      </w:pPr>
    </w:p>
    <w:p w14:paraId="2CDC5DB9" w14:textId="77777777" w:rsidR="00E9701A" w:rsidRPr="00086325" w:rsidRDefault="00E9701A" w:rsidP="00E9701A">
      <w:pPr>
        <w:widowControl w:val="0"/>
        <w:rPr>
          <w:bCs/>
          <w:strike/>
          <w:szCs w:val="22"/>
        </w:rPr>
      </w:pPr>
      <w:r w:rsidRPr="00086325">
        <w:rPr>
          <w:bCs/>
          <w:szCs w:val="22"/>
        </w:rPr>
        <w:t>Se nedan för specifik information om frekvensen av trombocytopeni, anemi och neutropeni.</w:t>
      </w:r>
    </w:p>
    <w:p w14:paraId="1D044DD0" w14:textId="77777777" w:rsidR="00E9701A" w:rsidRPr="00086325" w:rsidRDefault="00E9701A" w:rsidP="00E9701A">
      <w:pPr>
        <w:widowControl w:val="0"/>
        <w:rPr>
          <w:szCs w:val="22"/>
        </w:rPr>
      </w:pPr>
    </w:p>
    <w:p w14:paraId="4929E29A" w14:textId="77777777" w:rsidR="00E9701A" w:rsidRPr="00086325" w:rsidRDefault="00E9701A" w:rsidP="00E9701A">
      <w:pPr>
        <w:widowControl w:val="0"/>
        <w:rPr>
          <w:szCs w:val="22"/>
          <w:u w:val="single"/>
        </w:rPr>
      </w:pPr>
      <w:r w:rsidRPr="00086325">
        <w:rPr>
          <w:u w:val="single"/>
        </w:rPr>
        <w:t>Beskrivning av utvalda biverkningar</w:t>
      </w:r>
    </w:p>
    <w:p w14:paraId="66E71711" w14:textId="77777777" w:rsidR="00E9701A" w:rsidRPr="00086325" w:rsidRDefault="00E9701A" w:rsidP="00E9701A">
      <w:pPr>
        <w:widowControl w:val="0"/>
        <w:rPr>
          <w:szCs w:val="22"/>
        </w:rPr>
      </w:pPr>
    </w:p>
    <w:p w14:paraId="4A6CE14F" w14:textId="77777777" w:rsidR="00E9701A" w:rsidRPr="00086325" w:rsidRDefault="00E9701A" w:rsidP="00E9701A">
      <w:pPr>
        <w:widowControl w:val="0"/>
        <w:rPr>
          <w:rFonts w:eastAsia="SimSun"/>
          <w:szCs w:val="22"/>
        </w:rPr>
      </w:pPr>
      <w:r w:rsidRPr="00086325">
        <w:t xml:space="preserve">Hematologiska biverkningar (trombocytopeni, anemi, neutropeni), inklusive kliniska diagnoser och/eller laboratoriefynd, </w:t>
      </w:r>
      <w:r w:rsidRPr="00086325">
        <w:rPr>
          <w:color w:val="000000"/>
        </w:rPr>
        <w:t>uppträdde generellt tidigt under behandling med niraparib med en incidens som avtog med tiden.</w:t>
      </w:r>
    </w:p>
    <w:p w14:paraId="4E0C7063" w14:textId="77777777" w:rsidR="00E9701A" w:rsidRPr="00086325" w:rsidRDefault="00E9701A" w:rsidP="00E9701A">
      <w:pPr>
        <w:widowControl w:val="0"/>
        <w:rPr>
          <w:rFonts w:eastAsia="SimSun"/>
          <w:szCs w:val="22"/>
        </w:rPr>
      </w:pPr>
    </w:p>
    <w:p w14:paraId="4E4053E4" w14:textId="636C2EA1" w:rsidR="00E9701A" w:rsidRPr="00086325" w:rsidRDefault="00E9701A" w:rsidP="00E9701A">
      <w:pPr>
        <w:widowControl w:val="0"/>
      </w:pPr>
      <w:r w:rsidRPr="00086325">
        <w:t>I NOVA och PRIMA hade de patienter som uppfyllde kriterierna för behandling med Zejula följande hematologiska parametrar vid baseline: absolut neutrofilantal (ANC) ≥ 1 500 celler/μl; trombocyter ≥ 100 000 celler/μl och hemoglobin ≥ 9 g/dl</w:t>
      </w:r>
      <w:r w:rsidR="008756FD" w:rsidRPr="00086325">
        <w:t xml:space="preserve"> (NOVA) eller  ≥ 10 g/dl (PRIMA)</w:t>
      </w:r>
      <w:r w:rsidRPr="00086325">
        <w:t xml:space="preserve"> före behandling. I det kliniska programmet hanterades hematologiska biverkningar </w:t>
      </w:r>
      <w:r w:rsidRPr="00086325">
        <w:rPr>
          <w:color w:val="000000"/>
        </w:rPr>
        <w:t>genom regelbundna laboratoriekontroller</w:t>
      </w:r>
      <w:r w:rsidRPr="00086325">
        <w:t xml:space="preserve"> och dosmodifieringar (se avsnitt 4.2).</w:t>
      </w:r>
    </w:p>
    <w:p w14:paraId="14DF2813" w14:textId="77777777" w:rsidR="00E9701A" w:rsidRPr="00086325" w:rsidRDefault="00E9701A" w:rsidP="00E9701A">
      <w:pPr>
        <w:widowControl w:val="0"/>
      </w:pPr>
    </w:p>
    <w:p w14:paraId="50111700" w14:textId="77777777" w:rsidR="00E9701A" w:rsidRPr="00086325" w:rsidRDefault="00E9701A" w:rsidP="00E9701A">
      <w:pPr>
        <w:widowControl w:val="0"/>
        <w:rPr>
          <w:rFonts w:eastAsia="SimSun"/>
          <w:szCs w:val="22"/>
        </w:rPr>
      </w:pPr>
      <w:r w:rsidRPr="00086325">
        <w:rPr>
          <w:rFonts w:eastAsia="SimSun"/>
          <w:szCs w:val="22"/>
        </w:rPr>
        <w:t>Hos de patienter i PRIMA som fick en startdos av Zejula baserad på vikt eller trombocytantal vid baseline minskade trombocytopeni, anemi och neutropeni av grad ≥ 3 från 48 % 21 %, från 36 % till 23 % respektive från 24 % till 15 %, jämfört med i gruppen som fick en fast startdos på 300 mg. Permanent utsättning till följd av trombocytopeni, anemi och neutropeni skedde hos 3 %, 3 % respektive 2 % av patienterna.</w:t>
      </w:r>
    </w:p>
    <w:p w14:paraId="3AAC3A62" w14:textId="77777777" w:rsidR="00E9701A" w:rsidRPr="00086325" w:rsidRDefault="00E9701A" w:rsidP="00E9701A">
      <w:pPr>
        <w:widowControl w:val="0"/>
        <w:rPr>
          <w:rFonts w:eastAsia="SimSun"/>
          <w:szCs w:val="22"/>
        </w:rPr>
      </w:pPr>
    </w:p>
    <w:p w14:paraId="7C48A434" w14:textId="77777777" w:rsidR="00E9701A" w:rsidRPr="00086325" w:rsidRDefault="00E9701A" w:rsidP="00E9701A">
      <w:pPr>
        <w:widowControl w:val="0"/>
        <w:rPr>
          <w:rFonts w:eastAsia="SimSun"/>
          <w:i/>
          <w:szCs w:val="22"/>
        </w:rPr>
      </w:pPr>
      <w:r w:rsidRPr="00086325">
        <w:rPr>
          <w:i/>
        </w:rPr>
        <w:t>Trombocytopeni</w:t>
      </w:r>
    </w:p>
    <w:p w14:paraId="09D06098" w14:textId="3424BAA1" w:rsidR="00E9701A" w:rsidRPr="00086325" w:rsidRDefault="00E9701A" w:rsidP="00E9701A">
      <w:pPr>
        <w:widowControl w:val="0"/>
        <w:rPr>
          <w:noProof/>
          <w:szCs w:val="22"/>
        </w:rPr>
      </w:pPr>
      <w:r w:rsidRPr="00086325">
        <w:rPr>
          <w:rFonts w:eastAsia="SimSun"/>
          <w:szCs w:val="22"/>
        </w:rPr>
        <w:t>I PRIMA fick 39 % av de Zejula-behandlade patienterna trombocytopeni av grad 3</w:t>
      </w:r>
      <w:r w:rsidR="00F404B4" w:rsidRPr="00086325">
        <w:rPr>
          <w:rFonts w:eastAsia="SimSun"/>
          <w:szCs w:val="22"/>
        </w:rPr>
        <w:t>/</w:t>
      </w:r>
      <w:r w:rsidRPr="00086325">
        <w:rPr>
          <w:rFonts w:eastAsia="SimSun"/>
          <w:szCs w:val="22"/>
        </w:rPr>
        <w:t xml:space="preserve">4 jämfört med 0,4 % av de placebobehandlade patienterna, med en mediantid från den första dosen till första förekomst på </w:t>
      </w:r>
      <w:r w:rsidRPr="00086325">
        <w:rPr>
          <w:noProof/>
          <w:szCs w:val="22"/>
        </w:rPr>
        <w:t>22 dagar (intervall: 15</w:t>
      </w:r>
      <w:r w:rsidRPr="00086325">
        <w:rPr>
          <w:noProof/>
          <w:szCs w:val="22"/>
        </w:rPr>
        <w:noBreakHyphen/>
        <w:t>335 dagar) och en medianduration på 6 dagar (intervall: 1</w:t>
      </w:r>
      <w:r w:rsidRPr="00086325">
        <w:rPr>
          <w:noProof/>
          <w:szCs w:val="22"/>
        </w:rPr>
        <w:noBreakHyphen/>
        <w:t xml:space="preserve">374 dagar). Permanent utsättning </w:t>
      </w:r>
      <w:r w:rsidRPr="00086325">
        <w:rPr>
          <w:color w:val="000000"/>
        </w:rPr>
        <w:t xml:space="preserve">till följd av </w:t>
      </w:r>
      <w:r w:rsidRPr="00086325">
        <w:rPr>
          <w:rFonts w:eastAsia="SimSun"/>
          <w:szCs w:val="22"/>
        </w:rPr>
        <w:t>trombocytopeni</w:t>
      </w:r>
      <w:r w:rsidRPr="00086325">
        <w:rPr>
          <w:noProof/>
          <w:szCs w:val="22"/>
        </w:rPr>
        <w:t xml:space="preserve"> skedde hos 4 % av patienterna som fått niraparib.</w:t>
      </w:r>
    </w:p>
    <w:p w14:paraId="1A166AE2" w14:textId="77777777" w:rsidR="00E9701A" w:rsidRPr="00086325" w:rsidRDefault="00E9701A" w:rsidP="00E9701A">
      <w:pPr>
        <w:widowControl w:val="0"/>
      </w:pPr>
    </w:p>
    <w:p w14:paraId="690F1466" w14:textId="4845B8DE" w:rsidR="00E9701A" w:rsidRPr="00086325" w:rsidRDefault="00E9701A" w:rsidP="00E9701A">
      <w:pPr>
        <w:widowControl w:val="0"/>
        <w:rPr>
          <w:szCs w:val="22"/>
        </w:rPr>
      </w:pPr>
      <w:r w:rsidRPr="00086325">
        <w:t xml:space="preserve">I NOVA fick cirka 60 % av patienterna trombocytopeni av någon grad, och 34 % av patienterna fick trombocytopeni av grad 3/4. </w:t>
      </w:r>
      <w:r w:rsidRPr="00086325">
        <w:rPr>
          <w:rFonts w:eastAsia="SimSun"/>
        </w:rPr>
        <w:t>Hos patienter med trombocytvärden vid baseline under 180 × 10</w:t>
      </w:r>
      <w:r w:rsidRPr="00086325">
        <w:rPr>
          <w:rFonts w:eastAsia="SimSun"/>
          <w:vertAlign w:val="superscript"/>
        </w:rPr>
        <w:t>9</w:t>
      </w:r>
      <w:r w:rsidRPr="00086325">
        <w:rPr>
          <w:rFonts w:eastAsia="SimSun"/>
        </w:rPr>
        <w:t>/l förekom trombocytopeni av någon grad hos 76</w:t>
      </w:r>
      <w:r w:rsidR="00F404B4" w:rsidRPr="00086325">
        <w:rPr>
          <w:rFonts w:eastAsia="SimSun"/>
        </w:rPr>
        <w:t> </w:t>
      </w:r>
      <w:r w:rsidRPr="00086325">
        <w:rPr>
          <w:rFonts w:eastAsia="SimSun"/>
        </w:rPr>
        <w:t xml:space="preserve">% och trombocytopeni av grad 3/4 hos 45 %. </w:t>
      </w:r>
      <w:r w:rsidRPr="00086325">
        <w:t xml:space="preserve">Mediantiden till debut </w:t>
      </w:r>
      <w:r w:rsidRPr="00086325">
        <w:rPr>
          <w:color w:val="000000"/>
        </w:rPr>
        <w:t>av trombocytopeni oavsett grad var 22 dagar och av trombocytopeni av grad 3/4 var 23 dagar.</w:t>
      </w:r>
      <w:r w:rsidRPr="00086325">
        <w:t> </w:t>
      </w:r>
      <w:r w:rsidRPr="00086325">
        <w:rPr>
          <w:color w:val="000000"/>
        </w:rPr>
        <w:t>Incidensen av nya fall av trombocytopeni efter det att upprepade dosmodifieringar hade genomförts under de två första månaderna av behandling från cykel 4 var 1,2 %.</w:t>
      </w:r>
      <w:r w:rsidRPr="00086325">
        <w:t xml:space="preserve"> Mediandurationen för trombocytopeni oavsett grad var 23 dagar, och mediandurationen för trombocytopeni av grad 3/4 var 10 dagar. </w:t>
      </w:r>
      <w:r w:rsidRPr="00086325">
        <w:rPr>
          <w:color w:val="000000"/>
        </w:rPr>
        <w:t>Patienter som behandlas med Zejula och som utvecklar trombocytopeni kan ha en ökad risk för blödning</w:t>
      </w:r>
      <w:r w:rsidRPr="00086325">
        <w:t xml:space="preserve">. </w:t>
      </w:r>
      <w:r w:rsidRPr="00086325">
        <w:rPr>
          <w:color w:val="000000"/>
        </w:rPr>
        <w:t xml:space="preserve">I det kliniska programmet hanterades trombocytopeni genom regelbundna laboratoriekontroller, dosmodifiering och vid behov </w:t>
      </w:r>
      <w:r w:rsidRPr="00086325">
        <w:rPr>
          <w:color w:val="000000"/>
        </w:rPr>
        <w:lastRenderedPageBreak/>
        <w:t>trombocyttransfusion (se avsnitt 4.2</w:t>
      </w:r>
      <w:r w:rsidRPr="00086325">
        <w:t xml:space="preserve">). </w:t>
      </w:r>
      <w:r w:rsidRPr="00086325">
        <w:rPr>
          <w:color w:val="000000"/>
        </w:rPr>
        <w:t>Permanent utsättning till följd av trombocytopeni eller sänkt trombocytantal skedde hos cirka 3 % av patienterna.</w:t>
      </w:r>
    </w:p>
    <w:p w14:paraId="028E8505" w14:textId="77777777" w:rsidR="00E9701A" w:rsidRPr="00086325" w:rsidRDefault="00E9701A" w:rsidP="00E9701A">
      <w:pPr>
        <w:widowControl w:val="0"/>
        <w:rPr>
          <w:szCs w:val="22"/>
        </w:rPr>
      </w:pPr>
    </w:p>
    <w:p w14:paraId="3091BCE0" w14:textId="5DFFAE2E" w:rsidR="00E9701A" w:rsidRPr="00086325" w:rsidRDefault="00E9701A" w:rsidP="00E9701A">
      <w:pPr>
        <w:widowControl w:val="0"/>
        <w:rPr>
          <w:rFonts w:eastAsia="SimSun"/>
          <w:strike/>
          <w:szCs w:val="22"/>
        </w:rPr>
      </w:pPr>
      <w:r w:rsidRPr="00086325">
        <w:rPr>
          <w:rFonts w:eastAsia="SimSun"/>
          <w:szCs w:val="22"/>
        </w:rPr>
        <w:t>I NOVA fick 13 %</w:t>
      </w:r>
      <w:r w:rsidR="001C3A27" w:rsidRPr="00086325">
        <w:rPr>
          <w:rFonts w:eastAsia="SimSun"/>
          <w:szCs w:val="22"/>
        </w:rPr>
        <w:t xml:space="preserve"> (48/3</w:t>
      </w:r>
      <w:r w:rsidR="00106CE4">
        <w:rPr>
          <w:rFonts w:eastAsia="SimSun"/>
          <w:szCs w:val="22"/>
        </w:rPr>
        <w:t>6</w:t>
      </w:r>
      <w:r w:rsidR="001C3A27" w:rsidRPr="00086325">
        <w:rPr>
          <w:rFonts w:eastAsia="SimSun"/>
          <w:szCs w:val="22"/>
        </w:rPr>
        <w:t>7</w:t>
      </w:r>
      <w:r w:rsidRPr="00086325">
        <w:rPr>
          <w:rFonts w:eastAsia="SimSun"/>
          <w:szCs w:val="22"/>
        </w:rPr>
        <w:t xml:space="preserve">) </w:t>
      </w:r>
      <w:r w:rsidR="0039210F">
        <w:rPr>
          <w:rFonts w:eastAsia="SimSun"/>
          <w:szCs w:val="22"/>
        </w:rPr>
        <w:t xml:space="preserve">av </w:t>
      </w:r>
      <w:r w:rsidRPr="00086325">
        <w:rPr>
          <w:rFonts w:eastAsia="SimSun"/>
          <w:szCs w:val="22"/>
        </w:rPr>
        <w:t>patienter</w:t>
      </w:r>
      <w:r w:rsidR="0039210F">
        <w:rPr>
          <w:rFonts w:eastAsia="SimSun"/>
          <w:szCs w:val="22"/>
        </w:rPr>
        <w:t>na</w:t>
      </w:r>
      <w:r w:rsidRPr="00086325">
        <w:rPr>
          <w:rFonts w:eastAsia="SimSun"/>
          <w:szCs w:val="22"/>
        </w:rPr>
        <w:t xml:space="preserve"> blödning med samtidig trombocytopeni; alla blödningshändelser med samtidig trombocytopeni var av svårighetsgrad 1 eller 2, med undantag av en händelse av petekier och hematom av grad 3 som observerades samtidigt med en allvarlig biverkning i form av pancytopeni. Trombocytopeni var vanligare hos patienter med ett trombocytantal vid baseline under 180 × 10</w:t>
      </w:r>
      <w:r w:rsidRPr="00086325">
        <w:rPr>
          <w:rFonts w:eastAsia="SimSun"/>
          <w:szCs w:val="22"/>
          <w:vertAlign w:val="superscript"/>
        </w:rPr>
        <w:t>9</w:t>
      </w:r>
      <w:r w:rsidRPr="00086325">
        <w:rPr>
          <w:rFonts w:eastAsia="SimSun"/>
          <w:szCs w:val="22"/>
        </w:rPr>
        <w:t>/l. Cirka 76 % av de Zejula-behandlade patienterna med lägre trombocytantal vid baseline (&lt; 180 × 10</w:t>
      </w:r>
      <w:r w:rsidRPr="00086325">
        <w:rPr>
          <w:rFonts w:eastAsia="SimSun"/>
          <w:szCs w:val="22"/>
          <w:vertAlign w:val="superscript"/>
        </w:rPr>
        <w:t>9</w:t>
      </w:r>
      <w:r w:rsidRPr="00086325">
        <w:rPr>
          <w:rFonts w:eastAsia="SimSun"/>
          <w:szCs w:val="22"/>
        </w:rPr>
        <w:t xml:space="preserve">/l) fick trombocytopeni av någon grad, och 45 % av patienterna fick trombocytopeni av grad 3/4. </w:t>
      </w:r>
      <w:r w:rsidRPr="00086325">
        <w:rPr>
          <w:szCs w:val="22"/>
        </w:rPr>
        <w:t>Pancytopeni har observerats hos</w:t>
      </w:r>
      <w:r w:rsidR="00F404B4" w:rsidRPr="00086325">
        <w:rPr>
          <w:szCs w:val="22"/>
        </w:rPr>
        <w:t xml:space="preserve"> </w:t>
      </w:r>
      <w:r w:rsidRPr="00086325">
        <w:rPr>
          <w:szCs w:val="22"/>
        </w:rPr>
        <w:t>&lt; 1 % av patienterna som fått niraparib.</w:t>
      </w:r>
    </w:p>
    <w:p w14:paraId="6207AFB9" w14:textId="77777777" w:rsidR="00E9701A" w:rsidRPr="00086325" w:rsidRDefault="00E9701A" w:rsidP="00E9701A">
      <w:pPr>
        <w:widowControl w:val="0"/>
        <w:rPr>
          <w:szCs w:val="22"/>
        </w:rPr>
      </w:pPr>
    </w:p>
    <w:p w14:paraId="5BED2E96" w14:textId="77777777" w:rsidR="00E9701A" w:rsidRPr="00086325" w:rsidRDefault="00E9701A" w:rsidP="00E9701A">
      <w:pPr>
        <w:widowControl w:val="0"/>
        <w:rPr>
          <w:i/>
          <w:color w:val="000000"/>
          <w:szCs w:val="22"/>
        </w:rPr>
      </w:pPr>
      <w:r w:rsidRPr="00086325">
        <w:rPr>
          <w:i/>
          <w:color w:val="000000"/>
        </w:rPr>
        <w:t>Anemi</w:t>
      </w:r>
    </w:p>
    <w:p w14:paraId="35211D4A" w14:textId="21C8A051" w:rsidR="00E9701A" w:rsidRPr="00086325" w:rsidRDefault="00E9701A" w:rsidP="00E9701A">
      <w:pPr>
        <w:widowControl w:val="0"/>
        <w:rPr>
          <w:noProof/>
          <w:szCs w:val="22"/>
        </w:rPr>
      </w:pPr>
      <w:r w:rsidRPr="00086325">
        <w:rPr>
          <w:rFonts w:eastAsia="SimSun"/>
          <w:szCs w:val="22"/>
        </w:rPr>
        <w:t>I PRIMA fick 31 % av de Zejula-behandlade patienterna anemi av grad 3</w:t>
      </w:r>
      <w:r w:rsidR="00F404B4" w:rsidRPr="00086325">
        <w:rPr>
          <w:rFonts w:eastAsia="SimSun"/>
          <w:szCs w:val="22"/>
        </w:rPr>
        <w:t>/</w:t>
      </w:r>
      <w:r w:rsidRPr="00086325">
        <w:rPr>
          <w:rFonts w:eastAsia="SimSun"/>
          <w:szCs w:val="22"/>
        </w:rPr>
        <w:t>4 jämfört med 2 % av de placebobehandlade patienterna, med en mediantid från den första dosen till första förekomst på 80</w:t>
      </w:r>
      <w:r w:rsidRPr="00086325">
        <w:rPr>
          <w:noProof/>
          <w:szCs w:val="22"/>
        </w:rPr>
        <w:t> dagar (intervall: 15</w:t>
      </w:r>
      <w:r w:rsidRPr="00086325">
        <w:rPr>
          <w:noProof/>
          <w:szCs w:val="22"/>
        </w:rPr>
        <w:noBreakHyphen/>
        <w:t>533 dagar) och en medianduration på 7 dagar (intervall: 1</w:t>
      </w:r>
      <w:r w:rsidRPr="00086325">
        <w:rPr>
          <w:noProof/>
          <w:szCs w:val="22"/>
        </w:rPr>
        <w:noBreakHyphen/>
        <w:t>119 dagar). Permanent utsättning till följd av anemi skedde hos 2 % av patienterna som fått niraparib.</w:t>
      </w:r>
    </w:p>
    <w:p w14:paraId="526D6FD5" w14:textId="77777777" w:rsidR="00E9701A" w:rsidRPr="00086325" w:rsidRDefault="00E9701A" w:rsidP="00E9701A">
      <w:pPr>
        <w:widowControl w:val="0"/>
        <w:rPr>
          <w:color w:val="000000"/>
        </w:rPr>
      </w:pPr>
    </w:p>
    <w:p w14:paraId="4B6810F3" w14:textId="77777777" w:rsidR="00E9701A" w:rsidRPr="00086325" w:rsidRDefault="00E9701A" w:rsidP="00E9701A">
      <w:pPr>
        <w:widowControl w:val="0"/>
        <w:rPr>
          <w:color w:val="000000"/>
          <w:szCs w:val="22"/>
        </w:rPr>
      </w:pPr>
      <w:r w:rsidRPr="00086325">
        <w:rPr>
          <w:color w:val="000000"/>
        </w:rPr>
        <w:t>I NOVA fick cirka 50 % av patienterna anemi av någon grad, och 25 % fick anemi av grad 3/4.</w:t>
      </w:r>
      <w:r w:rsidRPr="00086325">
        <w:t xml:space="preserve"> </w:t>
      </w:r>
      <w:r w:rsidRPr="00086325">
        <w:rPr>
          <w:color w:val="000000"/>
        </w:rPr>
        <w:t>Mediantiden till debut av anemi oavsett grad var 42 dagar, och 85 dagar för grad 3/4.</w:t>
      </w:r>
      <w:r w:rsidRPr="00086325">
        <w:t xml:space="preserve"> </w:t>
      </w:r>
      <w:r w:rsidRPr="00086325">
        <w:rPr>
          <w:color w:val="000000"/>
        </w:rPr>
        <w:t>Mediandurationen för anemi oavsett grad var 63 dagar, och 8 dagar för anemi av grad 3/4.</w:t>
      </w:r>
      <w:r w:rsidRPr="00086325">
        <w:t xml:space="preserve"> </w:t>
      </w:r>
      <w:r w:rsidRPr="00086325">
        <w:rPr>
          <w:color w:val="000000"/>
        </w:rPr>
        <w:t>Anemi av någon grad kan kvarstå under behandling med Zejula.</w:t>
      </w:r>
      <w:r w:rsidRPr="00086325">
        <w:t xml:space="preserve"> </w:t>
      </w:r>
      <w:r w:rsidRPr="00086325">
        <w:rPr>
          <w:color w:val="000000"/>
        </w:rPr>
        <w:t>I det kliniska programmet hanterades anemi genom regelbundna laboratoriekontroller, dosmodifiering (se avsnitt 4.2) och vid behov erytrocyttransfusion</w:t>
      </w:r>
      <w:r w:rsidRPr="00086325">
        <w:t xml:space="preserve">. </w:t>
      </w:r>
      <w:r w:rsidRPr="00086325">
        <w:rPr>
          <w:color w:val="000000"/>
        </w:rPr>
        <w:t>Permanent utsättning till följd av anemi skedde hos 1 % av patienterna.</w:t>
      </w:r>
    </w:p>
    <w:p w14:paraId="725F1A8F" w14:textId="77777777" w:rsidR="00E9701A" w:rsidRPr="00086325" w:rsidRDefault="00E9701A" w:rsidP="00E9701A">
      <w:pPr>
        <w:widowControl w:val="0"/>
        <w:rPr>
          <w:szCs w:val="22"/>
        </w:rPr>
      </w:pPr>
    </w:p>
    <w:p w14:paraId="458AC973" w14:textId="77777777" w:rsidR="00E9701A" w:rsidRPr="00086325" w:rsidRDefault="00E9701A" w:rsidP="00E9701A">
      <w:pPr>
        <w:widowControl w:val="0"/>
        <w:rPr>
          <w:i/>
          <w:szCs w:val="22"/>
        </w:rPr>
      </w:pPr>
      <w:r w:rsidRPr="00086325">
        <w:rPr>
          <w:i/>
        </w:rPr>
        <w:t>Neutropeni</w:t>
      </w:r>
    </w:p>
    <w:p w14:paraId="785F1106" w14:textId="2B4DA32C" w:rsidR="00E9701A" w:rsidRPr="00086325" w:rsidRDefault="00E9701A" w:rsidP="00E9701A">
      <w:pPr>
        <w:widowControl w:val="0"/>
      </w:pPr>
      <w:r w:rsidRPr="00086325">
        <w:rPr>
          <w:rFonts w:eastAsia="SimSun"/>
          <w:szCs w:val="22"/>
        </w:rPr>
        <w:t>I PRIMA fick 21 % av de Zejula-behandlade patienterna neutropeni av grad 3</w:t>
      </w:r>
      <w:r w:rsidR="00F404B4" w:rsidRPr="00086325">
        <w:rPr>
          <w:rFonts w:eastAsia="SimSun"/>
          <w:szCs w:val="22"/>
        </w:rPr>
        <w:t>/</w:t>
      </w:r>
      <w:r w:rsidRPr="00086325">
        <w:rPr>
          <w:rFonts w:eastAsia="SimSun"/>
          <w:szCs w:val="22"/>
        </w:rPr>
        <w:t>4 jämfört med 1 % av de placebobehandlade patienterna, med en mediantid från den första dosen till första förekomst på</w:t>
      </w:r>
      <w:r w:rsidRPr="00086325">
        <w:rPr>
          <w:noProof/>
          <w:szCs w:val="22"/>
        </w:rPr>
        <w:t xml:space="preserve"> 29 dagar (intervall: 15</w:t>
      </w:r>
      <w:r w:rsidRPr="00086325">
        <w:rPr>
          <w:noProof/>
          <w:szCs w:val="22"/>
        </w:rPr>
        <w:noBreakHyphen/>
        <w:t>421 dagar) och en medianduration på 8 dagar (intervall: 1</w:t>
      </w:r>
      <w:r w:rsidRPr="00086325">
        <w:rPr>
          <w:noProof/>
          <w:szCs w:val="22"/>
        </w:rPr>
        <w:noBreakHyphen/>
        <w:t>42 dagar). Permanent utsättning till följd av neutropeni skedde</w:t>
      </w:r>
      <w:r w:rsidR="00F404B4" w:rsidRPr="00086325">
        <w:rPr>
          <w:noProof/>
          <w:szCs w:val="22"/>
        </w:rPr>
        <w:t xml:space="preserve"> hos</w:t>
      </w:r>
      <w:r w:rsidRPr="00086325">
        <w:rPr>
          <w:noProof/>
          <w:szCs w:val="22"/>
        </w:rPr>
        <w:t xml:space="preserve"> 2 % av patienterna som fått niraparib.</w:t>
      </w:r>
    </w:p>
    <w:p w14:paraId="721D019F" w14:textId="77777777" w:rsidR="00E9701A" w:rsidRPr="00086325" w:rsidRDefault="00E9701A" w:rsidP="00E9701A">
      <w:pPr>
        <w:widowControl w:val="0"/>
      </w:pPr>
    </w:p>
    <w:p w14:paraId="5DD42712" w14:textId="34C9F1EE" w:rsidR="00E9701A" w:rsidRPr="00086325" w:rsidRDefault="00E9701A" w:rsidP="00E9701A">
      <w:pPr>
        <w:widowControl w:val="0"/>
        <w:rPr>
          <w:szCs w:val="22"/>
        </w:rPr>
      </w:pPr>
      <w:r w:rsidRPr="00086325">
        <w:t xml:space="preserve">I NOVA fick cirka 30 % av patienterna neutropeni av någon grad, och 20 % av patienterna fick neutropeni av grad 3/4. Mediantiden till debut av neutropeni oavsett grad var 27 dagar, och 29 dagar för grad 3/4. Mediandurationen för neutropeni oavsett grad var 26 dagar, och 13 dagar för grad 3/4. Dessutom administrerades </w:t>
      </w:r>
      <w:r w:rsidRPr="00086325">
        <w:rPr>
          <w:shd w:val="clear" w:color="auto" w:fill="FFFFFF"/>
        </w:rPr>
        <w:t>granulocytkolonistimulerande faktor (G</w:t>
      </w:r>
      <w:r w:rsidRPr="00086325">
        <w:rPr>
          <w:shd w:val="clear" w:color="auto" w:fill="FFFFFF"/>
        </w:rPr>
        <w:noBreakHyphen/>
        <w:t xml:space="preserve">CSF) </w:t>
      </w:r>
      <w:r w:rsidRPr="00086325">
        <w:t xml:space="preserve">till cirka 6 % av patienterna som behandlades med niraparib, som samtidig behandling mot neutropeni. </w:t>
      </w:r>
      <w:r w:rsidRPr="00086325">
        <w:rPr>
          <w:color w:val="000000"/>
        </w:rPr>
        <w:t>Permanent utsättning till följd av neutropeni skedde hos 2 % av patienterna.</w:t>
      </w:r>
    </w:p>
    <w:p w14:paraId="78B77E43" w14:textId="77777777" w:rsidR="00F404B4" w:rsidRPr="00086325" w:rsidRDefault="00F404B4" w:rsidP="00F404B4">
      <w:pPr>
        <w:widowControl w:val="0"/>
        <w:rPr>
          <w:szCs w:val="22"/>
        </w:rPr>
      </w:pPr>
    </w:p>
    <w:p w14:paraId="3273CBD3" w14:textId="15DE6FF3" w:rsidR="00F404B4" w:rsidRPr="00086325" w:rsidRDefault="00F404B4" w:rsidP="00F404B4">
      <w:pPr>
        <w:widowControl w:val="0"/>
        <w:rPr>
          <w:i/>
          <w:iCs/>
          <w:szCs w:val="22"/>
        </w:rPr>
      </w:pPr>
      <w:r w:rsidRPr="00086325">
        <w:rPr>
          <w:i/>
          <w:iCs/>
          <w:szCs w:val="22"/>
        </w:rPr>
        <w:t>Myelo</w:t>
      </w:r>
      <w:r w:rsidR="003B6FDD" w:rsidRPr="00086325">
        <w:rPr>
          <w:i/>
          <w:iCs/>
          <w:szCs w:val="22"/>
        </w:rPr>
        <w:t>dys</w:t>
      </w:r>
      <w:r w:rsidRPr="00086325">
        <w:rPr>
          <w:i/>
          <w:iCs/>
          <w:szCs w:val="22"/>
        </w:rPr>
        <w:t>plastiskt syndrom/akut myeloisk leukemi</w:t>
      </w:r>
    </w:p>
    <w:p w14:paraId="1F5F1E51" w14:textId="10C2C352" w:rsidR="00F404B4" w:rsidRPr="00086325" w:rsidRDefault="00F404B4" w:rsidP="00F404B4">
      <w:pPr>
        <w:widowControl w:val="0"/>
        <w:rPr>
          <w:szCs w:val="22"/>
        </w:rPr>
      </w:pPr>
      <w:r w:rsidRPr="00086325">
        <w:rPr>
          <w:szCs w:val="22"/>
        </w:rPr>
        <w:t xml:space="preserve">I kliniska studier fick 1 % av patienterna som behandlades med </w:t>
      </w:r>
      <w:r w:rsidR="00A701F7" w:rsidRPr="00086325">
        <w:rPr>
          <w:szCs w:val="22"/>
        </w:rPr>
        <w:t>Zejula</w:t>
      </w:r>
      <w:r w:rsidRPr="00086325">
        <w:rPr>
          <w:szCs w:val="22"/>
        </w:rPr>
        <w:t xml:space="preserve"> MDS/AML, av vilka 41 % fick dödlig utgång. Incidensen var högre hos patienter med recidiverad ovarialcancer som tidigare hade fått två eller fler behandlingsomgångar med platin</w:t>
      </w:r>
      <w:r w:rsidR="00E8513A" w:rsidRPr="00086325">
        <w:rPr>
          <w:szCs w:val="22"/>
        </w:rPr>
        <w:t>um</w:t>
      </w:r>
      <w:r w:rsidRPr="00086325">
        <w:rPr>
          <w:szCs w:val="22"/>
        </w:rPr>
        <w:t>kemoterapi och med g</w:t>
      </w:r>
      <w:r w:rsidRPr="00086325">
        <w:rPr>
          <w:i/>
          <w:iCs/>
          <w:szCs w:val="22"/>
        </w:rPr>
        <w:t>BRCA</w:t>
      </w:r>
      <w:r w:rsidRPr="00086325">
        <w:rPr>
          <w:szCs w:val="22"/>
        </w:rPr>
        <w:t xml:space="preserve">mut efter </w:t>
      </w:r>
      <w:r w:rsidR="00A701F7" w:rsidRPr="00086325">
        <w:rPr>
          <w:szCs w:val="22"/>
        </w:rPr>
        <w:t>75 månaders</w:t>
      </w:r>
      <w:r w:rsidRPr="00086325">
        <w:rPr>
          <w:szCs w:val="22"/>
        </w:rPr>
        <w:t xml:space="preserve"> uppföljning av överlevnaden. Samtliga patienter hade potentiellt bidragande faktorer för utveckling av MDS/AML och hade tidigare fått kemoterapi med </w:t>
      </w:r>
      <w:r w:rsidR="00BD4525" w:rsidRPr="00086325">
        <w:rPr>
          <w:szCs w:val="22"/>
        </w:rPr>
        <w:t>platinum</w:t>
      </w:r>
      <w:r w:rsidRPr="00086325">
        <w:rPr>
          <w:szCs w:val="22"/>
        </w:rPr>
        <w:t xml:space="preserve">innehållande läkemedel. Många hade också fått andra DNA-skadande läkemedel och radioterapi. </w:t>
      </w:r>
      <w:r w:rsidR="003B6FDD" w:rsidRPr="00086325">
        <w:rPr>
          <w:szCs w:val="22"/>
        </w:rPr>
        <w:t>Majoriteten av</w:t>
      </w:r>
      <w:r w:rsidRPr="00086325">
        <w:rPr>
          <w:szCs w:val="22"/>
        </w:rPr>
        <w:t xml:space="preserve"> rapporterna rörde </w:t>
      </w:r>
      <w:r w:rsidR="003B6FDD" w:rsidRPr="00086325">
        <w:rPr>
          <w:szCs w:val="22"/>
        </w:rPr>
        <w:t>g</w:t>
      </w:r>
      <w:r w:rsidRPr="00086325">
        <w:rPr>
          <w:i/>
          <w:iCs/>
          <w:szCs w:val="22"/>
        </w:rPr>
        <w:t>BRCA</w:t>
      </w:r>
      <w:r w:rsidRPr="00086325">
        <w:rPr>
          <w:szCs w:val="22"/>
        </w:rPr>
        <w:t>mut-bärare. Några av patienterna hade tidigare haft cancer eller benmärgssuppression.</w:t>
      </w:r>
    </w:p>
    <w:p w14:paraId="1F1AD9E7" w14:textId="77777777" w:rsidR="00F404B4" w:rsidRPr="00086325" w:rsidRDefault="00F404B4" w:rsidP="00F404B4">
      <w:pPr>
        <w:widowControl w:val="0"/>
        <w:rPr>
          <w:szCs w:val="22"/>
        </w:rPr>
      </w:pPr>
    </w:p>
    <w:p w14:paraId="6426298A" w14:textId="5DF53341" w:rsidR="00F404B4" w:rsidRPr="00086325" w:rsidRDefault="00F404B4" w:rsidP="00F404B4">
      <w:pPr>
        <w:widowControl w:val="0"/>
        <w:rPr>
          <w:szCs w:val="22"/>
        </w:rPr>
      </w:pPr>
      <w:r w:rsidRPr="00086325">
        <w:rPr>
          <w:szCs w:val="22"/>
        </w:rPr>
        <w:t xml:space="preserve">I PRIMA var incidensen av MDS/AML </w:t>
      </w:r>
      <w:r w:rsidR="001C3A27" w:rsidRPr="00086325">
        <w:rPr>
          <w:szCs w:val="22"/>
        </w:rPr>
        <w:t>2,3</w:t>
      </w:r>
      <w:r w:rsidRPr="00086325">
        <w:rPr>
          <w:szCs w:val="22"/>
        </w:rPr>
        <w:t xml:space="preserve"> % hos patienterna som fick </w:t>
      </w:r>
      <w:r w:rsidR="00A701F7" w:rsidRPr="00086325">
        <w:rPr>
          <w:szCs w:val="22"/>
        </w:rPr>
        <w:t>Zejula</w:t>
      </w:r>
      <w:r w:rsidRPr="00086325">
        <w:rPr>
          <w:szCs w:val="22"/>
        </w:rPr>
        <w:t xml:space="preserve"> och </w:t>
      </w:r>
      <w:r w:rsidR="001C3A27" w:rsidRPr="00086325">
        <w:rPr>
          <w:szCs w:val="22"/>
        </w:rPr>
        <w:t>1,6</w:t>
      </w:r>
      <w:r w:rsidRPr="00086325">
        <w:rPr>
          <w:szCs w:val="22"/>
        </w:rPr>
        <w:t> % hos patienterna som fick placebo</w:t>
      </w:r>
      <w:r w:rsidR="001C3A27" w:rsidRPr="00086325">
        <w:rPr>
          <w:szCs w:val="22"/>
        </w:rPr>
        <w:t xml:space="preserve"> med </w:t>
      </w:r>
      <w:r w:rsidR="0039210F">
        <w:rPr>
          <w:szCs w:val="22"/>
        </w:rPr>
        <w:t xml:space="preserve">74 månaders </w:t>
      </w:r>
      <w:r w:rsidR="001C3A27" w:rsidRPr="00086325">
        <w:rPr>
          <w:szCs w:val="22"/>
        </w:rPr>
        <w:t>uppföljning</w:t>
      </w:r>
      <w:r w:rsidRPr="00086325">
        <w:rPr>
          <w:szCs w:val="22"/>
        </w:rPr>
        <w:t>.</w:t>
      </w:r>
    </w:p>
    <w:p w14:paraId="27147CEF" w14:textId="77777777" w:rsidR="00F404B4" w:rsidRPr="00086325" w:rsidRDefault="00F404B4" w:rsidP="00F404B4">
      <w:pPr>
        <w:widowControl w:val="0"/>
        <w:rPr>
          <w:szCs w:val="22"/>
        </w:rPr>
      </w:pPr>
    </w:p>
    <w:p w14:paraId="5809A295" w14:textId="47B360C1" w:rsidR="00F404B4" w:rsidRPr="00086325" w:rsidRDefault="00F404B4" w:rsidP="00F404B4">
      <w:pPr>
        <w:widowControl w:val="0"/>
        <w:rPr>
          <w:szCs w:val="22"/>
        </w:rPr>
      </w:pPr>
      <w:r w:rsidRPr="00086325">
        <w:rPr>
          <w:szCs w:val="22"/>
        </w:rPr>
        <w:t xml:space="preserve">I NOVA på patienter med recidiverande äggstockscancer som tidigare hade fått två eller fler behandlingsomgångar med </w:t>
      </w:r>
      <w:r w:rsidR="00BD4525" w:rsidRPr="00086325">
        <w:rPr>
          <w:szCs w:val="22"/>
        </w:rPr>
        <w:t>platinum</w:t>
      </w:r>
      <w:r w:rsidRPr="00086325">
        <w:rPr>
          <w:szCs w:val="22"/>
        </w:rPr>
        <w:t>kemoterapi var den totala incidensen av MDS/AML 3,</w:t>
      </w:r>
      <w:r w:rsidR="00A701F7" w:rsidRPr="00086325">
        <w:rPr>
          <w:szCs w:val="22"/>
        </w:rPr>
        <w:t>8</w:t>
      </w:r>
      <w:r w:rsidRPr="00086325">
        <w:rPr>
          <w:szCs w:val="22"/>
        </w:rPr>
        <w:t xml:space="preserve"> % hos patienterna som fick </w:t>
      </w:r>
      <w:r w:rsidR="00A701F7" w:rsidRPr="00086325">
        <w:rPr>
          <w:szCs w:val="22"/>
        </w:rPr>
        <w:t>Zejula</w:t>
      </w:r>
      <w:r w:rsidRPr="00086325">
        <w:rPr>
          <w:szCs w:val="22"/>
        </w:rPr>
        <w:t xml:space="preserve"> och 1,7 % hos patienterna som fick placebo </w:t>
      </w:r>
      <w:r w:rsidR="001C3A27" w:rsidRPr="00086325">
        <w:rPr>
          <w:szCs w:val="22"/>
        </w:rPr>
        <w:t xml:space="preserve">med </w:t>
      </w:r>
      <w:r w:rsidR="0039210F">
        <w:rPr>
          <w:szCs w:val="22"/>
        </w:rPr>
        <w:t>75 månaders</w:t>
      </w:r>
      <w:r w:rsidR="001C3A27" w:rsidRPr="00086325">
        <w:rPr>
          <w:szCs w:val="22"/>
        </w:rPr>
        <w:t xml:space="preserve"> </w:t>
      </w:r>
      <w:r w:rsidRPr="00086325">
        <w:rPr>
          <w:szCs w:val="22"/>
        </w:rPr>
        <w:t>uppföljning. I kohorterna med g</w:t>
      </w:r>
      <w:r w:rsidRPr="00086325">
        <w:rPr>
          <w:i/>
          <w:iCs/>
          <w:szCs w:val="22"/>
        </w:rPr>
        <w:t>BRCA</w:t>
      </w:r>
      <w:r w:rsidRPr="00086325">
        <w:rPr>
          <w:szCs w:val="22"/>
        </w:rPr>
        <w:t>mut och icke-g</w:t>
      </w:r>
      <w:r w:rsidRPr="00086325">
        <w:rPr>
          <w:i/>
          <w:iCs/>
          <w:szCs w:val="22"/>
        </w:rPr>
        <w:t>BRCA</w:t>
      </w:r>
      <w:r w:rsidRPr="00086325">
        <w:rPr>
          <w:szCs w:val="22"/>
        </w:rPr>
        <w:t xml:space="preserve">mut var incidensen av MDS/AML </w:t>
      </w:r>
      <w:r w:rsidR="00A701F7" w:rsidRPr="00086325">
        <w:rPr>
          <w:szCs w:val="22"/>
        </w:rPr>
        <w:t>7,4</w:t>
      </w:r>
      <w:r w:rsidRPr="00086325">
        <w:rPr>
          <w:szCs w:val="22"/>
        </w:rPr>
        <w:t xml:space="preserve"> % respektive 1,7 % hos patienterna som fick </w:t>
      </w:r>
      <w:r w:rsidR="00A701F7" w:rsidRPr="00086325">
        <w:rPr>
          <w:szCs w:val="22"/>
        </w:rPr>
        <w:t>Zejula</w:t>
      </w:r>
      <w:r w:rsidRPr="00086325">
        <w:rPr>
          <w:szCs w:val="22"/>
        </w:rPr>
        <w:t xml:space="preserve"> och 3,1 % respektive 0,9 % hos patienterna som fick placebo.</w:t>
      </w:r>
    </w:p>
    <w:p w14:paraId="2EEBD68D" w14:textId="77777777" w:rsidR="00E9701A" w:rsidRPr="00086325" w:rsidRDefault="00E9701A" w:rsidP="00E9701A">
      <w:pPr>
        <w:widowControl w:val="0"/>
        <w:rPr>
          <w:szCs w:val="22"/>
        </w:rPr>
      </w:pPr>
    </w:p>
    <w:p w14:paraId="2892A01D" w14:textId="77777777" w:rsidR="00E9701A" w:rsidRPr="00086325" w:rsidRDefault="00E9701A" w:rsidP="00E9701A">
      <w:pPr>
        <w:widowControl w:val="0"/>
        <w:rPr>
          <w:i/>
          <w:szCs w:val="22"/>
        </w:rPr>
      </w:pPr>
      <w:r w:rsidRPr="00086325">
        <w:rPr>
          <w:i/>
        </w:rPr>
        <w:lastRenderedPageBreak/>
        <w:t>Hypertoni</w:t>
      </w:r>
    </w:p>
    <w:p w14:paraId="1C15378D" w14:textId="079444D5" w:rsidR="00E9701A" w:rsidRPr="00086325" w:rsidRDefault="00E9701A" w:rsidP="00E9701A">
      <w:pPr>
        <w:widowControl w:val="0"/>
        <w:autoSpaceDE w:val="0"/>
        <w:autoSpaceDN w:val="0"/>
        <w:adjustRightInd w:val="0"/>
        <w:rPr>
          <w:noProof/>
          <w:szCs w:val="22"/>
        </w:rPr>
      </w:pPr>
      <w:r w:rsidRPr="00086325">
        <w:rPr>
          <w:noProof/>
          <w:szCs w:val="22"/>
        </w:rPr>
        <w:t>I PRIMA förekom hypertoni av grad 3</w:t>
      </w:r>
      <w:r w:rsidR="00F404B4" w:rsidRPr="00086325">
        <w:rPr>
          <w:noProof/>
          <w:szCs w:val="22"/>
        </w:rPr>
        <w:t>/</w:t>
      </w:r>
      <w:r w:rsidRPr="00086325">
        <w:rPr>
          <w:noProof/>
          <w:szCs w:val="22"/>
        </w:rPr>
        <w:t xml:space="preserve">4 hos 6 % av de Zejula-behandlade patienterna jämfört med hos 1 % av de placebobehandlade patienterna, </w:t>
      </w:r>
      <w:r w:rsidRPr="00086325">
        <w:rPr>
          <w:rFonts w:eastAsia="SimSun"/>
          <w:szCs w:val="22"/>
        </w:rPr>
        <w:t>med en mediantid från den första dosen till första förekomst på 50</w:t>
      </w:r>
      <w:r w:rsidRPr="00086325">
        <w:rPr>
          <w:noProof/>
          <w:szCs w:val="22"/>
        </w:rPr>
        <w:t> dagar (intervall: 1</w:t>
      </w:r>
      <w:r w:rsidRPr="00086325">
        <w:rPr>
          <w:noProof/>
          <w:szCs w:val="22"/>
        </w:rPr>
        <w:noBreakHyphen/>
        <w:t>589 dagar) och en medianduration på 12 dagar (intervall: 1</w:t>
      </w:r>
      <w:r w:rsidRPr="00086325">
        <w:rPr>
          <w:noProof/>
          <w:szCs w:val="22"/>
        </w:rPr>
        <w:noBreakHyphen/>
        <w:t>61 dagar). </w:t>
      </w:r>
      <w:r w:rsidR="001C3A27" w:rsidRPr="00086325">
        <w:rPr>
          <w:noProof/>
          <w:szCs w:val="22"/>
        </w:rPr>
        <w:t xml:space="preserve">Ingen patient avbröt behandlingen med Zejula </w:t>
      </w:r>
      <w:r w:rsidRPr="00086325">
        <w:rPr>
          <w:noProof/>
          <w:szCs w:val="22"/>
        </w:rPr>
        <w:t>till följd av hypertoni.</w:t>
      </w:r>
    </w:p>
    <w:p w14:paraId="7500ECD8" w14:textId="77777777" w:rsidR="00E9701A" w:rsidRPr="00086325" w:rsidRDefault="00E9701A" w:rsidP="00E9701A">
      <w:pPr>
        <w:widowControl w:val="0"/>
      </w:pPr>
    </w:p>
    <w:p w14:paraId="3F8B0564" w14:textId="4B3D001D" w:rsidR="00E9701A" w:rsidRPr="00086325" w:rsidRDefault="00E9701A" w:rsidP="00E9701A">
      <w:pPr>
        <w:widowControl w:val="0"/>
        <w:rPr>
          <w:color w:val="000000"/>
          <w:szCs w:val="22"/>
        </w:rPr>
      </w:pPr>
      <w:r w:rsidRPr="00086325">
        <w:t xml:space="preserve">I NOVA förekom hypertoni av någon grad hos 19,3 % av patienterna som behandlades med Zejula. Hypertoni av grad 3/4 förekom hos 8,2 % av patienterna. Hypertoni hanterades </w:t>
      </w:r>
      <w:r w:rsidRPr="00086325">
        <w:rPr>
          <w:color w:val="000000"/>
        </w:rPr>
        <w:t>med antihypertensiva läkemedel.</w:t>
      </w:r>
      <w:r w:rsidRPr="00086325">
        <w:t> </w:t>
      </w:r>
      <w:r w:rsidRPr="00086325">
        <w:rPr>
          <w:color w:val="000000"/>
        </w:rPr>
        <w:t>Permanent utsättning till följd av hypertoni skedde hos &lt;</w:t>
      </w:r>
      <w:r w:rsidR="00F404B4" w:rsidRPr="00086325">
        <w:rPr>
          <w:color w:val="000000"/>
        </w:rPr>
        <w:t> </w:t>
      </w:r>
      <w:r w:rsidRPr="00086325">
        <w:rPr>
          <w:color w:val="000000"/>
        </w:rPr>
        <w:t>1 % av patienterna.</w:t>
      </w:r>
    </w:p>
    <w:p w14:paraId="535AAEF5" w14:textId="77777777" w:rsidR="00E9701A" w:rsidRPr="00086325" w:rsidRDefault="00E9701A" w:rsidP="00E9701A">
      <w:pPr>
        <w:widowControl w:val="0"/>
        <w:rPr>
          <w:szCs w:val="22"/>
        </w:rPr>
      </w:pPr>
    </w:p>
    <w:p w14:paraId="58F6E0D8" w14:textId="77777777" w:rsidR="00E9701A" w:rsidRPr="00086325" w:rsidRDefault="00E9701A" w:rsidP="00E9701A">
      <w:pPr>
        <w:keepNext/>
        <w:widowControl w:val="0"/>
        <w:rPr>
          <w:szCs w:val="22"/>
          <w:u w:val="single"/>
        </w:rPr>
      </w:pPr>
      <w:r w:rsidRPr="00086325">
        <w:rPr>
          <w:u w:val="single"/>
        </w:rPr>
        <w:t>Pediatrisk population</w:t>
      </w:r>
    </w:p>
    <w:p w14:paraId="512D32A7" w14:textId="77777777" w:rsidR="0039210F" w:rsidRDefault="0039210F" w:rsidP="00E9701A">
      <w:pPr>
        <w:widowControl w:val="0"/>
      </w:pPr>
    </w:p>
    <w:p w14:paraId="121C9145" w14:textId="207C0735" w:rsidR="00E9701A" w:rsidRPr="00086325" w:rsidRDefault="00E9701A" w:rsidP="00E9701A">
      <w:pPr>
        <w:widowControl w:val="0"/>
        <w:rPr>
          <w:szCs w:val="22"/>
        </w:rPr>
      </w:pPr>
      <w:r w:rsidRPr="00086325">
        <w:t>Inga studier har utförts på pediatriska patienter.</w:t>
      </w:r>
    </w:p>
    <w:p w14:paraId="6CFDAC86" w14:textId="77777777" w:rsidR="00E9701A" w:rsidRPr="00086325" w:rsidRDefault="00E9701A" w:rsidP="00E9701A">
      <w:pPr>
        <w:widowControl w:val="0"/>
        <w:rPr>
          <w:szCs w:val="22"/>
        </w:rPr>
      </w:pPr>
    </w:p>
    <w:p w14:paraId="5AD0942D" w14:textId="77777777" w:rsidR="00E9701A" w:rsidRPr="00086325" w:rsidRDefault="00E9701A" w:rsidP="00E9701A">
      <w:pPr>
        <w:widowControl w:val="0"/>
        <w:rPr>
          <w:szCs w:val="22"/>
          <w:u w:val="single"/>
        </w:rPr>
      </w:pPr>
      <w:r w:rsidRPr="00086325">
        <w:rPr>
          <w:u w:val="single"/>
        </w:rPr>
        <w:t>Rapportering av misstänkta biverkningar</w:t>
      </w:r>
    </w:p>
    <w:p w14:paraId="0BDA3615" w14:textId="77777777" w:rsidR="0039210F" w:rsidRDefault="0039210F" w:rsidP="00E9701A">
      <w:pPr>
        <w:widowControl w:val="0"/>
        <w:autoSpaceDE w:val="0"/>
        <w:autoSpaceDN w:val="0"/>
        <w:adjustRightInd w:val="0"/>
      </w:pPr>
    </w:p>
    <w:p w14:paraId="0ED17A29" w14:textId="26970CFE" w:rsidR="00E9701A" w:rsidRPr="00086325" w:rsidRDefault="00E9701A" w:rsidP="00E9701A">
      <w:pPr>
        <w:widowControl w:val="0"/>
        <w:autoSpaceDE w:val="0"/>
        <w:autoSpaceDN w:val="0"/>
        <w:adjustRightInd w:val="0"/>
        <w:rPr>
          <w:szCs w:val="22"/>
        </w:rPr>
      </w:pPr>
      <w:r w:rsidRPr="00086325">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det nationella rapporteringssystemet listat i </w:t>
      </w:r>
      <w:hyperlink r:id="rId16" w:history="1">
        <w:r w:rsidRPr="00086325">
          <w:rPr>
            <w:color w:val="0000FF"/>
            <w:u w:val="single"/>
          </w:rPr>
          <w:t>bilaga V</w:t>
        </w:r>
      </w:hyperlink>
      <w:r w:rsidRPr="00086325">
        <w:t>.</w:t>
      </w:r>
    </w:p>
    <w:p w14:paraId="15483B62" w14:textId="77777777" w:rsidR="00E9701A" w:rsidRPr="00086325" w:rsidRDefault="00E9701A" w:rsidP="00E9701A">
      <w:pPr>
        <w:widowControl w:val="0"/>
        <w:rPr>
          <w:szCs w:val="22"/>
        </w:rPr>
      </w:pPr>
    </w:p>
    <w:p w14:paraId="0F1AD2D4" w14:textId="77777777" w:rsidR="00E9701A" w:rsidRPr="00086325" w:rsidRDefault="00E9701A" w:rsidP="00E9701A">
      <w:pPr>
        <w:widowControl w:val="0"/>
        <w:ind w:left="567" w:hanging="567"/>
        <w:rPr>
          <w:szCs w:val="22"/>
        </w:rPr>
      </w:pPr>
      <w:r w:rsidRPr="00086325">
        <w:rPr>
          <w:b/>
        </w:rPr>
        <w:t>4.9</w:t>
      </w:r>
      <w:r w:rsidRPr="00086325">
        <w:rPr>
          <w:b/>
        </w:rPr>
        <w:tab/>
        <w:t>Överdosering</w:t>
      </w:r>
    </w:p>
    <w:p w14:paraId="1316D9A6" w14:textId="77777777" w:rsidR="00E9701A" w:rsidRPr="00086325" w:rsidRDefault="00E9701A" w:rsidP="00E9701A">
      <w:pPr>
        <w:widowControl w:val="0"/>
        <w:rPr>
          <w:szCs w:val="22"/>
        </w:rPr>
      </w:pPr>
    </w:p>
    <w:p w14:paraId="6EA8657B" w14:textId="77777777" w:rsidR="00E9701A" w:rsidRPr="00086325" w:rsidRDefault="00E9701A" w:rsidP="00E9701A">
      <w:pPr>
        <w:widowControl w:val="0"/>
        <w:rPr>
          <w:i/>
          <w:szCs w:val="22"/>
        </w:rPr>
      </w:pPr>
      <w:r w:rsidRPr="00086325">
        <w:t>Det finns ingen specifik behandling vid överdosering av Zejula, och symtomen på överdosering har inte fastställts. Vid överdosering bör läkare vidta allmänna understödjande åtgärder och ge symtomatisk behandling.</w:t>
      </w:r>
    </w:p>
    <w:p w14:paraId="4D4A1805" w14:textId="77777777" w:rsidR="00E9701A" w:rsidRPr="00086325" w:rsidRDefault="00E9701A" w:rsidP="00E9701A">
      <w:pPr>
        <w:widowControl w:val="0"/>
        <w:rPr>
          <w:szCs w:val="22"/>
        </w:rPr>
      </w:pPr>
    </w:p>
    <w:p w14:paraId="2E8846DE" w14:textId="77777777" w:rsidR="00E9701A" w:rsidRPr="00086325" w:rsidRDefault="00E9701A" w:rsidP="00E9701A">
      <w:pPr>
        <w:widowControl w:val="0"/>
        <w:rPr>
          <w:szCs w:val="22"/>
        </w:rPr>
      </w:pPr>
    </w:p>
    <w:p w14:paraId="3D137E54" w14:textId="77777777" w:rsidR="00E9701A" w:rsidRPr="00086325" w:rsidRDefault="00E9701A" w:rsidP="00E9701A">
      <w:pPr>
        <w:widowControl w:val="0"/>
        <w:ind w:left="567" w:hanging="567"/>
        <w:rPr>
          <w:szCs w:val="22"/>
        </w:rPr>
      </w:pPr>
      <w:r w:rsidRPr="00086325">
        <w:rPr>
          <w:b/>
        </w:rPr>
        <w:t>5.</w:t>
      </w:r>
      <w:r w:rsidRPr="00086325">
        <w:rPr>
          <w:b/>
        </w:rPr>
        <w:tab/>
        <w:t>FARMAKOLOGISKA EGENSKAPER</w:t>
      </w:r>
    </w:p>
    <w:p w14:paraId="2FE22187" w14:textId="77777777" w:rsidR="00E9701A" w:rsidRPr="00086325" w:rsidRDefault="00E9701A" w:rsidP="00E9701A">
      <w:pPr>
        <w:widowControl w:val="0"/>
        <w:rPr>
          <w:szCs w:val="22"/>
        </w:rPr>
      </w:pPr>
    </w:p>
    <w:p w14:paraId="112CF6B0" w14:textId="77777777" w:rsidR="00E9701A" w:rsidRPr="00086325" w:rsidRDefault="00E9701A" w:rsidP="00E9701A">
      <w:pPr>
        <w:widowControl w:val="0"/>
        <w:ind w:left="567" w:hanging="567"/>
        <w:rPr>
          <w:szCs w:val="22"/>
        </w:rPr>
      </w:pPr>
      <w:r w:rsidRPr="00086325">
        <w:rPr>
          <w:b/>
        </w:rPr>
        <w:t>5.1</w:t>
      </w:r>
      <w:r w:rsidRPr="00086325">
        <w:rPr>
          <w:b/>
        </w:rPr>
        <w:tab/>
        <w:t>Farmakodynamiska egenskaper</w:t>
      </w:r>
    </w:p>
    <w:p w14:paraId="05006BB9" w14:textId="77777777" w:rsidR="00E9701A" w:rsidRPr="00086325" w:rsidRDefault="00E9701A" w:rsidP="00E9701A">
      <w:pPr>
        <w:widowControl w:val="0"/>
        <w:rPr>
          <w:szCs w:val="22"/>
        </w:rPr>
      </w:pPr>
    </w:p>
    <w:p w14:paraId="7C314B01" w14:textId="38DEF55B" w:rsidR="00E9701A" w:rsidRPr="00086325" w:rsidRDefault="00E9701A" w:rsidP="00E9701A">
      <w:pPr>
        <w:widowControl w:val="0"/>
        <w:rPr>
          <w:szCs w:val="22"/>
        </w:rPr>
      </w:pPr>
      <w:r w:rsidRPr="00086325">
        <w:t xml:space="preserve">Farmakoterapeutisk grupp: </w:t>
      </w:r>
      <w:r w:rsidR="00F93027" w:rsidRPr="00086325">
        <w:t xml:space="preserve">antineoplastiska medel, </w:t>
      </w:r>
      <w:r w:rsidRPr="00086325">
        <w:t>övriga antineoplastiska medel, ATC-kod: L01XK02.</w:t>
      </w:r>
    </w:p>
    <w:p w14:paraId="0A176B6A" w14:textId="77777777" w:rsidR="00E9701A" w:rsidRPr="00086325" w:rsidRDefault="00E9701A" w:rsidP="00E9701A">
      <w:pPr>
        <w:widowControl w:val="0"/>
      </w:pPr>
    </w:p>
    <w:p w14:paraId="3F807356" w14:textId="77777777" w:rsidR="00E9701A" w:rsidRPr="00086325" w:rsidRDefault="00E9701A" w:rsidP="00E9701A">
      <w:pPr>
        <w:widowControl w:val="0"/>
        <w:rPr>
          <w:szCs w:val="22"/>
          <w:u w:val="single"/>
        </w:rPr>
      </w:pPr>
      <w:r w:rsidRPr="00086325">
        <w:rPr>
          <w:u w:val="single"/>
        </w:rPr>
        <w:t>Verkningsmekanism och farmakodynamisk effekt</w:t>
      </w:r>
    </w:p>
    <w:p w14:paraId="3DD57C10" w14:textId="77777777" w:rsidR="00E9701A" w:rsidRPr="00086325" w:rsidRDefault="00E9701A" w:rsidP="00E9701A">
      <w:pPr>
        <w:widowControl w:val="0"/>
      </w:pPr>
    </w:p>
    <w:p w14:paraId="42055924" w14:textId="77777777" w:rsidR="00E9701A" w:rsidRPr="00086325" w:rsidRDefault="00E9701A" w:rsidP="00E9701A">
      <w:pPr>
        <w:widowControl w:val="0"/>
        <w:shd w:val="clear" w:color="auto" w:fill="FFFFFF"/>
        <w:rPr>
          <w:strike/>
          <w:szCs w:val="22"/>
        </w:rPr>
      </w:pPr>
      <w:r w:rsidRPr="00086325">
        <w:t>Niraparib hämmar poly(ADP</w:t>
      </w:r>
      <w:r w:rsidRPr="00086325">
        <w:noBreakHyphen/>
        <w:t>ribos)polymeras (PARP)-enzymerna PARP</w:t>
      </w:r>
      <w:r w:rsidRPr="00086325">
        <w:noBreakHyphen/>
        <w:t>1 och PARP</w:t>
      </w:r>
      <w:r w:rsidRPr="00086325">
        <w:noBreakHyphen/>
        <w:t xml:space="preserve">2, som spelar en roll vid DNA-reparation. </w:t>
      </w:r>
      <w:r w:rsidRPr="00086325">
        <w:rPr>
          <w:i/>
        </w:rPr>
        <w:t>In vitro</w:t>
      </w:r>
      <w:r w:rsidRPr="00086325">
        <w:t>-studier har visat att niraparib-inducerad cytotoxicitet kan involvera hämning av enzymaktiviteten hos PARP och ökad bildning av PARP</w:t>
      </w:r>
      <w:r w:rsidRPr="00086325">
        <w:noBreakHyphen/>
        <w:t xml:space="preserve">DNA-komplex, vilket leder till DNA-skada, apoptos och celldöd. Ökad niraparib-inducerad cytotoxicitet observerades i tumörcellinjer med eller utan defekter i tumörsuppressorgenerna </w:t>
      </w:r>
      <w:r w:rsidRPr="00086325">
        <w:rPr>
          <w:i/>
        </w:rPr>
        <w:t xml:space="preserve">BRCA </w:t>
      </w:r>
      <w:r w:rsidRPr="00086325">
        <w:t>(BReast CAncer) 1 och 2</w:t>
      </w:r>
      <w:r w:rsidRPr="00086325">
        <w:rPr>
          <w:i/>
        </w:rPr>
        <w:t>.</w:t>
      </w:r>
      <w:r w:rsidRPr="00086325">
        <w:t xml:space="preserve"> I ortotopa patientderiverade xenografttumörer (PDX) från höggradig, serös äggstockscancer, som odlades i möss, har niraparib visat sig minska tumörtillväxten i tumörer med BRCA 1- och 2-mutationer, tumörer med vildtyp av BRCA men defekt homolog rekombination (HR) och i tumörer som har vildtyp av BRCA och saknar påvisbar HR-defekt.</w:t>
      </w:r>
    </w:p>
    <w:p w14:paraId="6239800F" w14:textId="77777777" w:rsidR="00E9701A" w:rsidRPr="00086325" w:rsidRDefault="00E9701A" w:rsidP="00E9701A">
      <w:pPr>
        <w:widowControl w:val="0"/>
        <w:autoSpaceDE w:val="0"/>
        <w:autoSpaceDN w:val="0"/>
        <w:adjustRightInd w:val="0"/>
        <w:rPr>
          <w:szCs w:val="22"/>
        </w:rPr>
      </w:pPr>
    </w:p>
    <w:p w14:paraId="52F2B250" w14:textId="77777777" w:rsidR="00E9701A" w:rsidRPr="00086325" w:rsidRDefault="00E9701A" w:rsidP="00E9701A">
      <w:pPr>
        <w:widowControl w:val="0"/>
        <w:autoSpaceDE w:val="0"/>
        <w:autoSpaceDN w:val="0"/>
        <w:adjustRightInd w:val="0"/>
        <w:rPr>
          <w:rFonts w:eastAsia="Times New Roman Bold"/>
          <w:szCs w:val="22"/>
        </w:rPr>
      </w:pPr>
      <w:r w:rsidRPr="00086325">
        <w:rPr>
          <w:u w:val="single"/>
        </w:rPr>
        <w:t>Klinisk effekt och säkerhet</w:t>
      </w:r>
    </w:p>
    <w:p w14:paraId="43AF925C" w14:textId="77777777" w:rsidR="00E9701A" w:rsidRPr="00086325" w:rsidRDefault="00E9701A" w:rsidP="00E9701A">
      <w:pPr>
        <w:widowControl w:val="0"/>
        <w:autoSpaceDE w:val="0"/>
        <w:autoSpaceDN w:val="0"/>
        <w:adjustRightInd w:val="0"/>
        <w:rPr>
          <w:rFonts w:eastAsia="SimSun"/>
          <w:szCs w:val="22"/>
        </w:rPr>
      </w:pPr>
    </w:p>
    <w:p w14:paraId="418EB175" w14:textId="022AD238" w:rsidR="00E9701A" w:rsidRPr="00086325" w:rsidRDefault="00E9701A" w:rsidP="00E9701A">
      <w:pPr>
        <w:pStyle w:val="PIHeading1"/>
        <w:shd w:val="clear" w:color="auto" w:fill="FFFFFF"/>
        <w:spacing w:before="0" w:after="0"/>
        <w:rPr>
          <w:rFonts w:ascii="Times New Roman" w:eastAsia="SimSun" w:hAnsi="Times New Roman"/>
          <w:b w:val="0"/>
          <w:bCs/>
          <w:i/>
          <w:iCs/>
          <w:sz w:val="22"/>
          <w:szCs w:val="22"/>
          <w:u w:val="single"/>
          <w:lang w:val="sv-SE"/>
        </w:rPr>
      </w:pPr>
      <w:r w:rsidRPr="00086325">
        <w:rPr>
          <w:rFonts w:ascii="Times New Roman" w:hAnsi="Times New Roman"/>
          <w:b w:val="0"/>
          <w:bCs/>
          <w:i/>
          <w:iCs/>
          <w:sz w:val="22"/>
          <w:szCs w:val="22"/>
          <w:u w:val="single"/>
          <w:lang w:val="sv-SE"/>
        </w:rPr>
        <w:t>Första linjens underhållsbehandling av ovarialcancer</w:t>
      </w:r>
      <w:r w:rsidR="00E81F34" w:rsidRPr="00086325">
        <w:rPr>
          <w:rFonts w:ascii="Times New Roman" w:hAnsi="Times New Roman"/>
          <w:b w:val="0"/>
          <w:bCs/>
          <w:i/>
          <w:iCs/>
          <w:sz w:val="22"/>
          <w:szCs w:val="22"/>
          <w:u w:val="single"/>
          <w:lang w:val="sv-SE"/>
        </w:rPr>
        <w:fldChar w:fldCharType="begin"/>
      </w:r>
      <w:r w:rsidR="00E81F34" w:rsidRPr="00086325">
        <w:rPr>
          <w:rFonts w:ascii="Times New Roman" w:hAnsi="Times New Roman"/>
          <w:b w:val="0"/>
          <w:bCs/>
          <w:i/>
          <w:iCs/>
          <w:sz w:val="22"/>
          <w:szCs w:val="22"/>
          <w:u w:val="single"/>
          <w:lang w:val="sv-SE"/>
        </w:rPr>
        <w:instrText xml:space="preserve"> DOCVARIABLE vault_nd_525f6dfb-7b1b-44bf-9b43-1cf60f91c251 \* MERGEFORMAT </w:instrText>
      </w:r>
      <w:r w:rsidR="00E81F34" w:rsidRPr="00086325">
        <w:rPr>
          <w:rFonts w:ascii="Times New Roman" w:hAnsi="Times New Roman"/>
          <w:b w:val="0"/>
          <w:bCs/>
          <w:i/>
          <w:iCs/>
          <w:sz w:val="22"/>
          <w:szCs w:val="22"/>
          <w:u w:val="single"/>
          <w:lang w:val="sv-SE"/>
        </w:rPr>
        <w:fldChar w:fldCharType="separate"/>
      </w:r>
      <w:r w:rsidR="00E81F34" w:rsidRPr="00086325">
        <w:rPr>
          <w:rFonts w:ascii="Times New Roman" w:hAnsi="Times New Roman"/>
          <w:b w:val="0"/>
          <w:bCs/>
          <w:i/>
          <w:iCs/>
          <w:sz w:val="22"/>
          <w:szCs w:val="22"/>
          <w:u w:val="single"/>
          <w:lang w:val="sv-SE"/>
        </w:rPr>
        <w:t xml:space="preserve"> </w:t>
      </w:r>
      <w:r w:rsidR="00E81F34" w:rsidRPr="00086325">
        <w:rPr>
          <w:rFonts w:ascii="Times New Roman" w:hAnsi="Times New Roman"/>
          <w:b w:val="0"/>
          <w:bCs/>
          <w:i/>
          <w:iCs/>
          <w:sz w:val="22"/>
          <w:szCs w:val="22"/>
          <w:u w:val="single"/>
          <w:lang w:val="sv-SE"/>
        </w:rPr>
        <w:fldChar w:fldCharType="end"/>
      </w:r>
    </w:p>
    <w:p w14:paraId="1AA1754D" w14:textId="77777777" w:rsidR="0039210F" w:rsidRDefault="0039210F" w:rsidP="00E9701A">
      <w:pPr>
        <w:autoSpaceDE w:val="0"/>
        <w:autoSpaceDN w:val="0"/>
        <w:rPr>
          <w:rFonts w:eastAsia="SimSun"/>
          <w:szCs w:val="22"/>
        </w:rPr>
      </w:pPr>
    </w:p>
    <w:p w14:paraId="1A3AADC6" w14:textId="5E215134" w:rsidR="00E9701A" w:rsidRPr="00086325" w:rsidRDefault="00E9701A" w:rsidP="00E9701A">
      <w:pPr>
        <w:autoSpaceDE w:val="0"/>
        <w:autoSpaceDN w:val="0"/>
        <w:rPr>
          <w:szCs w:val="22"/>
        </w:rPr>
      </w:pPr>
      <w:r w:rsidRPr="00086325">
        <w:rPr>
          <w:rFonts w:eastAsia="SimSun"/>
          <w:szCs w:val="22"/>
        </w:rPr>
        <w:t>PRIMA var en dubbelblind, placebokontrollerad prövning i fas 3 i vilken patienterna (n</w:t>
      </w:r>
      <w:r w:rsidR="00BE2497" w:rsidRPr="00086325">
        <w:rPr>
          <w:rFonts w:eastAsia="SimSun"/>
          <w:szCs w:val="22"/>
        </w:rPr>
        <w:t> </w:t>
      </w:r>
      <w:r w:rsidRPr="00086325">
        <w:rPr>
          <w:rFonts w:eastAsia="SimSun"/>
          <w:szCs w:val="22"/>
        </w:rPr>
        <w:t>=</w:t>
      </w:r>
      <w:r w:rsidR="00BE2497" w:rsidRPr="00086325">
        <w:rPr>
          <w:rFonts w:eastAsia="SimSun"/>
          <w:szCs w:val="22"/>
        </w:rPr>
        <w:t> </w:t>
      </w:r>
      <w:r w:rsidRPr="00086325">
        <w:rPr>
          <w:rFonts w:eastAsia="SimSun"/>
          <w:szCs w:val="22"/>
        </w:rPr>
        <w:t xml:space="preserve">733) </w:t>
      </w:r>
      <w:r w:rsidRPr="00086325">
        <w:rPr>
          <w:szCs w:val="22"/>
        </w:rPr>
        <w:t xml:space="preserve">i komplett eller partiell respons på första linjens platinumbaserad cytostatikabehandling randomiserades 2:1 till att få </w:t>
      </w:r>
      <w:r w:rsidR="00F93027" w:rsidRPr="00086325">
        <w:rPr>
          <w:szCs w:val="22"/>
        </w:rPr>
        <w:t xml:space="preserve">niraparib </w:t>
      </w:r>
      <w:r w:rsidRPr="00086325">
        <w:rPr>
          <w:szCs w:val="22"/>
        </w:rPr>
        <w:t xml:space="preserve">eller matchat placebo. PRIMA inleddes med en startdos på 300 mg dagligen till 475 patienter (varav 317 randomiserades till niraparibarmen mot 158 i placeboarmen) i kontinuerliga 28-dagarscykler. Startdosen i PRIMA ändrades med protokolltillägg 2. Från och med den tidpunkten gavs patienter med en kroppsvikt vid baseline ≥ 77 kg och trombocytantal ≥ 150 000/µl </w:t>
      </w:r>
      <w:r w:rsidR="00F93027" w:rsidRPr="00086325">
        <w:rPr>
          <w:szCs w:val="22"/>
        </w:rPr>
        <w:t xml:space="preserve">niraparib </w:t>
      </w:r>
      <w:r w:rsidRPr="00086325">
        <w:rPr>
          <w:szCs w:val="22"/>
        </w:rPr>
        <w:t>300 mg (n</w:t>
      </w:r>
      <w:r w:rsidR="008756FD" w:rsidRPr="00086325">
        <w:rPr>
          <w:szCs w:val="22"/>
        </w:rPr>
        <w:t> </w:t>
      </w:r>
      <w:r w:rsidRPr="00086325">
        <w:rPr>
          <w:szCs w:val="22"/>
        </w:rPr>
        <w:t>=</w:t>
      </w:r>
      <w:r w:rsidR="008756FD" w:rsidRPr="00086325">
        <w:rPr>
          <w:szCs w:val="22"/>
        </w:rPr>
        <w:t> </w:t>
      </w:r>
      <w:r w:rsidRPr="00086325">
        <w:rPr>
          <w:szCs w:val="22"/>
        </w:rPr>
        <w:t>34) eller placebo dagligen (n</w:t>
      </w:r>
      <w:r w:rsidR="00BE2497" w:rsidRPr="00086325">
        <w:rPr>
          <w:szCs w:val="22"/>
        </w:rPr>
        <w:t> </w:t>
      </w:r>
      <w:r w:rsidRPr="00086325">
        <w:rPr>
          <w:szCs w:val="22"/>
        </w:rPr>
        <w:t>=</w:t>
      </w:r>
      <w:r w:rsidR="00BE2497" w:rsidRPr="00086325">
        <w:rPr>
          <w:szCs w:val="22"/>
        </w:rPr>
        <w:t> </w:t>
      </w:r>
      <w:r w:rsidRPr="00086325">
        <w:rPr>
          <w:szCs w:val="22"/>
        </w:rPr>
        <w:t xml:space="preserve">21) medan patienter med en kroppsvikt vid baseline </w:t>
      </w:r>
      <w:r w:rsidRPr="00086325">
        <w:rPr>
          <w:szCs w:val="22"/>
        </w:rPr>
        <w:lastRenderedPageBreak/>
        <w:t xml:space="preserve">&lt; 77 kg eller trombocytantal vid baseline &lt; 150 000/μl fick </w:t>
      </w:r>
      <w:r w:rsidR="00F93027" w:rsidRPr="00086325">
        <w:rPr>
          <w:szCs w:val="22"/>
        </w:rPr>
        <w:t xml:space="preserve">niraparib </w:t>
      </w:r>
      <w:r w:rsidRPr="00086325">
        <w:rPr>
          <w:szCs w:val="22"/>
        </w:rPr>
        <w:t>200 mg (n</w:t>
      </w:r>
      <w:r w:rsidR="00BE2497" w:rsidRPr="00086325">
        <w:rPr>
          <w:szCs w:val="22"/>
        </w:rPr>
        <w:t> </w:t>
      </w:r>
      <w:r w:rsidRPr="00086325">
        <w:rPr>
          <w:szCs w:val="22"/>
        </w:rPr>
        <w:t>=</w:t>
      </w:r>
      <w:r w:rsidR="00BE2497" w:rsidRPr="00086325">
        <w:rPr>
          <w:szCs w:val="22"/>
        </w:rPr>
        <w:t> </w:t>
      </w:r>
      <w:r w:rsidRPr="00086325">
        <w:rPr>
          <w:szCs w:val="22"/>
        </w:rPr>
        <w:t>122) eller placebo dagligen (n</w:t>
      </w:r>
      <w:r w:rsidR="00BE2497" w:rsidRPr="00086325">
        <w:rPr>
          <w:szCs w:val="22"/>
        </w:rPr>
        <w:t> </w:t>
      </w:r>
      <w:r w:rsidRPr="00086325">
        <w:rPr>
          <w:szCs w:val="22"/>
        </w:rPr>
        <w:t>=</w:t>
      </w:r>
      <w:r w:rsidR="00BE2497" w:rsidRPr="00086325">
        <w:rPr>
          <w:szCs w:val="22"/>
        </w:rPr>
        <w:t> </w:t>
      </w:r>
      <w:r w:rsidRPr="00086325">
        <w:rPr>
          <w:szCs w:val="22"/>
        </w:rPr>
        <w:t>61).</w:t>
      </w:r>
    </w:p>
    <w:p w14:paraId="5829375B" w14:textId="77777777" w:rsidR="00E9701A" w:rsidRPr="00086325" w:rsidRDefault="00E9701A" w:rsidP="00E9701A">
      <w:pPr>
        <w:autoSpaceDE w:val="0"/>
        <w:autoSpaceDN w:val="0"/>
        <w:adjustRightInd w:val="0"/>
        <w:rPr>
          <w:szCs w:val="22"/>
        </w:rPr>
      </w:pPr>
    </w:p>
    <w:p w14:paraId="403D8144" w14:textId="3F353013" w:rsidR="00E9701A" w:rsidRPr="00086325" w:rsidRDefault="00E9701A" w:rsidP="00E9701A">
      <w:pPr>
        <w:widowControl w:val="0"/>
        <w:autoSpaceDE w:val="0"/>
        <w:autoSpaceDN w:val="0"/>
        <w:adjustRightInd w:val="0"/>
        <w:rPr>
          <w:szCs w:val="22"/>
        </w:rPr>
      </w:pPr>
      <w:r w:rsidRPr="00086325">
        <w:rPr>
          <w:szCs w:val="22"/>
        </w:rPr>
        <w:t>Patienterna randomiserades efter slutförd första linjens platinumbaserad cytostatikabehandling plus</w:t>
      </w:r>
      <w:r w:rsidR="001C3A27" w:rsidRPr="00086325">
        <w:rPr>
          <w:szCs w:val="22"/>
        </w:rPr>
        <w:t xml:space="preserve"> eller </w:t>
      </w:r>
      <w:r w:rsidRPr="00086325">
        <w:rPr>
          <w:szCs w:val="22"/>
        </w:rPr>
        <w:t>minus kirurgi. Randomiseringen skedde inom 12 veckor efter den sista kemoterapicykelns första dag. Patienterna hade fått ≥6 och ≤9 cykler platinumbaserad behandling. Efter intervallkirurgi för tumörreducering fick patienterna ≥2 postoperativa cykler platinumbaserad behandling. Patienter som hade fått bevacizumab med cytostatika men som inte kunde få bevacizumab som underhållsbehandling uteslöts inte från studien. Patienterna fick inte tidigare ha behandlats med PARP-hämmare</w:t>
      </w:r>
      <w:r w:rsidR="00F404B4" w:rsidRPr="00086325">
        <w:rPr>
          <w:szCs w:val="22"/>
        </w:rPr>
        <w:t xml:space="preserve"> (PARPi)</w:t>
      </w:r>
      <w:r w:rsidRPr="00086325">
        <w:rPr>
          <w:szCs w:val="22"/>
        </w:rPr>
        <w:t xml:space="preserve">, inklusive </w:t>
      </w:r>
      <w:r w:rsidR="00F93027" w:rsidRPr="00086325">
        <w:rPr>
          <w:szCs w:val="22"/>
        </w:rPr>
        <w:t>niraparib</w:t>
      </w:r>
      <w:r w:rsidRPr="00086325">
        <w:rPr>
          <w:szCs w:val="22"/>
        </w:rPr>
        <w:t xml:space="preserve">. Patienter som hade fått neoadjuvant cytostatika följd av intervallkirurgi (interval debulking surgery) kunde ha synlig kvarvarande eller ingen kvarvarande sjukdom. </w:t>
      </w:r>
      <w:r w:rsidRPr="00086325">
        <w:t xml:space="preserve">Patienter med sjukdom i stadium III som hade genomgått cytoreduktiv behandling (dvs. ingen synlig kvarvarande sjukdom) efter primär tumörreducerande kirurgi uteslöts. </w:t>
      </w:r>
      <w:r w:rsidRPr="00086325">
        <w:rPr>
          <w:szCs w:val="22"/>
        </w:rPr>
        <w:t>Randomiseringen stratifierades efter bästa respons under första linjens platinumregim (komplett respons mot partiell respons), neoadjuvant cytostatika (NACT) (Ja mot Nej); och homolog rekombinationsstatus (HRD-status) [positivt (defekt HR) mot negativt (fungerande HR) eller ej fastställd]. Test för defekt homolog rekombination (HRD) utfördes med HRD-testet på tumörvävnad som tagits vid tidpunkten för den initiala diagnosen. CA-125-nivåerna skulle ligga inom normalintervallet (eller en minskning av CA-125 med &gt;</w:t>
      </w:r>
      <w:r w:rsidR="00F404B4" w:rsidRPr="00086325">
        <w:rPr>
          <w:szCs w:val="22"/>
        </w:rPr>
        <w:t> </w:t>
      </w:r>
      <w:r w:rsidRPr="00086325">
        <w:rPr>
          <w:szCs w:val="22"/>
        </w:rPr>
        <w:t>90 %) under patientens första behandling, och vara stabila i minst 7 dagar.</w:t>
      </w:r>
    </w:p>
    <w:p w14:paraId="1294D410" w14:textId="77777777" w:rsidR="00E9701A" w:rsidRPr="00086325" w:rsidRDefault="00E9701A" w:rsidP="00E9701A">
      <w:pPr>
        <w:widowControl w:val="0"/>
        <w:autoSpaceDE w:val="0"/>
        <w:autoSpaceDN w:val="0"/>
        <w:adjustRightInd w:val="0"/>
        <w:rPr>
          <w:szCs w:val="22"/>
        </w:rPr>
      </w:pPr>
    </w:p>
    <w:p w14:paraId="729832CA" w14:textId="41C99B8F" w:rsidR="00E9701A" w:rsidRPr="00086325" w:rsidRDefault="00E9701A" w:rsidP="00E9701A">
      <w:pPr>
        <w:widowControl w:val="0"/>
        <w:autoSpaceDE w:val="0"/>
        <w:autoSpaceDN w:val="0"/>
        <w:adjustRightInd w:val="0"/>
        <w:rPr>
          <w:rFonts w:eastAsia="SimSun"/>
          <w:szCs w:val="22"/>
        </w:rPr>
      </w:pPr>
      <w:r w:rsidRPr="00086325">
        <w:rPr>
          <w:rFonts w:eastAsia="SimSun"/>
          <w:szCs w:val="22"/>
        </w:rPr>
        <w:t xml:space="preserve">Behandlingen inleddes i cykel 1/dag 1 (C1/D1) med </w:t>
      </w:r>
      <w:r w:rsidR="00F93027" w:rsidRPr="00086325">
        <w:rPr>
          <w:rFonts w:eastAsia="SimSun"/>
          <w:szCs w:val="22"/>
        </w:rPr>
        <w:t xml:space="preserve">niraparib </w:t>
      </w:r>
      <w:r w:rsidRPr="00086325">
        <w:rPr>
          <w:rFonts w:eastAsia="SimSun"/>
          <w:szCs w:val="22"/>
        </w:rPr>
        <w:t>200 eller 300 mg eller matchat placebo givet dagligen i kontinuerliga 28-dagarscykler. Klinikbesök gjordes under varje cykel (4 veckor ± 3 dagar).</w:t>
      </w:r>
    </w:p>
    <w:p w14:paraId="53E16C70" w14:textId="77777777" w:rsidR="00E9701A" w:rsidRPr="00086325" w:rsidRDefault="00E9701A" w:rsidP="00E9701A">
      <w:pPr>
        <w:autoSpaceDE w:val="0"/>
        <w:autoSpaceDN w:val="0"/>
        <w:adjustRightInd w:val="0"/>
        <w:rPr>
          <w:szCs w:val="22"/>
        </w:rPr>
      </w:pPr>
    </w:p>
    <w:p w14:paraId="0A09E4AD" w14:textId="66C89C55" w:rsidR="00E9701A" w:rsidRPr="00086325" w:rsidRDefault="00E9701A" w:rsidP="00E9701A">
      <w:pPr>
        <w:autoSpaceDE w:val="0"/>
        <w:autoSpaceDN w:val="0"/>
        <w:spacing w:before="40" w:after="40"/>
        <w:rPr>
          <w:szCs w:val="22"/>
        </w:rPr>
      </w:pPr>
      <w:r w:rsidRPr="00086325">
        <w:rPr>
          <w:szCs w:val="22"/>
        </w:rPr>
        <w:t xml:space="preserve">Primärt effektmått var progressionsfri överlevnad (PFS), bestämd genom blindad, oberoende granskning (BICR) enligt RECIST, version 1.1. PFS-tester utfördes hierarkiskt: först i HRD-populationen, sedan i den totala populationen. </w:t>
      </w:r>
      <w:r w:rsidR="001C3A27" w:rsidRPr="00086325">
        <w:rPr>
          <w:szCs w:val="22"/>
        </w:rPr>
        <w:t>Sekundära effektmått inkluderade PFS efter den första efterföljande behandlingen (PFS2) och total överlevnad (OS) (tabell 5). M</w:t>
      </w:r>
      <w:r w:rsidRPr="00086325">
        <w:rPr>
          <w:szCs w:val="22"/>
        </w:rPr>
        <w:t xml:space="preserve">edianåldern </w:t>
      </w:r>
      <w:r w:rsidR="001C3A27" w:rsidRPr="00086325">
        <w:rPr>
          <w:szCs w:val="22"/>
        </w:rPr>
        <w:t xml:space="preserve">var </w:t>
      </w:r>
      <w:r w:rsidRPr="00086325">
        <w:rPr>
          <w:szCs w:val="22"/>
        </w:rPr>
        <w:t>62</w:t>
      </w:r>
      <w:r w:rsidR="001C3A27" w:rsidRPr="00086325">
        <w:rPr>
          <w:szCs w:val="22"/>
        </w:rPr>
        <w:t> år</w:t>
      </w:r>
      <w:r w:rsidRPr="00086325">
        <w:rPr>
          <w:szCs w:val="22"/>
        </w:rPr>
        <w:t xml:space="preserve"> bland patienter randomiserade till </w:t>
      </w:r>
      <w:r w:rsidR="00F93027" w:rsidRPr="00086325">
        <w:rPr>
          <w:szCs w:val="22"/>
        </w:rPr>
        <w:t xml:space="preserve">niraparib </w:t>
      </w:r>
      <w:r w:rsidR="00CA70DF" w:rsidRPr="00086325">
        <w:rPr>
          <w:szCs w:val="22"/>
        </w:rPr>
        <w:t>(intervall 32</w:t>
      </w:r>
      <w:r w:rsidR="00CA70DF" w:rsidRPr="00086325">
        <w:rPr>
          <w:szCs w:val="22"/>
        </w:rPr>
        <w:noBreakHyphen/>
        <w:t>85 år) eller</w:t>
      </w:r>
      <w:r w:rsidRPr="00086325">
        <w:rPr>
          <w:szCs w:val="22"/>
        </w:rPr>
        <w:t xml:space="preserve"> placebo</w:t>
      </w:r>
      <w:r w:rsidR="00CA70DF" w:rsidRPr="00086325">
        <w:rPr>
          <w:szCs w:val="22"/>
        </w:rPr>
        <w:t xml:space="preserve"> (intervall 33</w:t>
      </w:r>
      <w:r w:rsidR="00CA70DF" w:rsidRPr="00086325">
        <w:rPr>
          <w:szCs w:val="22"/>
        </w:rPr>
        <w:noBreakHyphen/>
        <w:t>88 år)</w:t>
      </w:r>
      <w:r w:rsidRPr="00086325">
        <w:rPr>
          <w:szCs w:val="22"/>
        </w:rPr>
        <w:t>. 89 </w:t>
      </w:r>
      <w:r w:rsidR="00507BAF" w:rsidRPr="00086325">
        <w:rPr>
          <w:szCs w:val="22"/>
        </w:rPr>
        <w:t>%</w:t>
      </w:r>
      <w:r w:rsidRPr="00086325">
        <w:rPr>
          <w:szCs w:val="22"/>
        </w:rPr>
        <w:t xml:space="preserve"> av alla patienter var vita. 69 </w:t>
      </w:r>
      <w:r w:rsidR="00507BAF" w:rsidRPr="00086325">
        <w:rPr>
          <w:szCs w:val="22"/>
        </w:rPr>
        <w:t>%</w:t>
      </w:r>
      <w:r w:rsidRPr="00086325">
        <w:rPr>
          <w:szCs w:val="22"/>
        </w:rPr>
        <w:t xml:space="preserve"> av patienterna randomiserade till </w:t>
      </w:r>
      <w:r w:rsidR="00F93027" w:rsidRPr="00086325">
        <w:rPr>
          <w:szCs w:val="22"/>
        </w:rPr>
        <w:t xml:space="preserve">niraparib </w:t>
      </w:r>
      <w:r w:rsidRPr="00086325">
        <w:rPr>
          <w:szCs w:val="22"/>
        </w:rPr>
        <w:t>och 71 % av patienterna randomiserade till placebo hade en ECOG på 0 vid studiestart. I den totala populationen hade 65 % av patienterna sjukdom i stadium III och 35 % hade sjukdom i stadium IV. I den totala populationen var det primära tumörstället hos de flesta patienterna (≥80 %) äggstockarna, och de flesta patienterna (</w:t>
      </w:r>
      <w:r w:rsidRPr="00086325">
        <w:rPr>
          <w:sz w:val="20"/>
        </w:rPr>
        <w:t>&gt;</w:t>
      </w:r>
      <w:r w:rsidRPr="00086325">
        <w:rPr>
          <w:szCs w:val="22"/>
        </w:rPr>
        <w:t>90 %) hade tumörer med serös histologi. 67 </w:t>
      </w:r>
      <w:r w:rsidR="00507BAF" w:rsidRPr="00086325">
        <w:rPr>
          <w:szCs w:val="22"/>
        </w:rPr>
        <w:t>%</w:t>
      </w:r>
      <w:r w:rsidRPr="00086325">
        <w:rPr>
          <w:szCs w:val="22"/>
        </w:rPr>
        <w:t xml:space="preserve"> av patienterna fick NACT. 69 </w:t>
      </w:r>
      <w:r w:rsidR="00507BAF" w:rsidRPr="00086325">
        <w:rPr>
          <w:szCs w:val="22"/>
        </w:rPr>
        <w:t>%</w:t>
      </w:r>
      <w:r w:rsidRPr="00086325">
        <w:rPr>
          <w:szCs w:val="22"/>
        </w:rPr>
        <w:t xml:space="preserve"> av patienterna hade komplett respons på första linjens behandling med platinumbaserad cytostatika.</w:t>
      </w:r>
      <w:r w:rsidRPr="00086325">
        <w:t xml:space="preserve"> Totalt 6 patienter </w:t>
      </w:r>
      <w:r w:rsidR="00CA70DF" w:rsidRPr="00086325">
        <w:t>i Zejul</w:t>
      </w:r>
      <w:r w:rsidR="0039210F">
        <w:t>a</w:t>
      </w:r>
      <w:r w:rsidR="00CA70DF" w:rsidRPr="00086325">
        <w:t xml:space="preserve">-gruppen </w:t>
      </w:r>
      <w:r w:rsidRPr="00086325">
        <w:t>hade fått bevacizumab som tidigare behandling för ovarialcancer.</w:t>
      </w:r>
    </w:p>
    <w:p w14:paraId="3896681C" w14:textId="77777777" w:rsidR="00E9701A" w:rsidRPr="00086325" w:rsidRDefault="00E9701A" w:rsidP="00E9701A">
      <w:pPr>
        <w:numPr>
          <w:ilvl w:val="12"/>
          <w:numId w:val="0"/>
        </w:numPr>
        <w:ind w:right="-2"/>
        <w:rPr>
          <w:szCs w:val="22"/>
        </w:rPr>
      </w:pPr>
    </w:p>
    <w:p w14:paraId="7D24DAE7" w14:textId="44FD6956" w:rsidR="00E9701A" w:rsidRPr="00086325" w:rsidRDefault="00E9701A" w:rsidP="00E9701A">
      <w:pPr>
        <w:numPr>
          <w:ilvl w:val="12"/>
          <w:numId w:val="0"/>
        </w:numPr>
        <w:ind w:right="-2"/>
        <w:rPr>
          <w:szCs w:val="22"/>
        </w:rPr>
      </w:pPr>
      <w:r w:rsidRPr="00086325">
        <w:rPr>
          <w:szCs w:val="22"/>
        </w:rPr>
        <w:t xml:space="preserve">PRIMA visade en statistisk signifikant förbättring av PFS för patienter randomiserade till </w:t>
      </w:r>
      <w:r w:rsidR="00F93027" w:rsidRPr="00086325">
        <w:rPr>
          <w:szCs w:val="22"/>
        </w:rPr>
        <w:t xml:space="preserve">niraparib </w:t>
      </w:r>
      <w:r w:rsidRPr="00086325">
        <w:rPr>
          <w:szCs w:val="22"/>
        </w:rPr>
        <w:t>jämfört med placebo i HRD-populationen och i den totala populationen (tabell 5 och figur 1 och 2).</w:t>
      </w:r>
      <w:r w:rsidR="00CA70DF" w:rsidRPr="00086325">
        <w:rPr>
          <w:szCs w:val="22"/>
        </w:rPr>
        <w:t xml:space="preserve"> Effektresultat för den slutliga analysen av OS-data redovisas i tabell 5.</w:t>
      </w:r>
    </w:p>
    <w:p w14:paraId="1F734A0F" w14:textId="77777777" w:rsidR="00E9701A" w:rsidRPr="00086325" w:rsidRDefault="00E9701A" w:rsidP="00E9701A">
      <w:pPr>
        <w:numPr>
          <w:ilvl w:val="12"/>
          <w:numId w:val="0"/>
        </w:numPr>
        <w:ind w:right="-2"/>
        <w:rPr>
          <w:szCs w:val="22"/>
        </w:rPr>
      </w:pPr>
    </w:p>
    <w:p w14:paraId="48DC7780" w14:textId="77777777" w:rsidR="00355CDD" w:rsidRDefault="00355CDD" w:rsidP="00E9701A">
      <w:pPr>
        <w:keepNext/>
        <w:keepLines/>
        <w:autoSpaceDE w:val="0"/>
        <w:autoSpaceDN w:val="0"/>
        <w:spacing w:before="40" w:after="40"/>
        <w:rPr>
          <w:b/>
          <w:szCs w:val="22"/>
        </w:rPr>
      </w:pPr>
      <w:r>
        <w:rPr>
          <w:b/>
          <w:szCs w:val="22"/>
        </w:rPr>
        <w:br w:type="page"/>
      </w:r>
    </w:p>
    <w:p w14:paraId="24ECD3E1" w14:textId="344EA9FF" w:rsidR="00E9701A" w:rsidRPr="00086325" w:rsidRDefault="00E9701A" w:rsidP="00E9701A">
      <w:pPr>
        <w:keepNext/>
        <w:keepLines/>
        <w:autoSpaceDE w:val="0"/>
        <w:autoSpaceDN w:val="0"/>
        <w:spacing w:before="40" w:after="40"/>
        <w:rPr>
          <w:b/>
          <w:szCs w:val="22"/>
        </w:rPr>
      </w:pPr>
      <w:r w:rsidRPr="00086325">
        <w:rPr>
          <w:b/>
          <w:szCs w:val="22"/>
        </w:rPr>
        <w:lastRenderedPageBreak/>
        <w:t>Tabell 5: Effektresultat</w:t>
      </w:r>
      <w:r w:rsidRPr="00086325">
        <w:rPr>
          <w:b/>
          <w:bCs/>
          <w:szCs w:val="22"/>
        </w:rPr>
        <w:t xml:space="preserve"> – PRIMA</w:t>
      </w: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1750"/>
        <w:gridCol w:w="1752"/>
        <w:gridCol w:w="1752"/>
        <w:gridCol w:w="1752"/>
      </w:tblGrid>
      <w:tr w:rsidR="00E9701A" w:rsidRPr="00086325" w14:paraId="697977BA" w14:textId="77777777" w:rsidTr="00184EF6">
        <w:tc>
          <w:tcPr>
            <w:tcW w:w="148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3E97D" w14:textId="77777777" w:rsidR="00E9701A" w:rsidRPr="00086325" w:rsidRDefault="00E9701A" w:rsidP="00184EF6">
            <w:pPr>
              <w:keepNext/>
              <w:keepLines/>
              <w:autoSpaceDE w:val="0"/>
              <w:autoSpaceDN w:val="0"/>
              <w:spacing w:before="40" w:after="40"/>
              <w:rPr>
                <w:szCs w:val="22"/>
              </w:rPr>
            </w:pPr>
          </w:p>
        </w:tc>
        <w:tc>
          <w:tcPr>
            <w:tcW w:w="1757" w:type="pct"/>
            <w:gridSpan w:val="2"/>
            <w:tcBorders>
              <w:top w:val="single" w:sz="4" w:space="0" w:color="auto"/>
              <w:left w:val="single" w:sz="4" w:space="0" w:color="auto"/>
              <w:bottom w:val="single" w:sz="4" w:space="0" w:color="auto"/>
              <w:right w:val="single" w:sz="4" w:space="0" w:color="auto"/>
            </w:tcBorders>
            <w:hideMark/>
          </w:tcPr>
          <w:p w14:paraId="02512965" w14:textId="77777777" w:rsidR="00E9701A" w:rsidRPr="00086325" w:rsidRDefault="00E9701A" w:rsidP="00184EF6">
            <w:pPr>
              <w:keepNext/>
              <w:keepLines/>
              <w:autoSpaceDE w:val="0"/>
              <w:autoSpaceDN w:val="0"/>
              <w:spacing w:before="40" w:after="40"/>
              <w:jc w:val="center"/>
              <w:rPr>
                <w:b/>
                <w:bCs/>
                <w:szCs w:val="22"/>
              </w:rPr>
            </w:pPr>
            <w:r w:rsidRPr="00086325">
              <w:rPr>
                <w:b/>
                <w:bCs/>
                <w:szCs w:val="22"/>
              </w:rPr>
              <w:t>HRD-population</w:t>
            </w:r>
          </w:p>
        </w:tc>
        <w:tc>
          <w:tcPr>
            <w:tcW w:w="1758" w:type="pct"/>
            <w:gridSpan w:val="2"/>
            <w:tcBorders>
              <w:top w:val="single" w:sz="4" w:space="0" w:color="auto"/>
              <w:left w:val="single" w:sz="4" w:space="0" w:color="auto"/>
              <w:bottom w:val="single" w:sz="4" w:space="0" w:color="auto"/>
              <w:right w:val="single" w:sz="4" w:space="0" w:color="auto"/>
            </w:tcBorders>
            <w:hideMark/>
          </w:tcPr>
          <w:p w14:paraId="7EADB804" w14:textId="77777777" w:rsidR="00E9701A" w:rsidRPr="00086325" w:rsidRDefault="00E9701A" w:rsidP="00184EF6">
            <w:pPr>
              <w:keepNext/>
              <w:keepLines/>
              <w:autoSpaceDE w:val="0"/>
              <w:autoSpaceDN w:val="0"/>
              <w:spacing w:before="40" w:after="40"/>
              <w:jc w:val="center"/>
              <w:rPr>
                <w:b/>
                <w:bCs/>
                <w:szCs w:val="22"/>
              </w:rPr>
            </w:pPr>
            <w:r w:rsidRPr="00086325">
              <w:rPr>
                <w:b/>
                <w:bCs/>
                <w:szCs w:val="22"/>
              </w:rPr>
              <w:t>Total population</w:t>
            </w:r>
          </w:p>
        </w:tc>
      </w:tr>
      <w:tr w:rsidR="00E9701A" w:rsidRPr="00086325" w14:paraId="2286BDE2" w14:textId="77777777" w:rsidTr="00184EF6">
        <w:tc>
          <w:tcPr>
            <w:tcW w:w="0" w:type="auto"/>
            <w:vMerge/>
            <w:tcBorders>
              <w:top w:val="single" w:sz="4" w:space="0" w:color="auto"/>
              <w:left w:val="single" w:sz="4" w:space="0" w:color="auto"/>
              <w:bottom w:val="single" w:sz="4" w:space="0" w:color="auto"/>
              <w:right w:val="single" w:sz="4" w:space="0" w:color="auto"/>
            </w:tcBorders>
            <w:vAlign w:val="center"/>
            <w:hideMark/>
          </w:tcPr>
          <w:p w14:paraId="73F2F84E" w14:textId="77777777" w:rsidR="00E9701A" w:rsidRPr="00086325" w:rsidRDefault="00E9701A" w:rsidP="00184EF6">
            <w:pPr>
              <w:rPr>
                <w:szCs w:val="22"/>
                <w:lang w:eastAsia="en-US"/>
              </w:rPr>
            </w:pPr>
          </w:p>
        </w:tc>
        <w:tc>
          <w:tcPr>
            <w:tcW w:w="878" w:type="pct"/>
            <w:tcBorders>
              <w:top w:val="single" w:sz="4" w:space="0" w:color="auto"/>
              <w:left w:val="single" w:sz="4" w:space="0" w:color="auto"/>
              <w:bottom w:val="single" w:sz="4" w:space="0" w:color="auto"/>
              <w:right w:val="single" w:sz="4" w:space="0" w:color="auto"/>
            </w:tcBorders>
            <w:hideMark/>
          </w:tcPr>
          <w:p w14:paraId="4B2CAB17" w14:textId="13C473A1" w:rsidR="00E9701A" w:rsidRPr="00086325" w:rsidRDefault="00CA70DF" w:rsidP="00184EF6">
            <w:pPr>
              <w:keepNext/>
              <w:keepLines/>
              <w:autoSpaceDE w:val="0"/>
              <w:autoSpaceDN w:val="0"/>
              <w:spacing w:before="40" w:after="40"/>
              <w:jc w:val="center"/>
              <w:rPr>
                <w:b/>
                <w:bCs/>
                <w:szCs w:val="22"/>
              </w:rPr>
            </w:pPr>
            <w:r w:rsidRPr="00086325">
              <w:rPr>
                <w:b/>
                <w:bCs/>
                <w:szCs w:val="22"/>
              </w:rPr>
              <w:t>Zejula</w:t>
            </w:r>
          </w:p>
          <w:p w14:paraId="0BAC7AC8" w14:textId="77777777" w:rsidR="00E9701A" w:rsidRPr="00086325" w:rsidRDefault="00E9701A" w:rsidP="00184EF6">
            <w:pPr>
              <w:keepNext/>
              <w:keepLines/>
              <w:autoSpaceDE w:val="0"/>
              <w:autoSpaceDN w:val="0"/>
              <w:spacing w:before="40" w:after="40"/>
              <w:jc w:val="center"/>
              <w:rPr>
                <w:b/>
                <w:bCs/>
                <w:szCs w:val="22"/>
              </w:rPr>
            </w:pPr>
            <w:r w:rsidRPr="00086325">
              <w:rPr>
                <w:b/>
                <w:bCs/>
                <w:szCs w:val="22"/>
              </w:rPr>
              <w:t>(N=247)</w:t>
            </w:r>
          </w:p>
        </w:tc>
        <w:tc>
          <w:tcPr>
            <w:tcW w:w="879" w:type="pct"/>
            <w:tcBorders>
              <w:top w:val="single" w:sz="4" w:space="0" w:color="auto"/>
              <w:left w:val="single" w:sz="4" w:space="0" w:color="auto"/>
              <w:bottom w:val="single" w:sz="4" w:space="0" w:color="auto"/>
              <w:right w:val="single" w:sz="4" w:space="0" w:color="auto"/>
            </w:tcBorders>
            <w:hideMark/>
          </w:tcPr>
          <w:p w14:paraId="72EF13EF" w14:textId="7294A06E" w:rsidR="00E9701A" w:rsidRPr="00086325" w:rsidRDefault="00CA70DF" w:rsidP="00184EF6">
            <w:pPr>
              <w:keepNext/>
              <w:keepLines/>
              <w:autoSpaceDE w:val="0"/>
              <w:autoSpaceDN w:val="0"/>
              <w:spacing w:before="40" w:after="40"/>
              <w:jc w:val="center"/>
              <w:rPr>
                <w:b/>
                <w:bCs/>
                <w:szCs w:val="22"/>
              </w:rPr>
            </w:pPr>
            <w:r w:rsidRPr="00086325">
              <w:rPr>
                <w:b/>
                <w:bCs/>
                <w:szCs w:val="22"/>
              </w:rPr>
              <w:t>P</w:t>
            </w:r>
            <w:r w:rsidR="00E9701A" w:rsidRPr="00086325">
              <w:rPr>
                <w:b/>
                <w:bCs/>
                <w:szCs w:val="22"/>
              </w:rPr>
              <w:t>lacebo</w:t>
            </w:r>
          </w:p>
          <w:p w14:paraId="58DCAA63" w14:textId="77777777" w:rsidR="00E9701A" w:rsidRPr="00086325" w:rsidRDefault="00E9701A" w:rsidP="00184EF6">
            <w:pPr>
              <w:keepNext/>
              <w:keepLines/>
              <w:autoSpaceDE w:val="0"/>
              <w:autoSpaceDN w:val="0"/>
              <w:spacing w:before="40" w:after="40"/>
              <w:jc w:val="center"/>
              <w:rPr>
                <w:b/>
                <w:bCs/>
                <w:szCs w:val="22"/>
              </w:rPr>
            </w:pPr>
            <w:r w:rsidRPr="00086325">
              <w:rPr>
                <w:b/>
                <w:bCs/>
                <w:szCs w:val="22"/>
              </w:rPr>
              <w:t>(N=126)</w:t>
            </w:r>
          </w:p>
        </w:tc>
        <w:tc>
          <w:tcPr>
            <w:tcW w:w="879" w:type="pct"/>
            <w:tcBorders>
              <w:top w:val="single" w:sz="4" w:space="0" w:color="auto"/>
              <w:left w:val="single" w:sz="4" w:space="0" w:color="auto"/>
              <w:bottom w:val="single" w:sz="4" w:space="0" w:color="auto"/>
              <w:right w:val="single" w:sz="4" w:space="0" w:color="auto"/>
            </w:tcBorders>
            <w:hideMark/>
          </w:tcPr>
          <w:p w14:paraId="24818DD4" w14:textId="4ADB9DF6" w:rsidR="00E9701A" w:rsidRPr="00086325" w:rsidRDefault="00CA70DF" w:rsidP="00184EF6">
            <w:pPr>
              <w:keepNext/>
              <w:keepLines/>
              <w:autoSpaceDE w:val="0"/>
              <w:autoSpaceDN w:val="0"/>
              <w:spacing w:before="40" w:after="40"/>
              <w:jc w:val="center"/>
              <w:rPr>
                <w:b/>
                <w:bCs/>
                <w:szCs w:val="22"/>
              </w:rPr>
            </w:pPr>
            <w:r w:rsidRPr="00086325">
              <w:rPr>
                <w:b/>
                <w:bCs/>
                <w:szCs w:val="22"/>
              </w:rPr>
              <w:t>Zejula</w:t>
            </w:r>
          </w:p>
          <w:p w14:paraId="192ACD25" w14:textId="77777777" w:rsidR="00E9701A" w:rsidRPr="00086325" w:rsidRDefault="00E9701A" w:rsidP="00184EF6">
            <w:pPr>
              <w:keepNext/>
              <w:keepLines/>
              <w:autoSpaceDE w:val="0"/>
              <w:autoSpaceDN w:val="0"/>
              <w:spacing w:before="40" w:after="40"/>
              <w:jc w:val="center"/>
              <w:rPr>
                <w:b/>
                <w:bCs/>
                <w:szCs w:val="22"/>
              </w:rPr>
            </w:pPr>
            <w:r w:rsidRPr="00086325">
              <w:rPr>
                <w:b/>
                <w:bCs/>
                <w:szCs w:val="22"/>
              </w:rPr>
              <w:t>(N=487)</w:t>
            </w:r>
          </w:p>
        </w:tc>
        <w:tc>
          <w:tcPr>
            <w:tcW w:w="879" w:type="pct"/>
            <w:tcBorders>
              <w:top w:val="single" w:sz="4" w:space="0" w:color="auto"/>
              <w:left w:val="single" w:sz="4" w:space="0" w:color="auto"/>
              <w:bottom w:val="single" w:sz="4" w:space="0" w:color="auto"/>
              <w:right w:val="single" w:sz="4" w:space="0" w:color="auto"/>
            </w:tcBorders>
            <w:hideMark/>
          </w:tcPr>
          <w:p w14:paraId="1A0CB0BA" w14:textId="6647C5E6" w:rsidR="00E9701A" w:rsidRPr="00086325" w:rsidRDefault="00CA70DF" w:rsidP="00184EF6">
            <w:pPr>
              <w:keepNext/>
              <w:keepLines/>
              <w:autoSpaceDE w:val="0"/>
              <w:autoSpaceDN w:val="0"/>
              <w:spacing w:before="40" w:after="40"/>
              <w:jc w:val="center"/>
              <w:rPr>
                <w:b/>
                <w:bCs/>
                <w:szCs w:val="22"/>
              </w:rPr>
            </w:pPr>
            <w:r w:rsidRPr="00086325">
              <w:rPr>
                <w:b/>
                <w:bCs/>
                <w:szCs w:val="22"/>
              </w:rPr>
              <w:t>P</w:t>
            </w:r>
            <w:r w:rsidR="00E9701A" w:rsidRPr="00086325">
              <w:rPr>
                <w:b/>
                <w:bCs/>
                <w:szCs w:val="22"/>
              </w:rPr>
              <w:t>lacebo</w:t>
            </w:r>
          </w:p>
          <w:p w14:paraId="73E49075" w14:textId="77777777" w:rsidR="00E9701A" w:rsidRPr="00086325" w:rsidRDefault="00E9701A" w:rsidP="00184EF6">
            <w:pPr>
              <w:keepNext/>
              <w:keepLines/>
              <w:autoSpaceDE w:val="0"/>
              <w:autoSpaceDN w:val="0"/>
              <w:spacing w:before="40" w:after="40"/>
              <w:jc w:val="center"/>
              <w:rPr>
                <w:b/>
                <w:bCs/>
                <w:szCs w:val="22"/>
              </w:rPr>
            </w:pPr>
            <w:r w:rsidRPr="00086325">
              <w:rPr>
                <w:b/>
                <w:bCs/>
                <w:szCs w:val="22"/>
              </w:rPr>
              <w:t>(N=246)</w:t>
            </w:r>
          </w:p>
        </w:tc>
      </w:tr>
      <w:tr w:rsidR="00CA70DF" w:rsidRPr="00086325" w14:paraId="7CB4A063" w14:textId="77777777" w:rsidTr="00184EF6">
        <w:tc>
          <w:tcPr>
            <w:tcW w:w="1485" w:type="pct"/>
            <w:tcBorders>
              <w:top w:val="single" w:sz="4" w:space="0" w:color="auto"/>
              <w:left w:val="single" w:sz="4" w:space="0" w:color="auto"/>
              <w:bottom w:val="single" w:sz="4" w:space="0" w:color="auto"/>
              <w:right w:val="single" w:sz="4" w:space="0" w:color="auto"/>
            </w:tcBorders>
          </w:tcPr>
          <w:p w14:paraId="5BEBBA3A" w14:textId="7B747604" w:rsidR="00CA70DF" w:rsidRPr="00086325" w:rsidRDefault="00CA70DF" w:rsidP="00184EF6">
            <w:pPr>
              <w:keepNext/>
              <w:keepLines/>
              <w:numPr>
                <w:ilvl w:val="12"/>
                <w:numId w:val="0"/>
              </w:numPr>
              <w:ind w:right="-2"/>
              <w:rPr>
                <w:szCs w:val="22"/>
              </w:rPr>
            </w:pPr>
            <w:r w:rsidRPr="00086325">
              <w:rPr>
                <w:b/>
                <w:bCs/>
                <w:szCs w:val="22"/>
              </w:rPr>
              <w:t>Primärt effektmått (fastställt av BICR)</w:t>
            </w:r>
          </w:p>
        </w:tc>
        <w:tc>
          <w:tcPr>
            <w:tcW w:w="878" w:type="pct"/>
            <w:tcBorders>
              <w:top w:val="single" w:sz="4" w:space="0" w:color="auto"/>
              <w:left w:val="single" w:sz="4" w:space="0" w:color="auto"/>
              <w:bottom w:val="single" w:sz="4" w:space="0" w:color="auto"/>
              <w:right w:val="single" w:sz="4" w:space="0" w:color="auto"/>
            </w:tcBorders>
          </w:tcPr>
          <w:p w14:paraId="7D5423B9" w14:textId="77777777" w:rsidR="00CA70DF" w:rsidRPr="00086325" w:rsidRDefault="00CA70DF" w:rsidP="00184EF6">
            <w:pPr>
              <w:keepNext/>
              <w:keepLines/>
              <w:autoSpaceDE w:val="0"/>
              <w:autoSpaceDN w:val="0"/>
              <w:spacing w:before="40" w:after="40"/>
              <w:jc w:val="center"/>
              <w:rPr>
                <w:szCs w:val="22"/>
              </w:rPr>
            </w:pPr>
          </w:p>
        </w:tc>
        <w:tc>
          <w:tcPr>
            <w:tcW w:w="879" w:type="pct"/>
            <w:tcBorders>
              <w:top w:val="single" w:sz="4" w:space="0" w:color="auto"/>
              <w:left w:val="single" w:sz="4" w:space="0" w:color="auto"/>
              <w:bottom w:val="single" w:sz="4" w:space="0" w:color="auto"/>
              <w:right w:val="single" w:sz="4" w:space="0" w:color="auto"/>
            </w:tcBorders>
          </w:tcPr>
          <w:p w14:paraId="1FEB7C8D" w14:textId="77777777" w:rsidR="00CA70DF" w:rsidRPr="00086325" w:rsidRDefault="00CA70DF" w:rsidP="00184EF6">
            <w:pPr>
              <w:keepNext/>
              <w:keepLines/>
              <w:autoSpaceDE w:val="0"/>
              <w:autoSpaceDN w:val="0"/>
              <w:spacing w:before="40" w:after="40"/>
              <w:jc w:val="center"/>
              <w:rPr>
                <w:szCs w:val="22"/>
              </w:rPr>
            </w:pPr>
          </w:p>
        </w:tc>
        <w:tc>
          <w:tcPr>
            <w:tcW w:w="879" w:type="pct"/>
            <w:tcBorders>
              <w:top w:val="single" w:sz="4" w:space="0" w:color="auto"/>
              <w:left w:val="single" w:sz="4" w:space="0" w:color="auto"/>
              <w:bottom w:val="single" w:sz="4" w:space="0" w:color="auto"/>
              <w:right w:val="single" w:sz="4" w:space="0" w:color="auto"/>
            </w:tcBorders>
          </w:tcPr>
          <w:p w14:paraId="2815E8F1" w14:textId="77777777" w:rsidR="00CA70DF" w:rsidRPr="00086325" w:rsidRDefault="00CA70DF" w:rsidP="00184EF6">
            <w:pPr>
              <w:keepNext/>
              <w:keepLines/>
              <w:autoSpaceDE w:val="0"/>
              <w:autoSpaceDN w:val="0"/>
              <w:spacing w:before="40" w:after="40"/>
              <w:jc w:val="center"/>
              <w:rPr>
                <w:szCs w:val="22"/>
              </w:rPr>
            </w:pPr>
          </w:p>
        </w:tc>
        <w:tc>
          <w:tcPr>
            <w:tcW w:w="879" w:type="pct"/>
            <w:tcBorders>
              <w:top w:val="single" w:sz="4" w:space="0" w:color="auto"/>
              <w:left w:val="single" w:sz="4" w:space="0" w:color="auto"/>
              <w:bottom w:val="single" w:sz="4" w:space="0" w:color="auto"/>
              <w:right w:val="single" w:sz="4" w:space="0" w:color="auto"/>
            </w:tcBorders>
          </w:tcPr>
          <w:p w14:paraId="6B963679" w14:textId="77777777" w:rsidR="00CA70DF" w:rsidRPr="00086325" w:rsidRDefault="00CA70DF" w:rsidP="00184EF6">
            <w:pPr>
              <w:keepNext/>
              <w:keepLines/>
              <w:autoSpaceDE w:val="0"/>
              <w:autoSpaceDN w:val="0"/>
              <w:spacing w:before="40" w:after="40"/>
              <w:jc w:val="center"/>
              <w:rPr>
                <w:szCs w:val="22"/>
              </w:rPr>
            </w:pPr>
          </w:p>
        </w:tc>
      </w:tr>
      <w:tr w:rsidR="00E9701A" w:rsidRPr="00086325" w14:paraId="183399BF" w14:textId="77777777" w:rsidTr="00184EF6">
        <w:tc>
          <w:tcPr>
            <w:tcW w:w="1485" w:type="pct"/>
            <w:tcBorders>
              <w:top w:val="single" w:sz="4" w:space="0" w:color="auto"/>
              <w:left w:val="single" w:sz="4" w:space="0" w:color="auto"/>
              <w:bottom w:val="single" w:sz="4" w:space="0" w:color="auto"/>
              <w:right w:val="single" w:sz="4" w:space="0" w:color="auto"/>
            </w:tcBorders>
            <w:hideMark/>
          </w:tcPr>
          <w:p w14:paraId="79DB4CBC" w14:textId="77777777" w:rsidR="00CA70DF" w:rsidRPr="00086325" w:rsidRDefault="00E9701A" w:rsidP="00184EF6">
            <w:pPr>
              <w:keepNext/>
              <w:keepLines/>
              <w:numPr>
                <w:ilvl w:val="12"/>
                <w:numId w:val="0"/>
              </w:numPr>
              <w:ind w:right="-2"/>
              <w:rPr>
                <w:szCs w:val="22"/>
              </w:rPr>
            </w:pPr>
            <w:r w:rsidRPr="00086325">
              <w:rPr>
                <w:szCs w:val="22"/>
              </w:rPr>
              <w:t>PFS median</w:t>
            </w:r>
            <w:r w:rsidR="00CA70DF" w:rsidRPr="00086325">
              <w:rPr>
                <w:szCs w:val="22"/>
              </w:rPr>
              <w:t>, månader</w:t>
            </w:r>
          </w:p>
          <w:p w14:paraId="262F57CD" w14:textId="6A7FF918" w:rsidR="00E9701A" w:rsidRPr="00086325" w:rsidRDefault="00E9701A" w:rsidP="00184EF6">
            <w:pPr>
              <w:keepNext/>
              <w:keepLines/>
              <w:numPr>
                <w:ilvl w:val="12"/>
                <w:numId w:val="0"/>
              </w:numPr>
              <w:ind w:right="-2"/>
              <w:rPr>
                <w:szCs w:val="22"/>
              </w:rPr>
            </w:pPr>
            <w:r w:rsidRPr="00086325">
              <w:rPr>
                <w:szCs w:val="22"/>
              </w:rPr>
              <w:t>(95 % CI)</w:t>
            </w:r>
          </w:p>
        </w:tc>
        <w:tc>
          <w:tcPr>
            <w:tcW w:w="878" w:type="pct"/>
            <w:tcBorders>
              <w:top w:val="single" w:sz="4" w:space="0" w:color="auto"/>
              <w:left w:val="single" w:sz="4" w:space="0" w:color="auto"/>
              <w:bottom w:val="single" w:sz="4" w:space="0" w:color="auto"/>
              <w:right w:val="single" w:sz="4" w:space="0" w:color="auto"/>
            </w:tcBorders>
            <w:hideMark/>
          </w:tcPr>
          <w:p w14:paraId="5390209D" w14:textId="4A84072D" w:rsidR="00086325" w:rsidRPr="00086325" w:rsidRDefault="00E9701A" w:rsidP="00184EF6">
            <w:pPr>
              <w:keepNext/>
              <w:keepLines/>
              <w:autoSpaceDE w:val="0"/>
              <w:autoSpaceDN w:val="0"/>
              <w:spacing w:before="40" w:after="40"/>
              <w:jc w:val="center"/>
              <w:rPr>
                <w:szCs w:val="22"/>
              </w:rPr>
            </w:pPr>
            <w:r w:rsidRPr="00086325">
              <w:rPr>
                <w:szCs w:val="22"/>
              </w:rPr>
              <w:t>21,9</w:t>
            </w:r>
          </w:p>
          <w:p w14:paraId="01481F01" w14:textId="67702033" w:rsidR="00E9701A" w:rsidRPr="00086325" w:rsidRDefault="00E9701A" w:rsidP="00184EF6">
            <w:pPr>
              <w:keepNext/>
              <w:keepLines/>
              <w:autoSpaceDE w:val="0"/>
              <w:autoSpaceDN w:val="0"/>
              <w:spacing w:before="40" w:after="40"/>
              <w:jc w:val="center"/>
              <w:rPr>
                <w:szCs w:val="22"/>
              </w:rPr>
            </w:pPr>
            <w:r w:rsidRPr="00086325">
              <w:rPr>
                <w:szCs w:val="22"/>
              </w:rPr>
              <w:t>(19,3; NE)</w:t>
            </w:r>
          </w:p>
        </w:tc>
        <w:tc>
          <w:tcPr>
            <w:tcW w:w="879" w:type="pct"/>
            <w:tcBorders>
              <w:top w:val="single" w:sz="4" w:space="0" w:color="auto"/>
              <w:left w:val="single" w:sz="4" w:space="0" w:color="auto"/>
              <w:bottom w:val="single" w:sz="4" w:space="0" w:color="auto"/>
              <w:right w:val="single" w:sz="4" w:space="0" w:color="auto"/>
            </w:tcBorders>
            <w:hideMark/>
          </w:tcPr>
          <w:p w14:paraId="06460506" w14:textId="77777777" w:rsidR="00086325" w:rsidRPr="00086325" w:rsidRDefault="00E9701A" w:rsidP="00184EF6">
            <w:pPr>
              <w:keepNext/>
              <w:keepLines/>
              <w:autoSpaceDE w:val="0"/>
              <w:autoSpaceDN w:val="0"/>
              <w:spacing w:before="40" w:after="40"/>
              <w:jc w:val="center"/>
              <w:rPr>
                <w:szCs w:val="22"/>
              </w:rPr>
            </w:pPr>
            <w:r w:rsidRPr="00086325">
              <w:rPr>
                <w:szCs w:val="22"/>
              </w:rPr>
              <w:t>10,4</w:t>
            </w:r>
          </w:p>
          <w:p w14:paraId="46DA206F" w14:textId="4614340C" w:rsidR="00E9701A" w:rsidRPr="00086325" w:rsidRDefault="00E9701A" w:rsidP="00184EF6">
            <w:pPr>
              <w:keepNext/>
              <w:keepLines/>
              <w:autoSpaceDE w:val="0"/>
              <w:autoSpaceDN w:val="0"/>
              <w:spacing w:before="40" w:after="40"/>
              <w:jc w:val="center"/>
              <w:rPr>
                <w:szCs w:val="22"/>
              </w:rPr>
            </w:pPr>
            <w:r w:rsidRPr="00086325">
              <w:rPr>
                <w:szCs w:val="22"/>
              </w:rPr>
              <w:t>(8,1; 12,1)</w:t>
            </w:r>
          </w:p>
        </w:tc>
        <w:tc>
          <w:tcPr>
            <w:tcW w:w="879" w:type="pct"/>
            <w:tcBorders>
              <w:top w:val="single" w:sz="4" w:space="0" w:color="auto"/>
              <w:left w:val="single" w:sz="4" w:space="0" w:color="auto"/>
              <w:bottom w:val="single" w:sz="4" w:space="0" w:color="auto"/>
              <w:right w:val="single" w:sz="4" w:space="0" w:color="auto"/>
            </w:tcBorders>
            <w:hideMark/>
          </w:tcPr>
          <w:p w14:paraId="3E7E0BDD" w14:textId="77777777" w:rsidR="00086325" w:rsidRPr="00086325" w:rsidRDefault="00E9701A" w:rsidP="00184EF6">
            <w:pPr>
              <w:keepNext/>
              <w:keepLines/>
              <w:autoSpaceDE w:val="0"/>
              <w:autoSpaceDN w:val="0"/>
              <w:spacing w:before="40" w:after="40"/>
              <w:jc w:val="center"/>
              <w:rPr>
                <w:szCs w:val="22"/>
              </w:rPr>
            </w:pPr>
            <w:r w:rsidRPr="00086325">
              <w:rPr>
                <w:szCs w:val="22"/>
              </w:rPr>
              <w:t>13,8</w:t>
            </w:r>
          </w:p>
          <w:p w14:paraId="391B2F92" w14:textId="101D7D04" w:rsidR="00E9701A" w:rsidRPr="00086325" w:rsidRDefault="00E9701A" w:rsidP="00184EF6">
            <w:pPr>
              <w:keepNext/>
              <w:keepLines/>
              <w:autoSpaceDE w:val="0"/>
              <w:autoSpaceDN w:val="0"/>
              <w:spacing w:before="40" w:after="40"/>
              <w:jc w:val="center"/>
              <w:rPr>
                <w:szCs w:val="22"/>
              </w:rPr>
            </w:pPr>
            <w:r w:rsidRPr="00086325">
              <w:rPr>
                <w:szCs w:val="22"/>
              </w:rPr>
              <w:t>(11,5: 14,9)</w:t>
            </w:r>
          </w:p>
        </w:tc>
        <w:tc>
          <w:tcPr>
            <w:tcW w:w="879" w:type="pct"/>
            <w:tcBorders>
              <w:top w:val="single" w:sz="4" w:space="0" w:color="auto"/>
              <w:left w:val="single" w:sz="4" w:space="0" w:color="auto"/>
              <w:bottom w:val="single" w:sz="4" w:space="0" w:color="auto"/>
              <w:right w:val="single" w:sz="4" w:space="0" w:color="auto"/>
            </w:tcBorders>
            <w:hideMark/>
          </w:tcPr>
          <w:p w14:paraId="6DFE147F" w14:textId="77777777" w:rsidR="00086325" w:rsidRPr="00086325" w:rsidRDefault="00E9701A" w:rsidP="00184EF6">
            <w:pPr>
              <w:keepNext/>
              <w:keepLines/>
              <w:autoSpaceDE w:val="0"/>
              <w:autoSpaceDN w:val="0"/>
              <w:spacing w:before="40" w:after="40"/>
              <w:jc w:val="center"/>
              <w:rPr>
                <w:szCs w:val="22"/>
              </w:rPr>
            </w:pPr>
            <w:r w:rsidRPr="00086325">
              <w:rPr>
                <w:szCs w:val="22"/>
              </w:rPr>
              <w:t>8,2</w:t>
            </w:r>
          </w:p>
          <w:p w14:paraId="62FCD2E5" w14:textId="5651AEF6" w:rsidR="00E9701A" w:rsidRPr="00086325" w:rsidRDefault="00E9701A" w:rsidP="00184EF6">
            <w:pPr>
              <w:keepNext/>
              <w:keepLines/>
              <w:autoSpaceDE w:val="0"/>
              <w:autoSpaceDN w:val="0"/>
              <w:spacing w:before="40" w:after="40"/>
              <w:jc w:val="center"/>
              <w:rPr>
                <w:szCs w:val="22"/>
              </w:rPr>
            </w:pPr>
            <w:r w:rsidRPr="00086325">
              <w:rPr>
                <w:szCs w:val="22"/>
              </w:rPr>
              <w:t>(7,3; 8,5)</w:t>
            </w:r>
          </w:p>
        </w:tc>
      </w:tr>
      <w:tr w:rsidR="00E9701A" w:rsidRPr="00086325" w14:paraId="2B494D0A" w14:textId="77777777" w:rsidTr="00184EF6">
        <w:tc>
          <w:tcPr>
            <w:tcW w:w="1485" w:type="pct"/>
            <w:tcBorders>
              <w:top w:val="single" w:sz="4" w:space="0" w:color="auto"/>
              <w:left w:val="single" w:sz="4" w:space="0" w:color="auto"/>
              <w:bottom w:val="single" w:sz="4" w:space="0" w:color="auto"/>
              <w:right w:val="single" w:sz="4" w:space="0" w:color="auto"/>
            </w:tcBorders>
            <w:hideMark/>
          </w:tcPr>
          <w:p w14:paraId="0D57A12B" w14:textId="16B1E92A" w:rsidR="00086325" w:rsidRPr="00086325" w:rsidRDefault="00E9701A" w:rsidP="00184EF6">
            <w:pPr>
              <w:keepNext/>
              <w:keepLines/>
              <w:numPr>
                <w:ilvl w:val="12"/>
                <w:numId w:val="0"/>
              </w:numPr>
              <w:ind w:right="-2"/>
              <w:rPr>
                <w:szCs w:val="22"/>
              </w:rPr>
            </w:pPr>
            <w:r w:rsidRPr="00086325">
              <w:rPr>
                <w:szCs w:val="22"/>
              </w:rPr>
              <w:t>Riskkvot</w:t>
            </w:r>
          </w:p>
          <w:p w14:paraId="0E9E0636" w14:textId="6241B207" w:rsidR="00E9701A" w:rsidRPr="00086325" w:rsidRDefault="00E9701A" w:rsidP="00184EF6">
            <w:pPr>
              <w:keepNext/>
              <w:keepLines/>
              <w:numPr>
                <w:ilvl w:val="12"/>
                <w:numId w:val="0"/>
              </w:numPr>
              <w:ind w:right="-2"/>
              <w:rPr>
                <w:szCs w:val="22"/>
              </w:rPr>
            </w:pPr>
            <w:r w:rsidRPr="00086325">
              <w:rPr>
                <w:szCs w:val="22"/>
              </w:rPr>
              <w:t>(95 % CI)</w:t>
            </w:r>
          </w:p>
        </w:tc>
        <w:tc>
          <w:tcPr>
            <w:tcW w:w="1757" w:type="pct"/>
            <w:gridSpan w:val="2"/>
            <w:tcBorders>
              <w:top w:val="single" w:sz="4" w:space="0" w:color="auto"/>
              <w:left w:val="single" w:sz="4" w:space="0" w:color="auto"/>
              <w:bottom w:val="single" w:sz="4" w:space="0" w:color="auto"/>
              <w:right w:val="single" w:sz="4" w:space="0" w:color="auto"/>
            </w:tcBorders>
            <w:hideMark/>
          </w:tcPr>
          <w:p w14:paraId="6CF5E5DD" w14:textId="424AA2E9" w:rsidR="00086325" w:rsidRPr="00086325" w:rsidRDefault="00E9701A" w:rsidP="00184EF6">
            <w:pPr>
              <w:keepNext/>
              <w:keepLines/>
              <w:autoSpaceDE w:val="0"/>
              <w:autoSpaceDN w:val="0"/>
              <w:spacing w:before="40" w:after="40"/>
              <w:jc w:val="center"/>
              <w:rPr>
                <w:szCs w:val="22"/>
              </w:rPr>
            </w:pPr>
            <w:r w:rsidRPr="00086325">
              <w:rPr>
                <w:szCs w:val="22"/>
              </w:rPr>
              <w:t>0,43</w:t>
            </w:r>
          </w:p>
          <w:p w14:paraId="5F610694" w14:textId="4D310767" w:rsidR="00E9701A" w:rsidRPr="00086325" w:rsidRDefault="00E9701A" w:rsidP="00184EF6">
            <w:pPr>
              <w:keepNext/>
              <w:keepLines/>
              <w:autoSpaceDE w:val="0"/>
              <w:autoSpaceDN w:val="0"/>
              <w:spacing w:before="40" w:after="40"/>
              <w:jc w:val="center"/>
              <w:rPr>
                <w:szCs w:val="22"/>
              </w:rPr>
            </w:pPr>
            <w:r w:rsidRPr="00086325">
              <w:rPr>
                <w:szCs w:val="22"/>
              </w:rPr>
              <w:t>(0,31; 0,59)</w:t>
            </w:r>
          </w:p>
        </w:tc>
        <w:tc>
          <w:tcPr>
            <w:tcW w:w="1758" w:type="pct"/>
            <w:gridSpan w:val="2"/>
            <w:tcBorders>
              <w:top w:val="single" w:sz="4" w:space="0" w:color="auto"/>
              <w:left w:val="single" w:sz="4" w:space="0" w:color="auto"/>
              <w:bottom w:val="single" w:sz="4" w:space="0" w:color="auto"/>
              <w:right w:val="single" w:sz="4" w:space="0" w:color="auto"/>
            </w:tcBorders>
            <w:hideMark/>
          </w:tcPr>
          <w:p w14:paraId="7865B53B" w14:textId="77777777" w:rsidR="00086325" w:rsidRPr="00086325" w:rsidRDefault="00E9701A" w:rsidP="00184EF6">
            <w:pPr>
              <w:keepNext/>
              <w:keepLines/>
              <w:autoSpaceDE w:val="0"/>
              <w:autoSpaceDN w:val="0"/>
              <w:spacing w:before="40" w:after="40"/>
              <w:jc w:val="center"/>
              <w:rPr>
                <w:szCs w:val="22"/>
              </w:rPr>
            </w:pPr>
            <w:r w:rsidRPr="00086325">
              <w:rPr>
                <w:szCs w:val="22"/>
              </w:rPr>
              <w:t>0,62</w:t>
            </w:r>
          </w:p>
          <w:p w14:paraId="2846481D" w14:textId="44589664" w:rsidR="00E9701A" w:rsidRPr="00086325" w:rsidRDefault="00E9701A" w:rsidP="00184EF6">
            <w:pPr>
              <w:keepNext/>
              <w:keepLines/>
              <w:autoSpaceDE w:val="0"/>
              <w:autoSpaceDN w:val="0"/>
              <w:spacing w:before="40" w:after="40"/>
              <w:jc w:val="center"/>
              <w:rPr>
                <w:szCs w:val="22"/>
              </w:rPr>
            </w:pPr>
            <w:r w:rsidRPr="00086325">
              <w:rPr>
                <w:szCs w:val="22"/>
              </w:rPr>
              <w:t>(0,50; 0,76)</w:t>
            </w:r>
          </w:p>
        </w:tc>
      </w:tr>
      <w:tr w:rsidR="00E9701A" w:rsidRPr="00086325" w14:paraId="5ABDF764" w14:textId="77777777" w:rsidTr="00184EF6">
        <w:tc>
          <w:tcPr>
            <w:tcW w:w="1485" w:type="pct"/>
            <w:tcBorders>
              <w:top w:val="single" w:sz="4" w:space="0" w:color="auto"/>
              <w:left w:val="single" w:sz="4" w:space="0" w:color="auto"/>
              <w:bottom w:val="single" w:sz="4" w:space="0" w:color="auto"/>
              <w:right w:val="single" w:sz="4" w:space="0" w:color="auto"/>
            </w:tcBorders>
            <w:hideMark/>
          </w:tcPr>
          <w:p w14:paraId="361D3D91" w14:textId="77777777" w:rsidR="00E9701A" w:rsidRPr="00086325" w:rsidRDefault="00E9701A" w:rsidP="00184EF6">
            <w:pPr>
              <w:keepNext/>
              <w:keepLines/>
              <w:numPr>
                <w:ilvl w:val="12"/>
                <w:numId w:val="0"/>
              </w:numPr>
              <w:ind w:right="-2"/>
              <w:rPr>
                <w:szCs w:val="22"/>
              </w:rPr>
            </w:pPr>
            <w:r w:rsidRPr="00086325">
              <w:rPr>
                <w:szCs w:val="22"/>
              </w:rPr>
              <w:t>p-värde</w:t>
            </w:r>
          </w:p>
        </w:tc>
        <w:tc>
          <w:tcPr>
            <w:tcW w:w="1757" w:type="pct"/>
            <w:gridSpan w:val="2"/>
            <w:tcBorders>
              <w:top w:val="single" w:sz="4" w:space="0" w:color="auto"/>
              <w:left w:val="single" w:sz="4" w:space="0" w:color="auto"/>
              <w:bottom w:val="single" w:sz="4" w:space="0" w:color="auto"/>
              <w:right w:val="single" w:sz="4" w:space="0" w:color="auto"/>
            </w:tcBorders>
            <w:hideMark/>
          </w:tcPr>
          <w:p w14:paraId="1ACFC1B7" w14:textId="77777777" w:rsidR="00E9701A" w:rsidRPr="00086325" w:rsidRDefault="00E9701A" w:rsidP="00184EF6">
            <w:pPr>
              <w:keepNext/>
              <w:keepLines/>
              <w:autoSpaceDE w:val="0"/>
              <w:autoSpaceDN w:val="0"/>
              <w:spacing w:before="40" w:after="40"/>
              <w:jc w:val="center"/>
              <w:rPr>
                <w:szCs w:val="22"/>
              </w:rPr>
            </w:pPr>
            <w:r w:rsidRPr="00086325">
              <w:rPr>
                <w:szCs w:val="22"/>
              </w:rPr>
              <w:t>&lt;0,0001</w:t>
            </w:r>
          </w:p>
        </w:tc>
        <w:tc>
          <w:tcPr>
            <w:tcW w:w="1758" w:type="pct"/>
            <w:gridSpan w:val="2"/>
            <w:tcBorders>
              <w:top w:val="single" w:sz="4" w:space="0" w:color="auto"/>
              <w:left w:val="single" w:sz="4" w:space="0" w:color="auto"/>
              <w:bottom w:val="single" w:sz="4" w:space="0" w:color="auto"/>
              <w:right w:val="single" w:sz="4" w:space="0" w:color="auto"/>
            </w:tcBorders>
            <w:hideMark/>
          </w:tcPr>
          <w:p w14:paraId="2F473B62" w14:textId="77777777" w:rsidR="00E9701A" w:rsidRPr="00086325" w:rsidRDefault="00E9701A" w:rsidP="00184EF6">
            <w:pPr>
              <w:keepNext/>
              <w:keepLines/>
              <w:autoSpaceDE w:val="0"/>
              <w:autoSpaceDN w:val="0"/>
              <w:spacing w:before="40" w:after="40"/>
              <w:jc w:val="center"/>
              <w:rPr>
                <w:szCs w:val="22"/>
              </w:rPr>
            </w:pPr>
            <w:r w:rsidRPr="00086325">
              <w:rPr>
                <w:szCs w:val="22"/>
              </w:rPr>
              <w:t>&lt;0,0001</w:t>
            </w:r>
          </w:p>
        </w:tc>
      </w:tr>
      <w:tr w:rsidR="00CA70DF" w:rsidRPr="00086325" w14:paraId="603A9CE2" w14:textId="77777777" w:rsidTr="00CA70DF">
        <w:tc>
          <w:tcPr>
            <w:tcW w:w="5000" w:type="pct"/>
            <w:gridSpan w:val="5"/>
            <w:tcBorders>
              <w:top w:val="single" w:sz="4" w:space="0" w:color="auto"/>
              <w:left w:val="single" w:sz="4" w:space="0" w:color="auto"/>
              <w:bottom w:val="single" w:sz="4" w:space="0" w:color="auto"/>
              <w:right w:val="single" w:sz="4" w:space="0" w:color="auto"/>
            </w:tcBorders>
          </w:tcPr>
          <w:p w14:paraId="7F6852BA" w14:textId="787A9DE2" w:rsidR="00CA70DF" w:rsidRPr="00086325" w:rsidRDefault="00CA70DF" w:rsidP="000D30AF">
            <w:pPr>
              <w:keepNext/>
              <w:keepLines/>
              <w:autoSpaceDE w:val="0"/>
              <w:autoSpaceDN w:val="0"/>
              <w:spacing w:before="40" w:after="40"/>
              <w:rPr>
                <w:szCs w:val="22"/>
              </w:rPr>
            </w:pPr>
            <w:r w:rsidRPr="00086325">
              <w:rPr>
                <w:b/>
                <w:bCs/>
                <w:szCs w:val="22"/>
              </w:rPr>
              <w:t>Sekundära effektmått</w:t>
            </w:r>
            <w:r w:rsidRPr="00086325">
              <w:rPr>
                <w:b/>
                <w:bCs/>
                <w:szCs w:val="22"/>
                <w:vertAlign w:val="superscript"/>
              </w:rPr>
              <w:t>a, b, c</w:t>
            </w:r>
          </w:p>
        </w:tc>
      </w:tr>
      <w:tr w:rsidR="00CA70DF" w:rsidRPr="00086325" w14:paraId="21D4F8D4" w14:textId="77777777" w:rsidTr="00CA70DF">
        <w:tc>
          <w:tcPr>
            <w:tcW w:w="1485" w:type="pct"/>
            <w:tcBorders>
              <w:top w:val="single" w:sz="4" w:space="0" w:color="auto"/>
              <w:left w:val="single" w:sz="4" w:space="0" w:color="auto"/>
              <w:bottom w:val="single" w:sz="4" w:space="0" w:color="auto"/>
              <w:right w:val="single" w:sz="4" w:space="0" w:color="auto"/>
            </w:tcBorders>
            <w:vAlign w:val="center"/>
            <w:hideMark/>
          </w:tcPr>
          <w:p w14:paraId="68F1FAF7" w14:textId="2936FE44" w:rsidR="00CA70DF" w:rsidRPr="00086325" w:rsidRDefault="00CA70DF" w:rsidP="00CA70DF">
            <w:pPr>
              <w:keepNext/>
              <w:keepLines/>
              <w:autoSpaceDE w:val="0"/>
              <w:autoSpaceDN w:val="0"/>
              <w:spacing w:before="40" w:after="40"/>
              <w:rPr>
                <w:szCs w:val="22"/>
              </w:rPr>
            </w:pPr>
            <w:r w:rsidRPr="00086325">
              <w:rPr>
                <w:szCs w:val="22"/>
              </w:rPr>
              <w:t>PFS2, median, månader</w:t>
            </w:r>
          </w:p>
          <w:p w14:paraId="2635D2CA" w14:textId="76FCD855" w:rsidR="00CA70DF" w:rsidRPr="00086325" w:rsidRDefault="00CA70DF" w:rsidP="000D30AF">
            <w:pPr>
              <w:keepNext/>
              <w:keepLines/>
              <w:autoSpaceDE w:val="0"/>
              <w:autoSpaceDN w:val="0"/>
              <w:spacing w:before="40" w:after="40"/>
              <w:rPr>
                <w:szCs w:val="22"/>
              </w:rPr>
            </w:pPr>
            <w:r w:rsidRPr="00086325">
              <w:rPr>
                <w:szCs w:val="22"/>
              </w:rPr>
              <w:t>(95 % CI)</w:t>
            </w:r>
          </w:p>
        </w:tc>
        <w:tc>
          <w:tcPr>
            <w:tcW w:w="878" w:type="pct"/>
            <w:tcBorders>
              <w:top w:val="single" w:sz="4" w:space="0" w:color="auto"/>
              <w:left w:val="single" w:sz="4" w:space="0" w:color="auto"/>
              <w:bottom w:val="single" w:sz="4" w:space="0" w:color="auto"/>
              <w:right w:val="single" w:sz="4" w:space="0" w:color="auto"/>
            </w:tcBorders>
            <w:hideMark/>
          </w:tcPr>
          <w:p w14:paraId="72BE3858" w14:textId="77777777" w:rsidR="00CA70DF" w:rsidRPr="00086325" w:rsidRDefault="00CA70DF" w:rsidP="00CA70DF">
            <w:pPr>
              <w:keepNext/>
              <w:keepLines/>
              <w:autoSpaceDE w:val="0"/>
              <w:autoSpaceDN w:val="0"/>
              <w:spacing w:before="40" w:after="40"/>
              <w:jc w:val="center"/>
              <w:rPr>
                <w:szCs w:val="22"/>
              </w:rPr>
            </w:pPr>
            <w:r w:rsidRPr="00086325">
              <w:rPr>
                <w:szCs w:val="22"/>
              </w:rPr>
              <w:t>43,4</w:t>
            </w:r>
          </w:p>
          <w:p w14:paraId="5214059F" w14:textId="5D043B73" w:rsidR="00CA70DF" w:rsidRPr="00086325" w:rsidRDefault="00CA70DF" w:rsidP="00CA70DF">
            <w:pPr>
              <w:keepNext/>
              <w:keepLines/>
              <w:autoSpaceDE w:val="0"/>
              <w:autoSpaceDN w:val="0"/>
              <w:spacing w:before="40" w:after="40"/>
              <w:jc w:val="center"/>
              <w:rPr>
                <w:szCs w:val="22"/>
              </w:rPr>
            </w:pPr>
            <w:r w:rsidRPr="00086325">
              <w:rPr>
                <w:szCs w:val="22"/>
              </w:rPr>
              <w:t>(37,2; 54,1)</w:t>
            </w:r>
          </w:p>
        </w:tc>
        <w:tc>
          <w:tcPr>
            <w:tcW w:w="879" w:type="pct"/>
            <w:tcBorders>
              <w:top w:val="single" w:sz="4" w:space="0" w:color="auto"/>
              <w:left w:val="single" w:sz="4" w:space="0" w:color="auto"/>
              <w:bottom w:val="single" w:sz="4" w:space="0" w:color="auto"/>
              <w:right w:val="single" w:sz="4" w:space="0" w:color="auto"/>
            </w:tcBorders>
          </w:tcPr>
          <w:p w14:paraId="2571716C" w14:textId="77777777" w:rsidR="00CA70DF" w:rsidRPr="00086325" w:rsidRDefault="00CA70DF" w:rsidP="00CA70DF">
            <w:pPr>
              <w:keepNext/>
              <w:keepLines/>
              <w:autoSpaceDE w:val="0"/>
              <w:autoSpaceDN w:val="0"/>
              <w:spacing w:before="40" w:after="40"/>
              <w:jc w:val="center"/>
              <w:rPr>
                <w:szCs w:val="22"/>
              </w:rPr>
            </w:pPr>
            <w:r w:rsidRPr="00086325">
              <w:rPr>
                <w:szCs w:val="22"/>
              </w:rPr>
              <w:t>39,3</w:t>
            </w:r>
          </w:p>
          <w:p w14:paraId="79E448ED" w14:textId="0C18F0D6" w:rsidR="00CA70DF" w:rsidRPr="00086325" w:rsidRDefault="00CA70DF" w:rsidP="00CA70DF">
            <w:pPr>
              <w:keepNext/>
              <w:keepLines/>
              <w:autoSpaceDE w:val="0"/>
              <w:autoSpaceDN w:val="0"/>
              <w:spacing w:before="40" w:after="40"/>
              <w:jc w:val="center"/>
              <w:rPr>
                <w:szCs w:val="22"/>
              </w:rPr>
            </w:pPr>
            <w:r w:rsidRPr="00086325">
              <w:rPr>
                <w:szCs w:val="22"/>
              </w:rPr>
              <w:t>(30,3; 55,7)</w:t>
            </w:r>
          </w:p>
        </w:tc>
        <w:tc>
          <w:tcPr>
            <w:tcW w:w="879" w:type="pct"/>
            <w:tcBorders>
              <w:top w:val="single" w:sz="4" w:space="0" w:color="auto"/>
              <w:left w:val="single" w:sz="4" w:space="0" w:color="auto"/>
              <w:bottom w:val="single" w:sz="4" w:space="0" w:color="auto"/>
              <w:right w:val="single" w:sz="4" w:space="0" w:color="auto"/>
            </w:tcBorders>
            <w:hideMark/>
          </w:tcPr>
          <w:p w14:paraId="1B4C5523" w14:textId="77777777" w:rsidR="00CA70DF" w:rsidRPr="00086325" w:rsidRDefault="00CA70DF" w:rsidP="00CA70DF">
            <w:pPr>
              <w:keepNext/>
              <w:keepLines/>
              <w:autoSpaceDE w:val="0"/>
              <w:autoSpaceDN w:val="0"/>
              <w:spacing w:before="40" w:after="40"/>
              <w:jc w:val="center"/>
              <w:rPr>
                <w:szCs w:val="22"/>
              </w:rPr>
            </w:pPr>
            <w:r w:rsidRPr="00086325">
              <w:rPr>
                <w:szCs w:val="22"/>
              </w:rPr>
              <w:t>30,1</w:t>
            </w:r>
          </w:p>
          <w:p w14:paraId="38A3E74D" w14:textId="06698D50" w:rsidR="00CA70DF" w:rsidRPr="00086325" w:rsidRDefault="00CA70DF" w:rsidP="00CA70DF">
            <w:pPr>
              <w:keepNext/>
              <w:keepLines/>
              <w:autoSpaceDE w:val="0"/>
              <w:autoSpaceDN w:val="0"/>
              <w:spacing w:before="40" w:after="40"/>
              <w:jc w:val="center"/>
              <w:rPr>
                <w:szCs w:val="22"/>
              </w:rPr>
            </w:pPr>
            <w:r w:rsidRPr="00086325">
              <w:rPr>
                <w:szCs w:val="22"/>
              </w:rPr>
              <w:t>(27,1; 33,1)</w:t>
            </w:r>
          </w:p>
        </w:tc>
        <w:tc>
          <w:tcPr>
            <w:tcW w:w="879" w:type="pct"/>
            <w:tcBorders>
              <w:top w:val="single" w:sz="4" w:space="0" w:color="auto"/>
              <w:left w:val="single" w:sz="4" w:space="0" w:color="auto"/>
              <w:bottom w:val="single" w:sz="4" w:space="0" w:color="auto"/>
              <w:right w:val="single" w:sz="4" w:space="0" w:color="auto"/>
            </w:tcBorders>
          </w:tcPr>
          <w:p w14:paraId="4E4EDAD1" w14:textId="00E2FAD2" w:rsidR="00CA70DF" w:rsidRPr="00086325" w:rsidRDefault="00086325" w:rsidP="00CA70DF">
            <w:pPr>
              <w:keepNext/>
              <w:keepLines/>
              <w:autoSpaceDE w:val="0"/>
              <w:autoSpaceDN w:val="0"/>
              <w:spacing w:before="40" w:after="40"/>
              <w:jc w:val="center"/>
              <w:rPr>
                <w:szCs w:val="22"/>
              </w:rPr>
            </w:pPr>
            <w:r w:rsidRPr="00086325">
              <w:rPr>
                <w:szCs w:val="22"/>
              </w:rPr>
              <w:t>2</w:t>
            </w:r>
            <w:r w:rsidR="00CA70DF" w:rsidRPr="00086325">
              <w:rPr>
                <w:szCs w:val="22"/>
              </w:rPr>
              <w:t>7,6</w:t>
            </w:r>
          </w:p>
          <w:p w14:paraId="45CE991E" w14:textId="422D7418" w:rsidR="00CA70DF" w:rsidRPr="00086325" w:rsidRDefault="00CA70DF" w:rsidP="00CA70DF">
            <w:pPr>
              <w:keepNext/>
              <w:keepLines/>
              <w:autoSpaceDE w:val="0"/>
              <w:autoSpaceDN w:val="0"/>
              <w:spacing w:before="40" w:after="40"/>
              <w:jc w:val="center"/>
              <w:rPr>
                <w:szCs w:val="22"/>
              </w:rPr>
            </w:pPr>
            <w:r w:rsidRPr="00086325">
              <w:rPr>
                <w:szCs w:val="22"/>
              </w:rPr>
              <w:t>(24,2; 33,1)</w:t>
            </w:r>
          </w:p>
        </w:tc>
      </w:tr>
      <w:tr w:rsidR="00CA70DF" w:rsidRPr="00086325" w14:paraId="1FED3B6F" w14:textId="77777777" w:rsidTr="00CA70DF">
        <w:tc>
          <w:tcPr>
            <w:tcW w:w="1485" w:type="pct"/>
            <w:tcBorders>
              <w:top w:val="single" w:sz="4" w:space="0" w:color="auto"/>
              <w:left w:val="single" w:sz="4" w:space="0" w:color="auto"/>
              <w:bottom w:val="single" w:sz="4" w:space="0" w:color="auto"/>
              <w:right w:val="single" w:sz="4" w:space="0" w:color="auto"/>
            </w:tcBorders>
            <w:vAlign w:val="center"/>
          </w:tcPr>
          <w:p w14:paraId="310843FD" w14:textId="77777777" w:rsidR="00CA70DF" w:rsidRPr="00086325" w:rsidRDefault="00CA70DF" w:rsidP="00CA70DF">
            <w:pPr>
              <w:keepNext/>
              <w:keepLines/>
              <w:autoSpaceDE w:val="0"/>
              <w:autoSpaceDN w:val="0"/>
              <w:spacing w:before="40" w:after="40"/>
              <w:rPr>
                <w:szCs w:val="22"/>
              </w:rPr>
            </w:pPr>
            <w:r w:rsidRPr="00086325">
              <w:rPr>
                <w:szCs w:val="22"/>
              </w:rPr>
              <w:t>Riskkvot</w:t>
            </w:r>
          </w:p>
          <w:p w14:paraId="2F6816A3" w14:textId="3FA41E8E" w:rsidR="00CA70DF" w:rsidRPr="00086325" w:rsidRDefault="00CA70DF" w:rsidP="00CA70DF">
            <w:pPr>
              <w:keepNext/>
              <w:keepLines/>
              <w:autoSpaceDE w:val="0"/>
              <w:autoSpaceDN w:val="0"/>
              <w:spacing w:before="40" w:after="40"/>
              <w:rPr>
                <w:szCs w:val="22"/>
              </w:rPr>
            </w:pPr>
            <w:r w:rsidRPr="00086325">
              <w:rPr>
                <w:szCs w:val="22"/>
              </w:rPr>
              <w:t>(95 % CI)</w:t>
            </w:r>
          </w:p>
        </w:tc>
        <w:tc>
          <w:tcPr>
            <w:tcW w:w="1757" w:type="pct"/>
            <w:gridSpan w:val="2"/>
            <w:tcBorders>
              <w:top w:val="single" w:sz="4" w:space="0" w:color="auto"/>
              <w:left w:val="single" w:sz="4" w:space="0" w:color="auto"/>
              <w:bottom w:val="single" w:sz="4" w:space="0" w:color="auto"/>
              <w:right w:val="single" w:sz="4" w:space="0" w:color="auto"/>
            </w:tcBorders>
          </w:tcPr>
          <w:p w14:paraId="38F523AB" w14:textId="77777777" w:rsidR="00CA70DF" w:rsidRPr="00086325" w:rsidRDefault="00CA70DF" w:rsidP="00CA70DF">
            <w:pPr>
              <w:keepNext/>
              <w:keepLines/>
              <w:autoSpaceDE w:val="0"/>
              <w:autoSpaceDN w:val="0"/>
              <w:spacing w:before="40" w:after="40"/>
              <w:jc w:val="center"/>
              <w:rPr>
                <w:szCs w:val="22"/>
              </w:rPr>
            </w:pPr>
            <w:r w:rsidRPr="00086325">
              <w:rPr>
                <w:szCs w:val="22"/>
              </w:rPr>
              <w:t>0,87</w:t>
            </w:r>
          </w:p>
          <w:p w14:paraId="47394A26" w14:textId="2F6636BB" w:rsidR="00CA70DF" w:rsidRPr="00086325" w:rsidRDefault="00CA70DF" w:rsidP="00CA70DF">
            <w:pPr>
              <w:keepNext/>
              <w:keepLines/>
              <w:autoSpaceDE w:val="0"/>
              <w:autoSpaceDN w:val="0"/>
              <w:spacing w:before="40" w:after="40"/>
              <w:jc w:val="center"/>
              <w:rPr>
                <w:szCs w:val="22"/>
              </w:rPr>
            </w:pPr>
            <w:r w:rsidRPr="00086325">
              <w:rPr>
                <w:szCs w:val="22"/>
              </w:rPr>
              <w:t>(0,66; 1,17)</w:t>
            </w:r>
          </w:p>
        </w:tc>
        <w:tc>
          <w:tcPr>
            <w:tcW w:w="1758" w:type="pct"/>
            <w:gridSpan w:val="2"/>
            <w:tcBorders>
              <w:top w:val="single" w:sz="4" w:space="0" w:color="auto"/>
              <w:left w:val="single" w:sz="4" w:space="0" w:color="auto"/>
              <w:bottom w:val="single" w:sz="4" w:space="0" w:color="auto"/>
              <w:right w:val="single" w:sz="4" w:space="0" w:color="auto"/>
            </w:tcBorders>
          </w:tcPr>
          <w:p w14:paraId="7F4E7514" w14:textId="77777777" w:rsidR="00CA70DF" w:rsidRPr="00086325" w:rsidRDefault="00CA70DF" w:rsidP="00CA70DF">
            <w:pPr>
              <w:keepNext/>
              <w:keepLines/>
              <w:autoSpaceDE w:val="0"/>
              <w:autoSpaceDN w:val="0"/>
              <w:spacing w:before="40" w:after="40"/>
              <w:jc w:val="center"/>
              <w:rPr>
                <w:szCs w:val="22"/>
              </w:rPr>
            </w:pPr>
            <w:r w:rsidRPr="00086325">
              <w:rPr>
                <w:szCs w:val="22"/>
              </w:rPr>
              <w:t>0,96</w:t>
            </w:r>
          </w:p>
          <w:p w14:paraId="7BDE72F6" w14:textId="7FEE759A" w:rsidR="00CA70DF" w:rsidRPr="00086325" w:rsidRDefault="00CA70DF" w:rsidP="00CA70DF">
            <w:pPr>
              <w:keepNext/>
              <w:keepLines/>
              <w:autoSpaceDE w:val="0"/>
              <w:autoSpaceDN w:val="0"/>
              <w:spacing w:before="40" w:after="40"/>
              <w:jc w:val="center"/>
              <w:rPr>
                <w:szCs w:val="22"/>
              </w:rPr>
            </w:pPr>
            <w:r w:rsidRPr="00086325">
              <w:rPr>
                <w:szCs w:val="22"/>
              </w:rPr>
              <w:t>(0,79; 1,17)</w:t>
            </w:r>
          </w:p>
        </w:tc>
      </w:tr>
      <w:tr w:rsidR="00CA70DF" w:rsidRPr="00086325" w14:paraId="562577FB" w14:textId="77777777" w:rsidTr="00CA70DF">
        <w:tc>
          <w:tcPr>
            <w:tcW w:w="1485" w:type="pct"/>
            <w:tcBorders>
              <w:top w:val="single" w:sz="4" w:space="0" w:color="auto"/>
              <w:left w:val="single" w:sz="4" w:space="0" w:color="auto"/>
              <w:bottom w:val="single" w:sz="4" w:space="0" w:color="auto"/>
              <w:right w:val="single" w:sz="4" w:space="0" w:color="auto"/>
            </w:tcBorders>
            <w:hideMark/>
          </w:tcPr>
          <w:p w14:paraId="0FF6E64E" w14:textId="5A2A146D" w:rsidR="00CA70DF" w:rsidRPr="00086325" w:rsidRDefault="00CA70DF" w:rsidP="00CA70DF">
            <w:pPr>
              <w:keepNext/>
              <w:keepLines/>
              <w:numPr>
                <w:ilvl w:val="12"/>
                <w:numId w:val="0"/>
              </w:numPr>
              <w:ind w:right="-2"/>
              <w:rPr>
                <w:szCs w:val="22"/>
              </w:rPr>
            </w:pPr>
            <w:r w:rsidRPr="00086325">
              <w:rPr>
                <w:szCs w:val="22"/>
              </w:rPr>
              <w:t>OS, median, månader</w:t>
            </w:r>
            <w:r w:rsidRPr="000D30AF">
              <w:rPr>
                <w:szCs w:val="22"/>
                <w:vertAlign w:val="superscript"/>
              </w:rPr>
              <w:t>d</w:t>
            </w:r>
          </w:p>
          <w:p w14:paraId="0DEE0AB1" w14:textId="1B5E6D98" w:rsidR="00CA70DF" w:rsidRPr="00086325" w:rsidRDefault="00CA70DF" w:rsidP="00CA70DF">
            <w:pPr>
              <w:keepNext/>
              <w:keepLines/>
              <w:numPr>
                <w:ilvl w:val="12"/>
                <w:numId w:val="0"/>
              </w:numPr>
              <w:ind w:right="-2"/>
              <w:rPr>
                <w:szCs w:val="22"/>
              </w:rPr>
            </w:pPr>
            <w:r w:rsidRPr="00086325">
              <w:rPr>
                <w:szCs w:val="22"/>
              </w:rPr>
              <w:t>(95 % CI)</w:t>
            </w:r>
          </w:p>
        </w:tc>
        <w:tc>
          <w:tcPr>
            <w:tcW w:w="878" w:type="pct"/>
            <w:tcBorders>
              <w:top w:val="single" w:sz="4" w:space="0" w:color="auto"/>
              <w:left w:val="single" w:sz="4" w:space="0" w:color="auto"/>
              <w:bottom w:val="single" w:sz="4" w:space="0" w:color="auto"/>
              <w:right w:val="single" w:sz="4" w:space="0" w:color="auto"/>
            </w:tcBorders>
            <w:hideMark/>
          </w:tcPr>
          <w:p w14:paraId="6F0A117F" w14:textId="77777777" w:rsidR="00CA70DF" w:rsidRPr="00086325" w:rsidRDefault="00CA70DF" w:rsidP="00CA70DF">
            <w:pPr>
              <w:keepNext/>
              <w:keepLines/>
              <w:autoSpaceDE w:val="0"/>
              <w:autoSpaceDN w:val="0"/>
              <w:spacing w:before="40" w:after="40"/>
              <w:jc w:val="center"/>
              <w:rPr>
                <w:szCs w:val="22"/>
              </w:rPr>
            </w:pPr>
            <w:r w:rsidRPr="00086325">
              <w:rPr>
                <w:szCs w:val="22"/>
              </w:rPr>
              <w:t>71,9</w:t>
            </w:r>
          </w:p>
          <w:p w14:paraId="27002D3C" w14:textId="109F2B73" w:rsidR="00CA70DF" w:rsidRPr="00086325" w:rsidRDefault="00CA70DF" w:rsidP="00CA70DF">
            <w:pPr>
              <w:keepNext/>
              <w:keepLines/>
              <w:autoSpaceDE w:val="0"/>
              <w:autoSpaceDN w:val="0"/>
              <w:spacing w:before="40" w:after="40"/>
              <w:jc w:val="center"/>
              <w:rPr>
                <w:szCs w:val="22"/>
              </w:rPr>
            </w:pPr>
            <w:r w:rsidRPr="00086325">
              <w:rPr>
                <w:szCs w:val="22"/>
              </w:rPr>
              <w:t>(55,5; NE)</w:t>
            </w:r>
          </w:p>
        </w:tc>
        <w:tc>
          <w:tcPr>
            <w:tcW w:w="879" w:type="pct"/>
            <w:tcBorders>
              <w:top w:val="single" w:sz="4" w:space="0" w:color="auto"/>
              <w:left w:val="single" w:sz="4" w:space="0" w:color="auto"/>
              <w:bottom w:val="single" w:sz="4" w:space="0" w:color="auto"/>
              <w:right w:val="single" w:sz="4" w:space="0" w:color="auto"/>
            </w:tcBorders>
          </w:tcPr>
          <w:p w14:paraId="00B21B31" w14:textId="77777777" w:rsidR="00CA70DF" w:rsidRPr="00086325" w:rsidRDefault="00CA70DF" w:rsidP="00CA70DF">
            <w:pPr>
              <w:keepNext/>
              <w:keepLines/>
              <w:autoSpaceDE w:val="0"/>
              <w:autoSpaceDN w:val="0"/>
              <w:spacing w:before="40" w:after="40"/>
              <w:jc w:val="center"/>
              <w:rPr>
                <w:szCs w:val="22"/>
              </w:rPr>
            </w:pPr>
            <w:r w:rsidRPr="00086325">
              <w:rPr>
                <w:szCs w:val="22"/>
              </w:rPr>
              <w:t>69,8</w:t>
            </w:r>
          </w:p>
          <w:p w14:paraId="001CDF4D" w14:textId="4BC9CD63" w:rsidR="00CA70DF" w:rsidRPr="00086325" w:rsidRDefault="00CA70DF" w:rsidP="00CA70DF">
            <w:pPr>
              <w:keepNext/>
              <w:keepLines/>
              <w:autoSpaceDE w:val="0"/>
              <w:autoSpaceDN w:val="0"/>
              <w:spacing w:before="40" w:after="40"/>
              <w:jc w:val="center"/>
              <w:rPr>
                <w:szCs w:val="22"/>
              </w:rPr>
            </w:pPr>
            <w:r w:rsidRPr="00086325">
              <w:rPr>
                <w:szCs w:val="22"/>
              </w:rPr>
              <w:t>(51,6; NE)</w:t>
            </w:r>
          </w:p>
        </w:tc>
        <w:tc>
          <w:tcPr>
            <w:tcW w:w="879" w:type="pct"/>
            <w:tcBorders>
              <w:top w:val="single" w:sz="4" w:space="0" w:color="auto"/>
              <w:left w:val="single" w:sz="4" w:space="0" w:color="auto"/>
              <w:bottom w:val="single" w:sz="4" w:space="0" w:color="auto"/>
              <w:right w:val="single" w:sz="4" w:space="0" w:color="auto"/>
            </w:tcBorders>
            <w:hideMark/>
          </w:tcPr>
          <w:p w14:paraId="04213FE5" w14:textId="77777777" w:rsidR="00CA70DF" w:rsidRPr="00086325" w:rsidRDefault="00CA70DF" w:rsidP="00CA70DF">
            <w:pPr>
              <w:keepNext/>
              <w:keepLines/>
              <w:autoSpaceDE w:val="0"/>
              <w:autoSpaceDN w:val="0"/>
              <w:spacing w:before="40" w:after="40"/>
              <w:jc w:val="center"/>
              <w:rPr>
                <w:szCs w:val="22"/>
              </w:rPr>
            </w:pPr>
            <w:r w:rsidRPr="00086325">
              <w:rPr>
                <w:szCs w:val="22"/>
              </w:rPr>
              <w:t>46,6</w:t>
            </w:r>
          </w:p>
          <w:p w14:paraId="64B61BCF" w14:textId="45529C57" w:rsidR="00CA70DF" w:rsidRPr="00086325" w:rsidRDefault="00CA70DF" w:rsidP="00CA70DF">
            <w:pPr>
              <w:keepNext/>
              <w:keepLines/>
              <w:autoSpaceDE w:val="0"/>
              <w:autoSpaceDN w:val="0"/>
              <w:spacing w:before="40" w:after="40"/>
              <w:jc w:val="center"/>
              <w:rPr>
                <w:szCs w:val="22"/>
              </w:rPr>
            </w:pPr>
            <w:r w:rsidRPr="00086325">
              <w:rPr>
                <w:szCs w:val="22"/>
              </w:rPr>
              <w:t>(43,7; 52,8)</w:t>
            </w:r>
          </w:p>
        </w:tc>
        <w:tc>
          <w:tcPr>
            <w:tcW w:w="879" w:type="pct"/>
            <w:tcBorders>
              <w:top w:val="single" w:sz="4" w:space="0" w:color="auto"/>
              <w:left w:val="single" w:sz="4" w:space="0" w:color="auto"/>
              <w:bottom w:val="single" w:sz="4" w:space="0" w:color="auto"/>
              <w:right w:val="single" w:sz="4" w:space="0" w:color="auto"/>
            </w:tcBorders>
          </w:tcPr>
          <w:p w14:paraId="3F56A978" w14:textId="77777777" w:rsidR="00CA70DF" w:rsidRPr="00086325" w:rsidRDefault="00CA70DF" w:rsidP="00CA70DF">
            <w:pPr>
              <w:keepNext/>
              <w:keepLines/>
              <w:autoSpaceDE w:val="0"/>
              <w:autoSpaceDN w:val="0"/>
              <w:spacing w:before="40" w:after="40"/>
              <w:jc w:val="center"/>
              <w:rPr>
                <w:szCs w:val="22"/>
              </w:rPr>
            </w:pPr>
            <w:r w:rsidRPr="00086325">
              <w:rPr>
                <w:szCs w:val="22"/>
              </w:rPr>
              <w:t>48,8</w:t>
            </w:r>
          </w:p>
          <w:p w14:paraId="6EAF4CE2" w14:textId="7AB027D9" w:rsidR="00CA70DF" w:rsidRPr="00086325" w:rsidRDefault="00CA70DF" w:rsidP="00CA70DF">
            <w:pPr>
              <w:keepNext/>
              <w:keepLines/>
              <w:autoSpaceDE w:val="0"/>
              <w:autoSpaceDN w:val="0"/>
              <w:spacing w:before="40" w:after="40"/>
              <w:jc w:val="center"/>
              <w:rPr>
                <w:szCs w:val="22"/>
              </w:rPr>
            </w:pPr>
            <w:r w:rsidRPr="00086325">
              <w:rPr>
                <w:szCs w:val="22"/>
              </w:rPr>
              <w:t>(43,1; 61,0)</w:t>
            </w:r>
          </w:p>
        </w:tc>
      </w:tr>
      <w:tr w:rsidR="00CA70DF" w:rsidRPr="00086325" w14:paraId="5657F2A1" w14:textId="77777777" w:rsidTr="00184EF6">
        <w:tc>
          <w:tcPr>
            <w:tcW w:w="1485" w:type="pct"/>
            <w:tcBorders>
              <w:top w:val="single" w:sz="4" w:space="0" w:color="auto"/>
              <w:left w:val="single" w:sz="4" w:space="0" w:color="auto"/>
              <w:bottom w:val="single" w:sz="4" w:space="0" w:color="auto"/>
              <w:right w:val="single" w:sz="4" w:space="0" w:color="auto"/>
            </w:tcBorders>
          </w:tcPr>
          <w:p w14:paraId="4337D2BA" w14:textId="77777777" w:rsidR="00CA70DF" w:rsidRPr="00086325" w:rsidRDefault="00CA70DF" w:rsidP="00CA70DF">
            <w:pPr>
              <w:keepNext/>
              <w:keepLines/>
              <w:numPr>
                <w:ilvl w:val="12"/>
                <w:numId w:val="0"/>
              </w:numPr>
              <w:ind w:right="-2"/>
              <w:rPr>
                <w:szCs w:val="22"/>
              </w:rPr>
            </w:pPr>
            <w:r w:rsidRPr="00086325">
              <w:rPr>
                <w:szCs w:val="22"/>
              </w:rPr>
              <w:t>Riskkvot</w:t>
            </w:r>
          </w:p>
          <w:p w14:paraId="41E5E158" w14:textId="4A81E481" w:rsidR="00CA70DF" w:rsidRPr="00086325" w:rsidRDefault="00CA70DF" w:rsidP="00CA70DF">
            <w:pPr>
              <w:keepNext/>
              <w:keepLines/>
              <w:numPr>
                <w:ilvl w:val="12"/>
                <w:numId w:val="0"/>
              </w:numPr>
              <w:ind w:right="-2"/>
              <w:rPr>
                <w:szCs w:val="22"/>
              </w:rPr>
            </w:pPr>
            <w:r w:rsidRPr="00086325">
              <w:rPr>
                <w:szCs w:val="22"/>
              </w:rPr>
              <w:t>(95 % CI)</w:t>
            </w:r>
          </w:p>
        </w:tc>
        <w:tc>
          <w:tcPr>
            <w:tcW w:w="1757" w:type="pct"/>
            <w:gridSpan w:val="2"/>
            <w:tcBorders>
              <w:top w:val="single" w:sz="4" w:space="0" w:color="auto"/>
              <w:left w:val="single" w:sz="4" w:space="0" w:color="auto"/>
              <w:bottom w:val="single" w:sz="4" w:space="0" w:color="auto"/>
              <w:right w:val="single" w:sz="4" w:space="0" w:color="auto"/>
            </w:tcBorders>
          </w:tcPr>
          <w:p w14:paraId="7126CA5A" w14:textId="77777777" w:rsidR="00CA70DF" w:rsidRPr="00086325" w:rsidRDefault="00CA70DF" w:rsidP="00CA70DF">
            <w:pPr>
              <w:keepNext/>
              <w:keepLines/>
              <w:autoSpaceDE w:val="0"/>
              <w:autoSpaceDN w:val="0"/>
              <w:spacing w:before="40" w:after="40"/>
              <w:jc w:val="center"/>
              <w:rPr>
                <w:szCs w:val="22"/>
              </w:rPr>
            </w:pPr>
            <w:r w:rsidRPr="00086325">
              <w:rPr>
                <w:szCs w:val="22"/>
              </w:rPr>
              <w:t>0,95</w:t>
            </w:r>
          </w:p>
          <w:p w14:paraId="2B02B8F3" w14:textId="782DDFDE" w:rsidR="00CA70DF" w:rsidRPr="00086325" w:rsidRDefault="00CA70DF" w:rsidP="00CA70DF">
            <w:pPr>
              <w:keepNext/>
              <w:keepLines/>
              <w:autoSpaceDE w:val="0"/>
              <w:autoSpaceDN w:val="0"/>
              <w:spacing w:before="40" w:after="40"/>
              <w:jc w:val="center"/>
              <w:rPr>
                <w:szCs w:val="22"/>
              </w:rPr>
            </w:pPr>
            <w:r w:rsidRPr="00086325">
              <w:rPr>
                <w:szCs w:val="22"/>
              </w:rPr>
              <w:t>(0,70; 1,29)</w:t>
            </w:r>
          </w:p>
        </w:tc>
        <w:tc>
          <w:tcPr>
            <w:tcW w:w="1758" w:type="pct"/>
            <w:gridSpan w:val="2"/>
            <w:tcBorders>
              <w:top w:val="single" w:sz="4" w:space="0" w:color="auto"/>
              <w:left w:val="single" w:sz="4" w:space="0" w:color="auto"/>
              <w:bottom w:val="single" w:sz="4" w:space="0" w:color="auto"/>
              <w:right w:val="single" w:sz="4" w:space="0" w:color="auto"/>
            </w:tcBorders>
          </w:tcPr>
          <w:p w14:paraId="12F24D8C" w14:textId="77777777" w:rsidR="00CA70DF" w:rsidRPr="00086325" w:rsidRDefault="00CA70DF" w:rsidP="00CA70DF">
            <w:pPr>
              <w:keepNext/>
              <w:keepLines/>
              <w:autoSpaceDE w:val="0"/>
              <w:autoSpaceDN w:val="0"/>
              <w:spacing w:before="40" w:after="40"/>
              <w:jc w:val="center"/>
              <w:rPr>
                <w:szCs w:val="22"/>
              </w:rPr>
            </w:pPr>
            <w:r w:rsidRPr="00086325">
              <w:rPr>
                <w:szCs w:val="22"/>
              </w:rPr>
              <w:t>1,01</w:t>
            </w:r>
          </w:p>
          <w:p w14:paraId="227DFCCC" w14:textId="7495BE1C" w:rsidR="00CA70DF" w:rsidRPr="00086325" w:rsidRDefault="00CA70DF" w:rsidP="00CA70DF">
            <w:pPr>
              <w:keepNext/>
              <w:keepLines/>
              <w:autoSpaceDE w:val="0"/>
              <w:autoSpaceDN w:val="0"/>
              <w:spacing w:before="40" w:after="40"/>
              <w:jc w:val="center"/>
              <w:rPr>
                <w:szCs w:val="22"/>
              </w:rPr>
            </w:pPr>
            <w:r w:rsidRPr="00086325">
              <w:rPr>
                <w:szCs w:val="22"/>
              </w:rPr>
              <w:t>(0,84; 1,23)</w:t>
            </w:r>
          </w:p>
        </w:tc>
      </w:tr>
    </w:tbl>
    <w:p w14:paraId="37A24955" w14:textId="0D448CFA" w:rsidR="00F404B4" w:rsidRPr="00086325" w:rsidRDefault="00F404B4" w:rsidP="00F404B4">
      <w:pPr>
        <w:keepLines/>
        <w:autoSpaceDE w:val="0"/>
        <w:autoSpaceDN w:val="0"/>
        <w:adjustRightInd w:val="0"/>
        <w:rPr>
          <w:rFonts w:eastAsia="SimSun"/>
          <w:szCs w:val="22"/>
        </w:rPr>
      </w:pPr>
      <w:r w:rsidRPr="00086325">
        <w:rPr>
          <w:rFonts w:eastAsia="SimSun"/>
          <w:szCs w:val="22"/>
        </w:rPr>
        <w:t xml:space="preserve">PFS = progressionsfri överlevnad; CI = konfidensintervall; NE = kan ej beräknas; </w:t>
      </w:r>
      <w:r w:rsidR="00090495" w:rsidRPr="00086325">
        <w:rPr>
          <w:rFonts w:eastAsia="SimSun"/>
          <w:szCs w:val="22"/>
        </w:rPr>
        <w:t xml:space="preserve">PFS2 = PFS efter första efterföljande behandling; </w:t>
      </w:r>
      <w:r w:rsidRPr="00086325">
        <w:rPr>
          <w:rFonts w:eastAsia="SimSun"/>
          <w:szCs w:val="22"/>
        </w:rPr>
        <w:t>OS = total överlevnad.</w:t>
      </w:r>
    </w:p>
    <w:p w14:paraId="4E56CE07" w14:textId="77777777" w:rsidR="00090495" w:rsidRPr="00086325" w:rsidRDefault="00090495" w:rsidP="00090495">
      <w:pPr>
        <w:keepLines/>
        <w:tabs>
          <w:tab w:val="left" w:pos="181"/>
        </w:tabs>
        <w:autoSpaceDE w:val="0"/>
        <w:autoSpaceDN w:val="0"/>
        <w:adjustRightInd w:val="0"/>
        <w:rPr>
          <w:rFonts w:eastAsia="SimSun"/>
          <w:szCs w:val="22"/>
        </w:rPr>
      </w:pPr>
      <w:r w:rsidRPr="00086325">
        <w:rPr>
          <w:rFonts w:eastAsia="SimSun"/>
          <w:szCs w:val="22"/>
          <w:vertAlign w:val="superscript"/>
        </w:rPr>
        <w:t>a</w:t>
      </w:r>
      <w:r w:rsidRPr="00086325">
        <w:rPr>
          <w:rFonts w:eastAsia="SimSun"/>
          <w:szCs w:val="22"/>
          <w:vertAlign w:val="superscript"/>
        </w:rPr>
        <w:tab/>
      </w:r>
      <w:r w:rsidRPr="00086325">
        <w:rPr>
          <w:rFonts w:eastAsia="SimSun"/>
          <w:szCs w:val="22"/>
        </w:rPr>
        <w:t>Data baserade på slutlig analys.</w:t>
      </w:r>
    </w:p>
    <w:p w14:paraId="732ACF7C" w14:textId="77777777" w:rsidR="00090495" w:rsidRPr="00086325" w:rsidRDefault="00090495" w:rsidP="00090495">
      <w:pPr>
        <w:keepLines/>
        <w:autoSpaceDE w:val="0"/>
        <w:autoSpaceDN w:val="0"/>
        <w:adjustRightInd w:val="0"/>
        <w:ind w:left="180" w:hanging="180"/>
        <w:rPr>
          <w:rFonts w:eastAsia="SimSun"/>
        </w:rPr>
      </w:pPr>
      <w:r w:rsidRPr="00086325">
        <w:rPr>
          <w:rFonts w:eastAsia="SimSun"/>
          <w:vertAlign w:val="superscript"/>
        </w:rPr>
        <w:t>b</w:t>
      </w:r>
      <w:r w:rsidRPr="00086325">
        <w:rPr>
          <w:rFonts w:eastAsia="SimSun"/>
        </w:rPr>
        <w:tab/>
        <w:t>I HRD-populationen och den totala populationen fick 15,8 % respektive 11,7 % av patienterna i Zejula-armen efterföljande PARPi-behandling.</w:t>
      </w:r>
    </w:p>
    <w:p w14:paraId="4C66CC4B" w14:textId="77777777" w:rsidR="00090495" w:rsidRPr="00086325" w:rsidRDefault="00090495" w:rsidP="00090495">
      <w:pPr>
        <w:keepLines/>
        <w:ind w:left="180" w:hanging="180"/>
        <w:rPr>
          <w:rFonts w:eastAsia="Aptos"/>
          <w:color w:val="000000" w:themeColor="text1"/>
        </w:rPr>
      </w:pPr>
      <w:r w:rsidRPr="00086325">
        <w:rPr>
          <w:vertAlign w:val="superscript"/>
        </w:rPr>
        <w:t>c</w:t>
      </w:r>
      <w:r w:rsidRPr="00086325">
        <w:tab/>
      </w:r>
      <w:r w:rsidRPr="00086325">
        <w:rPr>
          <w:rFonts w:eastAsia="SimSun"/>
        </w:rPr>
        <w:t>I HRD-populationen och den totala populationen fick</w:t>
      </w:r>
      <w:r w:rsidRPr="00086325">
        <w:rPr>
          <w:rFonts w:eastAsia="Aptos"/>
          <w:color w:val="000000" w:themeColor="text1"/>
        </w:rPr>
        <w:t xml:space="preserve"> 48,4 % respektive 37,8 % av placebo-patienterna </w:t>
      </w:r>
      <w:r w:rsidRPr="00086325">
        <w:rPr>
          <w:rFonts w:eastAsia="SimSun"/>
        </w:rPr>
        <w:t>efterföljande PARPi-behandling.</w:t>
      </w:r>
    </w:p>
    <w:p w14:paraId="1EB84A04" w14:textId="2FAD3E93" w:rsidR="00090495" w:rsidRPr="00086325" w:rsidRDefault="00090495" w:rsidP="00090495">
      <w:pPr>
        <w:keepLines/>
        <w:autoSpaceDE w:val="0"/>
        <w:autoSpaceDN w:val="0"/>
        <w:adjustRightInd w:val="0"/>
        <w:ind w:left="180" w:hanging="180"/>
        <w:rPr>
          <w:rFonts w:eastAsia="SimSun"/>
        </w:rPr>
      </w:pPr>
      <w:r w:rsidRPr="00086325">
        <w:rPr>
          <w:vertAlign w:val="superscript"/>
        </w:rPr>
        <w:t>d</w:t>
      </w:r>
      <w:r w:rsidRPr="00086325">
        <w:tab/>
      </w:r>
      <w:r w:rsidR="0039210F">
        <w:t>OS-datam</w:t>
      </w:r>
      <w:r w:rsidRPr="00086325">
        <w:t>ognaden</w:t>
      </w:r>
      <w:r w:rsidR="0039210F">
        <w:t xml:space="preserve"> för</w:t>
      </w:r>
      <w:r w:rsidRPr="00086325">
        <w:t xml:space="preserve"> HRD-</w:t>
      </w:r>
      <w:r w:rsidRPr="00086325">
        <w:rPr>
          <w:rFonts w:eastAsia="SimSun"/>
        </w:rPr>
        <w:t>populationen och den totala populationen</w:t>
      </w:r>
      <w:r w:rsidRPr="00086325">
        <w:t xml:space="preserve"> var 49,6 % respektive 62,5 %.</w:t>
      </w:r>
    </w:p>
    <w:p w14:paraId="11514400" w14:textId="77777777" w:rsidR="00E9701A" w:rsidRPr="00086325" w:rsidRDefault="00E9701A" w:rsidP="00E9701A">
      <w:pPr>
        <w:autoSpaceDE w:val="0"/>
        <w:autoSpaceDN w:val="0"/>
        <w:adjustRightInd w:val="0"/>
        <w:rPr>
          <w:rFonts w:eastAsia="SimSun"/>
          <w:szCs w:val="22"/>
        </w:rPr>
      </w:pPr>
    </w:p>
    <w:p w14:paraId="75AA5C9C" w14:textId="5FD4B3A6" w:rsidR="00E9701A" w:rsidRDefault="00E9701A" w:rsidP="00E9701A">
      <w:pPr>
        <w:pStyle w:val="CommentText"/>
        <w:keepNext/>
        <w:keepLines/>
        <w:rPr>
          <w:b/>
          <w:bCs/>
          <w:sz w:val="22"/>
          <w:szCs w:val="22"/>
        </w:rPr>
      </w:pPr>
      <w:r w:rsidRPr="00086325">
        <w:rPr>
          <w:b/>
          <w:bCs/>
          <w:sz w:val="22"/>
          <w:szCs w:val="22"/>
        </w:rPr>
        <w:lastRenderedPageBreak/>
        <w:t>Figur 1: Progressionsfri överlevnad hos HRD-</w:t>
      </w:r>
      <w:r w:rsidR="00090495" w:rsidRPr="00086325">
        <w:rPr>
          <w:b/>
          <w:bCs/>
          <w:sz w:val="22"/>
          <w:szCs w:val="22"/>
        </w:rPr>
        <w:t>populationen</w:t>
      </w:r>
      <w:r w:rsidRPr="00086325">
        <w:rPr>
          <w:b/>
          <w:bCs/>
          <w:sz w:val="22"/>
          <w:szCs w:val="22"/>
        </w:rPr>
        <w:t xml:space="preserve"> </w:t>
      </w:r>
      <w:r w:rsidR="00F404B4" w:rsidRPr="00086325">
        <w:rPr>
          <w:b/>
          <w:bCs/>
          <w:sz w:val="22"/>
          <w:szCs w:val="22"/>
        </w:rPr>
        <w:t xml:space="preserve">– PRIMA </w:t>
      </w:r>
      <w:r w:rsidRPr="00086325">
        <w:rPr>
          <w:b/>
          <w:bCs/>
          <w:sz w:val="22"/>
          <w:szCs w:val="22"/>
        </w:rPr>
        <w:t>(ITT)</w:t>
      </w:r>
    </w:p>
    <w:p w14:paraId="2F35EFFD" w14:textId="77777777" w:rsidR="009423C6" w:rsidRPr="00086325" w:rsidRDefault="009423C6" w:rsidP="00E9701A">
      <w:pPr>
        <w:pStyle w:val="CommentText"/>
        <w:keepNext/>
        <w:keepLines/>
        <w:rPr>
          <w:b/>
          <w:bCs/>
          <w:sz w:val="22"/>
          <w:szCs w:val="22"/>
        </w:rPr>
      </w:pPr>
    </w:p>
    <w:p w14:paraId="6D95960F" w14:textId="77777777" w:rsidR="009423C6" w:rsidRPr="0048312C" w:rsidRDefault="009423C6" w:rsidP="009423C6">
      <w:r w:rsidRPr="0048312C">
        <w:rPr>
          <w:noProof/>
        </w:rPr>
        <mc:AlternateContent>
          <mc:Choice Requires="wps">
            <w:drawing>
              <wp:anchor distT="0" distB="0" distL="0" distR="0" simplePos="0" relativeHeight="251731968" behindDoc="0" locked="0" layoutInCell="1" allowOverlap="0" wp14:anchorId="1EAABEED" wp14:editId="176B5F25">
                <wp:simplePos x="0" y="0"/>
                <wp:positionH relativeFrom="column">
                  <wp:posOffset>4338320</wp:posOffset>
                </wp:positionH>
                <wp:positionV relativeFrom="paragraph">
                  <wp:posOffset>481330</wp:posOffset>
                </wp:positionV>
                <wp:extent cx="1789430" cy="254635"/>
                <wp:effectExtent l="0" t="0" r="0" b="0"/>
                <wp:wrapNone/>
                <wp:docPr id="1681764604" name="Text Box 1681764604"/>
                <wp:cNvGraphicFramePr/>
                <a:graphic xmlns:a="http://schemas.openxmlformats.org/drawingml/2006/main">
                  <a:graphicData uri="http://schemas.microsoft.com/office/word/2010/wordprocessingShape">
                    <wps:wsp>
                      <wps:cNvSpPr txBox="1"/>
                      <wps:spPr>
                        <a:xfrm>
                          <a:off x="0" y="0"/>
                          <a:ext cx="1789430" cy="254635"/>
                        </a:xfrm>
                        <a:prstGeom prst="rect">
                          <a:avLst/>
                        </a:prstGeom>
                        <a:noFill/>
                        <a:ln w="6350">
                          <a:noFill/>
                        </a:ln>
                      </wps:spPr>
                      <wps:txbx>
                        <w:txbxContent>
                          <w:p w14:paraId="1903070A" w14:textId="77777777" w:rsidR="009423C6" w:rsidRPr="00D43D36" w:rsidRDefault="009423C6" w:rsidP="009423C6">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(0.310,0.588)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ABEED" id="Text Box 1681764604" o:spid="_x0000_s1035" type="#_x0000_t202" style="position:absolute;margin-left:341.6pt;margin-top:37.9pt;width:140.9pt;height:20.05pt;z-index:251731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" o:allowoverlap="f" filled="f" stroked="f" strokeweight=".5pt">
                <v:textbox>
                  <w:txbxContent>
                    <w:p w14:paraId="1903070A" w14:textId="77777777" w:rsidR="009423C6" w:rsidRPr="00D43D36" w:rsidRDefault="009423C6" w:rsidP="009423C6">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(0.310,0.588)</w:t>
                      </w:r>
                    </w:p>
                  </w:txbxContent>
                </v:textbox>
              </v:shape>
            </w:pict>
          </mc:Fallback>
        </mc:AlternateContent>
      </w:r>
      <w:r w:rsidRPr="0048312C">
        <w:rPr>
          <w:noProof/>
        </w:rPr>
        <mc:AlternateContent>
          <mc:Choice Requires="wps">
            <w:drawing>
              <wp:anchor distT="0" distB="0" distL="0" distR="0" simplePos="0" relativeHeight="251736064" behindDoc="0" locked="0" layoutInCell="1" allowOverlap="0" wp14:anchorId="0D2DC824" wp14:editId="3063BB4F">
                <wp:simplePos x="0" y="0"/>
                <wp:positionH relativeFrom="column">
                  <wp:posOffset>4622800</wp:posOffset>
                </wp:positionH>
                <wp:positionV relativeFrom="paragraph">
                  <wp:posOffset>59690</wp:posOffset>
                </wp:positionV>
                <wp:extent cx="1366520" cy="170180"/>
                <wp:effectExtent l="0" t="0" r="0" b="1270"/>
                <wp:wrapNone/>
                <wp:docPr id="1206744114" name="Text Box 1206744114"/>
                <wp:cNvGraphicFramePr/>
                <a:graphic xmlns:a="http://schemas.openxmlformats.org/drawingml/2006/main">
                  <a:graphicData uri="http://schemas.microsoft.com/office/word/2010/wordprocessingShape">
                    <wps:wsp>
                      <wps:cNvSpPr txBox="1"/>
                      <wps:spPr>
                        <a:xfrm>
                          <a:off x="0" y="0"/>
                          <a:ext cx="1366520" cy="170180"/>
                        </a:xfrm>
                        <a:prstGeom prst="rect">
                          <a:avLst/>
                        </a:prstGeom>
                        <a:noFill/>
                        <a:ln w="6350">
                          <a:noFill/>
                        </a:ln>
                      </wps:spPr>
                      <wps:txbx>
                        <w:txbxContent>
                          <w:p w14:paraId="24A19AF9" w14:textId="77777777" w:rsidR="009423C6" w:rsidRPr="00D43D36" w:rsidRDefault="009423C6" w:rsidP="009423C6">
                            <w:pPr>
                              <w:ind w:left="227"/>
                              <w:jc w:val="center"/>
                              <w:rPr>
                                <w:rFonts w:ascii="Arial" w:hAnsi="Arial" w:cs="Arial"/>
                                <w:bCs/>
                                <w:sz w:val="12"/>
                                <w:szCs w:val="12"/>
                              </w:rPr>
                            </w:pPr>
                            <w:r>
                              <w:rPr>
                                <w:rFonts w:ascii="Arial" w:hAnsi="Arial" w:cs="Arial"/>
                                <w:bCs/>
                                <w:sz w:val="12"/>
                                <w:szCs w:val="12"/>
                              </w:rPr>
                              <w:t>Censurerad observation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DC824" id="Text Box 1206744114" o:spid="_x0000_s1036" type="#_x0000_t202" style="position:absolute;margin-left:364pt;margin-top:4.7pt;width:107.6pt;height:13.4pt;z-index:251736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" o:allowoverlap="f" filled="f" stroked="f" strokeweight=".5pt">
                <v:textbox>
                  <w:txbxContent>
                    <w:p w14:paraId="24A19AF9" w14:textId="77777777" w:rsidR="009423C6" w:rsidRPr="00D43D36" w:rsidRDefault="009423C6" w:rsidP="009423C6">
                      <w:pPr>
                        <w:ind w:left="227"/>
                        <w:jc w:val="center"/>
                        <w:rPr>
                          <w:rFonts w:ascii="Arial" w:hAnsi="Arial" w:cs="Arial"/>
                          <w:bCs/>
                          <w:sz w:val="12"/>
                          <w:szCs w:val="12"/>
                        </w:rPr>
                      </w:pPr>
                      <w:r>
                        <w:rPr>
                          <w:rFonts w:ascii="Arial" w:hAnsi="Arial" w:cs="Arial"/>
                          <w:bCs/>
                          <w:sz w:val="12"/>
                          <w:szCs w:val="12"/>
                        </w:rPr>
                        <w:t>Censurerad observation</w:t>
                      </w:r>
                    </w:p>
                  </w:txbxContent>
                </v:textbox>
              </v:shape>
            </w:pict>
          </mc:Fallback>
        </mc:AlternateContent>
      </w:r>
      <w:r w:rsidRPr="0048312C">
        <w:rPr>
          <w:noProof/>
        </w:rPr>
        <mc:AlternateContent>
          <mc:Choice Requires="wps">
            <w:drawing>
              <wp:anchor distT="0" distB="0" distL="0" distR="0" simplePos="0" relativeHeight="251738112" behindDoc="0" locked="0" layoutInCell="1" allowOverlap="0" wp14:anchorId="7D15A24F" wp14:editId="42009E05">
                <wp:simplePos x="0" y="0"/>
                <wp:positionH relativeFrom="column">
                  <wp:posOffset>5696585</wp:posOffset>
                </wp:positionH>
                <wp:positionV relativeFrom="paragraph">
                  <wp:posOffset>235585</wp:posOffset>
                </wp:positionV>
                <wp:extent cx="600075" cy="208915"/>
                <wp:effectExtent l="0" t="0" r="0" b="635"/>
                <wp:wrapNone/>
                <wp:docPr id="1240581836" name="Text Box 1240581836"/>
                <wp:cNvGraphicFramePr/>
                <a:graphic xmlns:a="http://schemas.openxmlformats.org/drawingml/2006/main">
                  <a:graphicData uri="http://schemas.microsoft.com/office/word/2010/wordprocessingShape">
                    <wps:wsp>
                      <wps:cNvSpPr txBox="1"/>
                      <wps:spPr>
                        <a:xfrm>
                          <a:off x="0" y="0"/>
                          <a:ext cx="600075" cy="208915"/>
                        </a:xfrm>
                        <a:prstGeom prst="rect">
                          <a:avLst/>
                        </a:prstGeom>
                        <a:noFill/>
                        <a:ln w="6350">
                          <a:noFill/>
                        </a:ln>
                      </wps:spPr>
                      <wps:txbx>
                        <w:txbxContent>
                          <w:p w14:paraId="6407D977" w14:textId="77777777" w:rsidR="009423C6" w:rsidRPr="00D43D36" w:rsidRDefault="009423C6" w:rsidP="009423C6">
                            <w:pPr>
                              <w:rPr>
                                <w:rFonts w:ascii="Arial" w:hAnsi="Arial" w:cs="Arial"/>
                                <w:bCs/>
                                <w:sz w:val="12"/>
                                <w:szCs w:val="12"/>
                              </w:rPr>
                            </w:pPr>
                            <w:r>
                              <w:rPr>
                                <w:rFonts w:ascii="Arial" w:hAnsi="Arial" w:cs="Arial"/>
                                <w:bCs/>
                                <w:sz w:val="12"/>
                                <w:szCs w:val="12"/>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5A24F" id="Text Box 1240581836" o:spid="_x0000_s1037" type="#_x0000_t202" style="position:absolute;margin-left:448.55pt;margin-top:18.55pt;width:47.25pt;height:16.45pt;z-index:251738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" o:allowoverlap="f" filled="f" stroked="f" strokeweight=".5pt">
                <v:textbox>
                  <w:txbxContent>
                    <w:p w14:paraId="6407D977" w14:textId="77777777" w:rsidR="009423C6" w:rsidRPr="00D43D36" w:rsidRDefault="009423C6" w:rsidP="009423C6">
                      <w:pPr>
                        <w:rPr>
                          <w:rFonts w:ascii="Arial" w:hAnsi="Arial" w:cs="Arial"/>
                          <w:bCs/>
                          <w:sz w:val="12"/>
                          <w:szCs w:val="12"/>
                        </w:rPr>
                      </w:pPr>
                      <w:r>
                        <w:rPr>
                          <w:rFonts w:ascii="Arial" w:hAnsi="Arial" w:cs="Arial"/>
                          <w:bCs/>
                          <w:sz w:val="12"/>
                          <w:szCs w:val="12"/>
                        </w:rPr>
                        <w:t>Placebo</w:t>
                      </w:r>
                    </w:p>
                  </w:txbxContent>
                </v:textbox>
              </v:shape>
            </w:pict>
          </mc:Fallback>
        </mc:AlternateContent>
      </w:r>
      <w:r w:rsidRPr="0048312C">
        <w:rPr>
          <w:noProof/>
        </w:rPr>
        <mc:AlternateContent>
          <mc:Choice Requires="wps">
            <w:drawing>
              <wp:anchor distT="0" distB="0" distL="0" distR="0" simplePos="0" relativeHeight="251737088" behindDoc="0" locked="0" layoutInCell="1" allowOverlap="0" wp14:anchorId="2CBB0042" wp14:editId="1D05A0AC">
                <wp:simplePos x="0" y="0"/>
                <wp:positionH relativeFrom="column">
                  <wp:posOffset>4891405</wp:posOffset>
                </wp:positionH>
                <wp:positionV relativeFrom="paragraph">
                  <wp:posOffset>235585</wp:posOffset>
                </wp:positionV>
                <wp:extent cx="600075" cy="204470"/>
                <wp:effectExtent l="0" t="0" r="0" b="5080"/>
                <wp:wrapNone/>
                <wp:docPr id="396240423" name="Text Box 396240423"/>
                <wp:cNvGraphicFramePr/>
                <a:graphic xmlns:a="http://schemas.openxmlformats.org/drawingml/2006/main">
                  <a:graphicData uri="http://schemas.microsoft.com/office/word/2010/wordprocessingShape">
                    <wps:wsp>
                      <wps:cNvSpPr txBox="1"/>
                      <wps:spPr>
                        <a:xfrm>
                          <a:off x="0" y="0"/>
                          <a:ext cx="600075" cy="204470"/>
                        </a:xfrm>
                        <a:prstGeom prst="rect">
                          <a:avLst/>
                        </a:prstGeom>
                        <a:noFill/>
                        <a:ln w="6350">
                          <a:noFill/>
                        </a:ln>
                      </wps:spPr>
                      <wps:txbx>
                        <w:txbxContent>
                          <w:p w14:paraId="3FFD932B" w14:textId="77777777" w:rsidR="009423C6" w:rsidRPr="00D43D36" w:rsidRDefault="009423C6" w:rsidP="009423C6">
                            <w:pPr>
                              <w:rPr>
                                <w:rFonts w:ascii="Arial" w:hAnsi="Arial" w:cs="Arial"/>
                                <w:bCs/>
                                <w:sz w:val="12"/>
                                <w:szCs w:val="12"/>
                              </w:rPr>
                            </w:pPr>
                            <w:r>
                              <w:rPr>
                                <w:rFonts w:ascii="Arial" w:hAnsi="Arial" w:cs="Arial"/>
                                <w:bCs/>
                                <w:sz w:val="12"/>
                                <w:szCs w:val="12"/>
                              </w:rPr>
                              <w:t>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B0042" id="Text Box 396240423" o:spid="_x0000_s1038" type="#_x0000_t202" style="position:absolute;margin-left:385.15pt;margin-top:18.55pt;width:47.25pt;height:16.1pt;z-index:251737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" o:allowoverlap="f" filled="f" stroked="f" strokeweight=".5pt">
                <v:textbox>
                  <w:txbxContent>
                    <w:p w14:paraId="3FFD932B" w14:textId="77777777" w:rsidR="009423C6" w:rsidRPr="00D43D36" w:rsidRDefault="009423C6" w:rsidP="009423C6">
                      <w:pPr>
                        <w:rPr>
                          <w:rFonts w:ascii="Arial" w:hAnsi="Arial" w:cs="Arial"/>
                          <w:bCs/>
                          <w:sz w:val="12"/>
                          <w:szCs w:val="12"/>
                        </w:rPr>
                      </w:pPr>
                      <w:r>
                        <w:rPr>
                          <w:rFonts w:ascii="Arial" w:hAnsi="Arial" w:cs="Arial"/>
                          <w:bCs/>
                          <w:sz w:val="12"/>
                          <w:szCs w:val="12"/>
                        </w:rPr>
                        <w:t>Zejula</w:t>
                      </w:r>
                    </w:p>
                  </w:txbxContent>
                </v:textbox>
              </v:shape>
            </w:pict>
          </mc:Fallback>
        </mc:AlternateContent>
      </w:r>
      <w:r w:rsidRPr="0048312C">
        <w:rPr>
          <w:noProof/>
        </w:rPr>
        <mc:AlternateContent>
          <mc:Choice Requires="wps">
            <w:drawing>
              <wp:anchor distT="0" distB="0" distL="0" distR="0" simplePos="0" relativeHeight="251735040" behindDoc="0" locked="0" layoutInCell="1" allowOverlap="0" wp14:anchorId="7BF19EE7" wp14:editId="7F69FB80">
                <wp:simplePos x="0" y="0"/>
                <wp:positionH relativeFrom="column">
                  <wp:posOffset>-1097915</wp:posOffset>
                </wp:positionH>
                <wp:positionV relativeFrom="paragraph">
                  <wp:posOffset>1663065</wp:posOffset>
                </wp:positionV>
                <wp:extent cx="2574925" cy="205740"/>
                <wp:effectExtent l="3493" t="0" r="317" b="0"/>
                <wp:wrapNone/>
                <wp:docPr id="462713088" name="Text Box 462713088"/>
                <wp:cNvGraphicFramePr/>
                <a:graphic xmlns:a="http://schemas.openxmlformats.org/drawingml/2006/main">
                  <a:graphicData uri="http://schemas.microsoft.com/office/word/2010/wordprocessingShape">
                    <wps:wsp>
                      <wps:cNvSpPr txBox="1"/>
                      <wps:spPr>
                        <a:xfrm rot="16200000">
                          <a:off x="0" y="0"/>
                          <a:ext cx="2574925" cy="205740"/>
                        </a:xfrm>
                        <a:prstGeom prst="rect">
                          <a:avLst/>
                        </a:prstGeom>
                        <a:noFill/>
                        <a:ln w="6350">
                          <a:noFill/>
                        </a:ln>
                      </wps:spPr>
                      <wps:txbx>
                        <w:txbxContent>
                          <w:p w14:paraId="6DBA17DB" w14:textId="77777777" w:rsidR="009423C6" w:rsidRPr="00D43D36" w:rsidRDefault="009423C6" w:rsidP="009423C6">
                            <w:pPr>
                              <w:ind w:left="227"/>
                              <w:jc w:val="center"/>
                              <w:rPr>
                                <w:rFonts w:ascii="Arial" w:hAnsi="Arial" w:cs="Arial"/>
                                <w:bCs/>
                                <w:sz w:val="12"/>
                                <w:szCs w:val="12"/>
                              </w:rPr>
                            </w:pPr>
                            <w:r>
                              <w:rPr>
                                <w:rFonts w:ascii="Arial" w:hAnsi="Arial" w:cs="Arial"/>
                                <w:bCs/>
                                <w:sz w:val="12"/>
                                <w:szCs w:val="12"/>
                              </w:rPr>
                              <w:t>Funktion för uppskattad överlevnad</w:t>
                            </w:r>
                            <w:r w:rsidRPr="00D43D36">
                              <w:rPr>
                                <w:rFonts w:ascii="Arial" w:hAnsi="Arial" w:cs="Arial"/>
                                <w:bCs/>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19EE7" id="Text Box 462713088" o:spid="_x0000_s1039" type="#_x0000_t202" style="position:absolute;margin-left:-86.45pt;margin-top:130.95pt;width:202.75pt;height:16.2pt;rotation:-90;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" o:allowoverlap="f" filled="f" stroked="f" strokeweight=".5pt">
                <v:textbox>
                  <w:txbxContent>
                    <w:p w14:paraId="6DBA17DB" w14:textId="77777777" w:rsidR="009423C6" w:rsidRPr="00D43D36" w:rsidRDefault="009423C6" w:rsidP="009423C6">
                      <w:pPr>
                        <w:ind w:left="227"/>
                        <w:jc w:val="center"/>
                        <w:rPr>
                          <w:rFonts w:ascii="Arial" w:hAnsi="Arial" w:cs="Arial"/>
                          <w:bCs/>
                          <w:sz w:val="12"/>
                          <w:szCs w:val="12"/>
                        </w:rPr>
                      </w:pPr>
                      <w:r>
                        <w:rPr>
                          <w:rFonts w:ascii="Arial" w:hAnsi="Arial" w:cs="Arial"/>
                          <w:bCs/>
                          <w:sz w:val="12"/>
                          <w:szCs w:val="12"/>
                        </w:rPr>
                        <w:t>Funktion för uppskattad överlevnad</w:t>
                      </w:r>
                      <w:r w:rsidRPr="00D43D36">
                        <w:rPr>
                          <w:rFonts w:ascii="Arial" w:hAnsi="Arial" w:cs="Arial"/>
                          <w:bCs/>
                          <w:sz w:val="12"/>
                          <w:szCs w:val="12"/>
                        </w:rPr>
                        <w:t xml:space="preserve"> (%)</w:t>
                      </w:r>
                    </w:p>
                  </w:txbxContent>
                </v:textbox>
              </v:shape>
            </w:pict>
          </mc:Fallback>
        </mc:AlternateContent>
      </w:r>
      <w:r w:rsidRPr="0048312C">
        <w:rPr>
          <w:noProof/>
        </w:rPr>
        <mc:AlternateContent>
          <mc:Choice Requires="wps">
            <w:drawing>
              <wp:anchor distT="0" distB="0" distL="0" distR="0" simplePos="0" relativeHeight="251732992" behindDoc="0" locked="0" layoutInCell="1" allowOverlap="0" wp14:anchorId="1FE259CF" wp14:editId="499C1ADD">
                <wp:simplePos x="0" y="0"/>
                <wp:positionH relativeFrom="column">
                  <wp:posOffset>-167640</wp:posOffset>
                </wp:positionH>
                <wp:positionV relativeFrom="paragraph">
                  <wp:posOffset>3112770</wp:posOffset>
                </wp:positionV>
                <wp:extent cx="641985" cy="304800"/>
                <wp:effectExtent l="0" t="0" r="0" b="0"/>
                <wp:wrapNone/>
                <wp:docPr id="706953503" name="Text Box 706953503"/>
                <wp:cNvGraphicFramePr/>
                <a:graphic xmlns:a="http://schemas.openxmlformats.org/drawingml/2006/main">
                  <a:graphicData uri="http://schemas.microsoft.com/office/word/2010/wordprocessingShape">
                    <wps:wsp>
                      <wps:cNvSpPr txBox="1"/>
                      <wps:spPr>
                        <a:xfrm>
                          <a:off x="0" y="0"/>
                          <a:ext cx="641985" cy="304800"/>
                        </a:xfrm>
                        <a:prstGeom prst="rect">
                          <a:avLst/>
                        </a:prstGeom>
                        <a:noFill/>
                        <a:ln w="6350">
                          <a:noFill/>
                        </a:ln>
                      </wps:spPr>
                      <wps:txbx>
                        <w:txbxContent>
                          <w:p w14:paraId="7B3C82F6" w14:textId="77777777" w:rsidR="009423C6" w:rsidRPr="00D43D36" w:rsidRDefault="009423C6" w:rsidP="009423C6">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259CF" id="Text Box 706953503" o:spid="_x0000_s1040" type="#_x0000_t202" style="position:absolute;margin-left:-13.2pt;margin-top:245.1pt;width:50.55pt;height:24pt;z-index:251732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" o:allowoverlap="f" filled="f" stroked="f" strokeweight=".5pt">
                <v:textbox>
                  <w:txbxContent>
                    <w:p w14:paraId="7B3C82F6" w14:textId="77777777" w:rsidR="009423C6" w:rsidRPr="00D43D36" w:rsidRDefault="009423C6" w:rsidP="009423C6">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txbxContent>
                </v:textbox>
              </v:shape>
            </w:pict>
          </mc:Fallback>
        </mc:AlternateContent>
      </w:r>
      <w:r w:rsidRPr="0048312C">
        <w:rPr>
          <w:noProof/>
        </w:rPr>
        <mc:AlternateContent>
          <mc:Choice Requires="wps">
            <w:drawing>
              <wp:anchor distT="0" distB="0" distL="0" distR="0" simplePos="0" relativeHeight="251734016" behindDoc="0" locked="0" layoutInCell="1" allowOverlap="0" wp14:anchorId="04BF60C3" wp14:editId="3CEFCF77">
                <wp:simplePos x="0" y="0"/>
                <wp:positionH relativeFrom="column">
                  <wp:posOffset>439420</wp:posOffset>
                </wp:positionH>
                <wp:positionV relativeFrom="paragraph">
                  <wp:posOffset>3606165</wp:posOffset>
                </wp:positionV>
                <wp:extent cx="5712460" cy="251460"/>
                <wp:effectExtent l="0" t="0" r="0" b="0"/>
                <wp:wrapNone/>
                <wp:docPr id="1006022021" name="Text Box 1006022021"/>
                <wp:cNvGraphicFramePr/>
                <a:graphic xmlns:a="http://schemas.openxmlformats.org/drawingml/2006/main">
                  <a:graphicData uri="http://schemas.microsoft.com/office/word/2010/wordprocessingShape">
                    <wps:wsp>
                      <wps:cNvSpPr txBox="1"/>
                      <wps:spPr>
                        <a:xfrm>
                          <a:off x="0" y="0"/>
                          <a:ext cx="5712460" cy="251460"/>
                        </a:xfrm>
                        <a:prstGeom prst="rect">
                          <a:avLst/>
                        </a:prstGeom>
                        <a:noFill/>
                        <a:ln w="6350">
                          <a:noFill/>
                        </a:ln>
                      </wps:spPr>
                      <wps:txbx>
                        <w:txbxContent>
                          <w:p w14:paraId="5078A320" w14:textId="77777777" w:rsidR="009423C6" w:rsidRPr="00D43D36" w:rsidRDefault="009423C6" w:rsidP="009423C6">
                            <w:pPr>
                              <w:jc w:val="center"/>
                              <w:rPr>
                                <w:rFonts w:ascii="Arial" w:hAnsi="Arial" w:cs="Arial"/>
                                <w:bCs/>
                                <w:sz w:val="12"/>
                                <w:szCs w:val="12"/>
                              </w:rPr>
                            </w:pPr>
                            <w:r w:rsidRPr="00D43D36">
                              <w:rPr>
                                <w:rFonts w:ascii="Arial" w:hAnsi="Arial" w:cs="Arial"/>
                                <w:bCs/>
                                <w:sz w:val="12"/>
                                <w:szCs w:val="12"/>
                              </w:rPr>
                              <w:t>T</w:t>
                            </w:r>
                            <w:r>
                              <w:rPr>
                                <w:rFonts w:ascii="Arial" w:hAnsi="Arial" w:cs="Arial"/>
                                <w:bCs/>
                                <w:sz w:val="12"/>
                                <w:szCs w:val="12"/>
                              </w:rPr>
                              <w:t>id sedan radominsering</w:t>
                            </w:r>
                            <w:r w:rsidRPr="00D43D36">
                              <w:rPr>
                                <w:rFonts w:ascii="Arial" w:hAnsi="Arial" w:cs="Arial"/>
                                <w:bCs/>
                                <w:sz w:val="12"/>
                                <w:szCs w:val="12"/>
                              </w:rPr>
                              <w:t xml:space="preserve"> (</w:t>
                            </w:r>
                            <w:r>
                              <w:rPr>
                                <w:rFonts w:ascii="Arial" w:hAnsi="Arial" w:cs="Arial"/>
                                <w:bCs/>
                                <w:sz w:val="12"/>
                                <w:szCs w:val="12"/>
                              </w:rPr>
                              <w:t>månader</w:t>
                            </w:r>
                            <w:r w:rsidRPr="00D43D36">
                              <w:rPr>
                                <w:rFonts w:ascii="Arial" w:hAnsi="Arial" w:cs="Arial"/>
                                <w:bCs/>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F60C3" id="Text Box 1006022021" o:spid="_x0000_s1041" type="#_x0000_t202" style="position:absolute;margin-left:34.6pt;margin-top:283.95pt;width:449.8pt;height:19.8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" o:allowoverlap="f" filled="f" stroked="f" strokeweight=".5pt">
                <v:textbox>
                  <w:txbxContent>
                    <w:p w14:paraId="5078A320" w14:textId="77777777" w:rsidR="009423C6" w:rsidRPr="00D43D36" w:rsidRDefault="009423C6" w:rsidP="009423C6">
                      <w:pPr>
                        <w:jc w:val="center"/>
                        <w:rPr>
                          <w:rFonts w:ascii="Arial" w:hAnsi="Arial" w:cs="Arial"/>
                          <w:bCs/>
                          <w:sz w:val="12"/>
                          <w:szCs w:val="12"/>
                        </w:rPr>
                      </w:pPr>
                      <w:r w:rsidRPr="00D43D36">
                        <w:rPr>
                          <w:rFonts w:ascii="Arial" w:hAnsi="Arial" w:cs="Arial"/>
                          <w:bCs/>
                          <w:sz w:val="12"/>
                          <w:szCs w:val="12"/>
                        </w:rPr>
                        <w:t>T</w:t>
                      </w:r>
                      <w:r>
                        <w:rPr>
                          <w:rFonts w:ascii="Arial" w:hAnsi="Arial" w:cs="Arial"/>
                          <w:bCs/>
                          <w:sz w:val="12"/>
                          <w:szCs w:val="12"/>
                        </w:rPr>
                        <w:t>id sedan radominsering</w:t>
                      </w:r>
                      <w:r w:rsidRPr="00D43D36">
                        <w:rPr>
                          <w:rFonts w:ascii="Arial" w:hAnsi="Arial" w:cs="Arial"/>
                          <w:bCs/>
                          <w:sz w:val="12"/>
                          <w:szCs w:val="12"/>
                        </w:rPr>
                        <w:t xml:space="preserve"> (</w:t>
                      </w:r>
                      <w:r>
                        <w:rPr>
                          <w:rFonts w:ascii="Arial" w:hAnsi="Arial" w:cs="Arial"/>
                          <w:bCs/>
                          <w:sz w:val="12"/>
                          <w:szCs w:val="12"/>
                        </w:rPr>
                        <w:t>månader</w:t>
                      </w:r>
                      <w:r w:rsidRPr="00D43D36">
                        <w:rPr>
                          <w:rFonts w:ascii="Arial" w:hAnsi="Arial" w:cs="Arial"/>
                          <w:bCs/>
                          <w:sz w:val="12"/>
                          <w:szCs w:val="12"/>
                        </w:rPr>
                        <w:t>)</w:t>
                      </w:r>
                    </w:p>
                  </w:txbxContent>
                </v:textbox>
              </v:shape>
            </w:pict>
          </mc:Fallback>
        </mc:AlternateContent>
      </w:r>
      <w:r>
        <w:rPr>
          <w:noProof/>
        </w:rPr>
        <w:drawing>
          <wp:inline distT="0" distB="0" distL="0" distR="0" wp14:anchorId="56F6CBAA" wp14:editId="54F024E1">
            <wp:extent cx="6227137" cy="3829246"/>
            <wp:effectExtent l="0" t="0" r="2540" b="0"/>
            <wp:docPr id="233230666" name="Picture 233230666" descr="A graph showing the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showing the number of patient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7137" cy="3829246"/>
                    </a:xfrm>
                    <a:prstGeom prst="rect">
                      <a:avLst/>
                    </a:prstGeom>
                  </pic:spPr>
                </pic:pic>
              </a:graphicData>
            </a:graphic>
          </wp:inline>
        </w:drawing>
      </w:r>
    </w:p>
    <w:p w14:paraId="23AFB7BF" w14:textId="77777777" w:rsidR="00E9701A" w:rsidRPr="00086325" w:rsidRDefault="00E9701A" w:rsidP="00E9701A">
      <w:pPr>
        <w:pStyle w:val="PIHeading1"/>
        <w:shd w:val="clear" w:color="auto" w:fill="FFFFFF"/>
        <w:spacing w:before="0" w:after="0"/>
        <w:rPr>
          <w:noProof/>
          <w:sz w:val="22"/>
          <w:szCs w:val="22"/>
          <w:lang w:val="sv-SE"/>
        </w:rPr>
      </w:pPr>
    </w:p>
    <w:p w14:paraId="2728E398" w14:textId="35777E44" w:rsidR="00E9701A" w:rsidRPr="00086325" w:rsidRDefault="00E81F34" w:rsidP="00E9701A">
      <w:pPr>
        <w:pStyle w:val="PIHeading1"/>
        <w:shd w:val="clear" w:color="auto" w:fill="FFFFFF"/>
        <w:spacing w:before="0" w:after="0"/>
        <w:rPr>
          <w:noProof/>
          <w:lang w:val="sv-SE"/>
        </w:rPr>
      </w:pPr>
      <w:r w:rsidRPr="00086325">
        <w:rPr>
          <w:noProof/>
          <w:lang w:val="sv-SE"/>
        </w:rPr>
        <w:fldChar w:fldCharType="begin"/>
      </w:r>
      <w:r w:rsidRPr="00086325">
        <w:rPr>
          <w:noProof/>
          <w:lang w:val="sv-SE"/>
        </w:rPr>
        <w:instrText xml:space="preserve"> DOCVARIABLE VAULT_ND_a903629c-c903-4624-a7ac-c47825f1d5ea \* MERGEFORMAT </w:instrText>
      </w:r>
      <w:r w:rsidRPr="00086325">
        <w:rPr>
          <w:noProof/>
          <w:lang w:val="sv-SE"/>
        </w:rPr>
        <w:fldChar w:fldCharType="separate"/>
      </w:r>
      <w:r w:rsidRPr="00086325">
        <w:rPr>
          <w:noProof/>
          <w:lang w:val="sv-SE"/>
        </w:rPr>
        <w:t xml:space="preserve"> </w:t>
      </w:r>
      <w:r w:rsidRPr="00086325">
        <w:rPr>
          <w:noProof/>
          <w:lang w:val="sv-SE"/>
        </w:rPr>
        <w:fldChar w:fldCharType="end"/>
      </w:r>
    </w:p>
    <w:p w14:paraId="66B00373" w14:textId="4AB39BD8" w:rsidR="00E9701A" w:rsidRPr="00086325" w:rsidRDefault="00E9701A" w:rsidP="00E9701A">
      <w:pPr>
        <w:pStyle w:val="PIHeading1"/>
        <w:shd w:val="clear" w:color="auto" w:fill="FFFFFF"/>
        <w:rPr>
          <w:noProof/>
          <w:lang w:val="sv-SE"/>
        </w:rPr>
      </w:pPr>
      <w:r w:rsidRPr="00086325">
        <w:rPr>
          <w:rFonts w:ascii="Times New Roman" w:eastAsia="SimSun" w:hAnsi="Times New Roman"/>
          <w:bCs/>
          <w:sz w:val="22"/>
          <w:szCs w:val="22"/>
          <w:lang w:val="sv-SE"/>
        </w:rPr>
        <w:t xml:space="preserve">Figur 2: Progressionsfri överlevnad i den totala populationen </w:t>
      </w:r>
      <w:r w:rsidR="00F404B4" w:rsidRPr="00086325">
        <w:rPr>
          <w:rFonts w:ascii="Times New Roman" w:eastAsia="SimSun" w:hAnsi="Times New Roman"/>
          <w:bCs/>
          <w:sz w:val="22"/>
          <w:szCs w:val="22"/>
          <w:lang w:val="sv-SE"/>
        </w:rPr>
        <w:t xml:space="preserve">– PRIMA </w:t>
      </w:r>
      <w:r w:rsidRPr="00086325">
        <w:rPr>
          <w:rFonts w:ascii="Times New Roman" w:hAnsi="Times New Roman"/>
          <w:bCs/>
          <w:sz w:val="22"/>
          <w:szCs w:val="22"/>
          <w:lang w:val="sv-SE"/>
        </w:rPr>
        <w:t>(ITT)</w:t>
      </w:r>
      <w:r w:rsidR="00E81F34" w:rsidRPr="00086325">
        <w:rPr>
          <w:rFonts w:ascii="Times New Roman" w:hAnsi="Times New Roman"/>
          <w:bCs/>
          <w:sz w:val="22"/>
          <w:szCs w:val="22"/>
          <w:lang w:val="sv-SE"/>
        </w:rPr>
        <w:fldChar w:fldCharType="begin"/>
      </w:r>
      <w:r w:rsidR="00E81F34" w:rsidRPr="00086325">
        <w:rPr>
          <w:rFonts w:ascii="Times New Roman" w:hAnsi="Times New Roman"/>
          <w:bCs/>
          <w:sz w:val="22"/>
          <w:szCs w:val="22"/>
          <w:lang w:val="sv-SE"/>
        </w:rPr>
        <w:instrText xml:space="preserve"> DOCVARIABLE vault_nd_472c2d9f-69a4-47f3-859a-bef34182963a \* MERGEFORMAT </w:instrText>
      </w:r>
      <w:r w:rsidR="00E81F34" w:rsidRPr="00086325">
        <w:rPr>
          <w:rFonts w:ascii="Times New Roman" w:hAnsi="Times New Roman"/>
          <w:bCs/>
          <w:sz w:val="22"/>
          <w:szCs w:val="22"/>
          <w:lang w:val="sv-SE"/>
        </w:rPr>
        <w:fldChar w:fldCharType="separate"/>
      </w:r>
      <w:r w:rsidR="00E81F34" w:rsidRPr="00086325">
        <w:rPr>
          <w:rFonts w:ascii="Times New Roman" w:hAnsi="Times New Roman"/>
          <w:bCs/>
          <w:sz w:val="22"/>
          <w:szCs w:val="22"/>
          <w:lang w:val="sv-SE"/>
        </w:rPr>
        <w:t xml:space="preserve"> </w:t>
      </w:r>
      <w:r w:rsidR="00E81F34" w:rsidRPr="00086325">
        <w:rPr>
          <w:rFonts w:ascii="Times New Roman" w:hAnsi="Times New Roman"/>
          <w:bCs/>
          <w:sz w:val="22"/>
          <w:szCs w:val="22"/>
          <w:lang w:val="sv-SE"/>
        </w:rPr>
        <w:fldChar w:fldCharType="end"/>
      </w:r>
    </w:p>
    <w:p w14:paraId="09814CB0" w14:textId="2294BADB" w:rsidR="00E9701A" w:rsidRPr="00086325" w:rsidRDefault="009423C6" w:rsidP="00E9701A">
      <w:pPr>
        <w:pStyle w:val="PIHeading1"/>
        <w:shd w:val="clear" w:color="auto" w:fill="FFFFFF"/>
        <w:spacing w:before="0" w:after="0"/>
        <w:rPr>
          <w:noProof/>
          <w:lang w:val="sv-SE"/>
        </w:rPr>
      </w:pPr>
      <w:r>
        <w:rPr>
          <w:noProof/>
        </w:rPr>
        <mc:AlternateContent>
          <mc:Choice Requires="wps">
            <w:drawing>
              <wp:anchor distT="0" distB="0" distL="114300" distR="114300" simplePos="0" relativeHeight="251740160" behindDoc="0" locked="0" layoutInCell="1" allowOverlap="1" wp14:anchorId="3ED12DE3" wp14:editId="39261502">
                <wp:simplePos x="0" y="0"/>
                <wp:positionH relativeFrom="margin">
                  <wp:posOffset>-114300</wp:posOffset>
                </wp:positionH>
                <wp:positionV relativeFrom="paragraph">
                  <wp:posOffset>3155315</wp:posOffset>
                </wp:positionV>
                <wp:extent cx="546100" cy="158750"/>
                <wp:effectExtent l="0" t="0" r="6350" b="0"/>
                <wp:wrapNone/>
                <wp:docPr id="1812250757" name="Textruta 8"/>
                <wp:cNvGraphicFramePr/>
                <a:graphic xmlns:a="http://schemas.openxmlformats.org/drawingml/2006/main">
                  <a:graphicData uri="http://schemas.microsoft.com/office/word/2010/wordprocessingShape">
                    <wps:wsp>
                      <wps:cNvSpPr txBox="1"/>
                      <wps:spPr>
                        <a:xfrm>
                          <a:off x="0" y="0"/>
                          <a:ext cx="546100" cy="158750"/>
                        </a:xfrm>
                        <a:prstGeom prst="rect">
                          <a:avLst/>
                        </a:prstGeom>
                        <a:solidFill>
                          <a:sysClr val="window" lastClr="FFFFFF"/>
                        </a:solidFill>
                        <a:ln w="6350">
                          <a:noFill/>
                        </a:ln>
                      </wps:spPr>
                      <wps:txbx>
                        <w:txbxContent>
                          <w:p w14:paraId="457E639E" w14:textId="77777777" w:rsidR="009423C6" w:rsidRPr="000D30AF" w:rsidRDefault="009423C6" w:rsidP="000D30AF">
                            <w:pPr>
                              <w:jc w:val="right"/>
                              <w:rPr>
                                <w:rFonts w:ascii="Arial" w:hAnsi="Arial" w:cs="Arial"/>
                                <w:b/>
                                <w:bCs/>
                                <w:sz w:val="8"/>
                                <w:szCs w:val="8"/>
                              </w:rPr>
                            </w:pPr>
                            <w:r w:rsidRPr="000D30AF">
                              <w:rPr>
                                <w:rFonts w:ascii="Arial" w:hAnsi="Arial" w:cs="Arial"/>
                                <w:b/>
                                <w:bCs/>
                                <w:sz w:val="8"/>
                                <w:szCs w:val="8"/>
                              </w:rPr>
                              <w:t>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12DE3" id="_x0000_s1042" type="#_x0000_t202" style="position:absolute;margin-left:-9pt;margin-top:248.45pt;width:43pt;height:1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" fillcolor="window" stroked="f" strokeweight=".5pt">
                <v:textbox>
                  <w:txbxContent>
                    <w:p w14:paraId="457E639E" w14:textId="77777777" w:rsidR="009423C6" w:rsidRPr="000D30AF" w:rsidRDefault="009423C6" w:rsidP="000D30AF">
                      <w:pPr>
                        <w:jc w:val="right"/>
                        <w:rPr>
                          <w:rFonts w:ascii="Arial" w:hAnsi="Arial" w:cs="Arial"/>
                          <w:b/>
                          <w:bCs/>
                          <w:sz w:val="8"/>
                          <w:szCs w:val="8"/>
                        </w:rPr>
                      </w:pPr>
                      <w:r w:rsidRPr="000D30AF">
                        <w:rPr>
                          <w:rFonts w:ascii="Arial" w:hAnsi="Arial" w:cs="Arial"/>
                          <w:b/>
                          <w:bCs/>
                          <w:sz w:val="8"/>
                          <w:szCs w:val="8"/>
                        </w:rPr>
                        <w:t>Zejula</w:t>
                      </w:r>
                    </w:p>
                  </w:txbxContent>
                </v:textbox>
                <w10:wrap anchorx="margin"/>
              </v:shape>
            </w:pict>
          </mc:Fallback>
        </mc:AlternateContent>
      </w:r>
      <w:r w:rsidR="0039210F">
        <w:rPr>
          <w:noProof/>
        </w:rPr>
        <mc:AlternateContent>
          <mc:Choice Requires="wps">
            <w:drawing>
              <wp:anchor distT="0" distB="0" distL="114300" distR="114300" simplePos="0" relativeHeight="251719680" behindDoc="0" locked="0" layoutInCell="1" allowOverlap="1" wp14:anchorId="28989FF8" wp14:editId="0D054E7E">
                <wp:simplePos x="0" y="0"/>
                <wp:positionH relativeFrom="column">
                  <wp:posOffset>4960620</wp:posOffset>
                </wp:positionH>
                <wp:positionV relativeFrom="paragraph">
                  <wp:posOffset>283210</wp:posOffset>
                </wp:positionV>
                <wp:extent cx="539750" cy="171450"/>
                <wp:effectExtent l="0" t="0" r="0" b="0"/>
                <wp:wrapNone/>
                <wp:docPr id="1721483429" name="Textruta 7"/>
                <wp:cNvGraphicFramePr/>
                <a:graphic xmlns:a="http://schemas.openxmlformats.org/drawingml/2006/main">
                  <a:graphicData uri="http://schemas.microsoft.com/office/word/2010/wordprocessingShape">
                    <wps:wsp>
                      <wps:cNvSpPr txBox="1"/>
                      <wps:spPr>
                        <a:xfrm>
                          <a:off x="0" y="0"/>
                          <a:ext cx="539750" cy="171450"/>
                        </a:xfrm>
                        <a:prstGeom prst="rect">
                          <a:avLst/>
                        </a:prstGeom>
                        <a:solidFill>
                          <a:schemeClr val="lt1"/>
                        </a:solidFill>
                        <a:ln w="6350">
                          <a:noFill/>
                        </a:ln>
                      </wps:spPr>
                      <wps:txbx>
                        <w:txbxContent>
                          <w:p w14:paraId="719A4140" w14:textId="7042E24F" w:rsidR="0039210F" w:rsidRPr="00F71D03" w:rsidRDefault="0039210F" w:rsidP="0039210F">
                            <w:pPr>
                              <w:rPr>
                                <w:rFonts w:ascii="Arial" w:hAnsi="Arial" w:cs="Arial"/>
                                <w:b/>
                                <w:bCs/>
                                <w:sz w:val="10"/>
                                <w:szCs w:val="10"/>
                              </w:rPr>
                            </w:pPr>
                            <w:r w:rsidRPr="00F71D03">
                              <w:rPr>
                                <w:rFonts w:ascii="Arial" w:hAnsi="Arial" w:cs="Arial"/>
                                <w:b/>
                                <w:bCs/>
                                <w:sz w:val="10"/>
                                <w:szCs w:val="10"/>
                              </w:rPr>
                              <w:t>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89FF8" id="_x0000_s1043" type="#_x0000_t202" style="position:absolute;margin-left:390.6pt;margin-top:22.3pt;width:42.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" fillcolor="white [3201]" stroked="f" strokeweight=".5pt">
                <v:textbox>
                  <w:txbxContent>
                    <w:p w14:paraId="719A4140" w14:textId="7042E24F" w:rsidR="0039210F" w:rsidRPr="00F71D03" w:rsidRDefault="0039210F" w:rsidP="0039210F">
                      <w:pPr>
                        <w:rPr>
                          <w:rFonts w:ascii="Arial" w:hAnsi="Arial" w:cs="Arial"/>
                          <w:b/>
                          <w:bCs/>
                          <w:sz w:val="10"/>
                          <w:szCs w:val="10"/>
                        </w:rPr>
                      </w:pPr>
                      <w:r w:rsidRPr="00F71D03">
                        <w:rPr>
                          <w:rFonts w:ascii="Arial" w:hAnsi="Arial" w:cs="Arial"/>
                          <w:b/>
                          <w:bCs/>
                          <w:sz w:val="10"/>
                          <w:szCs w:val="10"/>
                        </w:rPr>
                        <w:t>Zejula</w:t>
                      </w:r>
                    </w:p>
                  </w:txbxContent>
                </v:textbox>
              </v:shape>
            </w:pict>
          </mc:Fallback>
        </mc:AlternateContent>
      </w:r>
      <w:r w:rsidR="00E9701A" w:rsidRPr="00086325">
        <w:rPr>
          <w:noProof/>
          <w:lang w:val="sv-SE"/>
        </w:rPr>
        <mc:AlternateContent>
          <mc:Choice Requires="wpg">
            <w:drawing>
              <wp:anchor distT="0" distB="0" distL="114300" distR="114300" simplePos="0" relativeHeight="251663360" behindDoc="0" locked="0" layoutInCell="1" allowOverlap="1" wp14:anchorId="549FF53A" wp14:editId="178F92F5">
                <wp:simplePos x="0" y="0"/>
                <wp:positionH relativeFrom="column">
                  <wp:posOffset>4445</wp:posOffset>
                </wp:positionH>
                <wp:positionV relativeFrom="paragraph">
                  <wp:posOffset>3810</wp:posOffset>
                </wp:positionV>
                <wp:extent cx="6158312" cy="3905885"/>
                <wp:effectExtent l="0" t="0" r="0" b="0"/>
                <wp:wrapNone/>
                <wp:docPr id="6" name="Group 7"/>
                <wp:cNvGraphicFramePr/>
                <a:graphic xmlns:a="http://schemas.openxmlformats.org/drawingml/2006/main">
                  <a:graphicData uri="http://schemas.microsoft.com/office/word/2010/wordprocessingGroup">
                    <wpg:wgp>
                      <wpg:cNvGrpSpPr/>
                      <wpg:grpSpPr>
                        <a:xfrm>
                          <a:off x="0" y="0"/>
                          <a:ext cx="6158312" cy="3905885"/>
                          <a:chOff x="0" y="0"/>
                          <a:chExt cx="6158312" cy="3905885"/>
                        </a:xfrm>
                      </wpg:grpSpPr>
                      <pic:pic xmlns:pic="http://schemas.openxmlformats.org/drawingml/2006/picture">
                        <pic:nvPicPr>
                          <pic:cNvPr id="7" name="Picture 9"/>
                          <pic:cNvPicPr/>
                        </pic:nvPicPr>
                        <pic:blipFill>
                          <a:blip r:embed="rId17" cstate="print">
                            <a:extLst>
                              <a:ext uri="{28A0092B-C50C-407E-A947-70E740481C1C}">
                                <a14:useLocalDpi xmlns:a14="http://schemas.microsoft.com/office/drawing/2010/main" val="0"/>
                              </a:ext>
                            </a:extLst>
                          </a:blip>
                          <a:srcRect t="11182" b="3195"/>
                          <a:stretch>
                            <a:fillRect/>
                          </a:stretch>
                        </pic:blipFill>
                        <pic:spPr bwMode="auto">
                          <a:xfrm>
                            <a:off x="71837" y="0"/>
                            <a:ext cx="6086475" cy="3905885"/>
                          </a:xfrm>
                          <a:prstGeom prst="rect">
                            <a:avLst/>
                          </a:prstGeom>
                          <a:noFill/>
                          <a:ln>
                            <a:noFill/>
                          </a:ln>
                        </pic:spPr>
                      </pic:pic>
                      <pic:pic xmlns:pic="http://schemas.openxmlformats.org/drawingml/2006/picture">
                        <pic:nvPicPr>
                          <pic:cNvPr id="14" name="Picture 10"/>
                          <pic:cNvPicPr>
                            <a:picLocks noChangeAspect="1"/>
                          </pic:cNvPicPr>
                        </pic:nvPicPr>
                        <pic:blipFill>
                          <a:blip r:embed="rId18"/>
                          <a:stretch>
                            <a:fillRect/>
                          </a:stretch>
                        </pic:blipFill>
                        <pic:spPr>
                          <a:xfrm>
                            <a:off x="4856411" y="134868"/>
                            <a:ext cx="1103472" cy="201185"/>
                          </a:xfrm>
                          <a:prstGeom prst="rect">
                            <a:avLst/>
                          </a:prstGeom>
                        </pic:spPr>
                      </pic:pic>
                      <pic:pic xmlns:pic="http://schemas.openxmlformats.org/drawingml/2006/picture">
                        <pic:nvPicPr>
                          <pic:cNvPr id="15" name="Picture 11"/>
                          <pic:cNvPicPr>
                            <a:picLocks noChangeAspect="1"/>
                          </pic:cNvPicPr>
                        </pic:nvPicPr>
                        <pic:blipFill>
                          <a:blip r:embed="rId19"/>
                          <a:stretch>
                            <a:fillRect/>
                          </a:stretch>
                        </pic:blipFill>
                        <pic:spPr>
                          <a:xfrm>
                            <a:off x="0" y="925228"/>
                            <a:ext cx="207282" cy="1639966"/>
                          </a:xfrm>
                          <a:prstGeom prst="rect">
                            <a:avLst/>
                          </a:prstGeom>
                        </pic:spPr>
                      </pic:pic>
                      <wps:wsp>
                        <wps:cNvPr id="16" name="TextBox 6"/>
                        <wps:cNvSpPr txBox="1"/>
                        <wps:spPr>
                          <a:xfrm>
                            <a:off x="2565373" y="3624966"/>
                            <a:ext cx="1552575" cy="206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30D1DD7" w14:textId="77777777" w:rsidR="00184EF6" w:rsidRDefault="00184EF6" w:rsidP="00E9701A">
                              <w:pPr>
                                <w:rPr>
                                  <w:sz w:val="24"/>
                                  <w:szCs w:val="24"/>
                                </w:rPr>
                              </w:pPr>
                              <w:r>
                                <w:rPr>
                                  <w:color w:val="000000" w:themeColor="dark1"/>
                                  <w:kern w:val="24"/>
                                  <w:sz w:val="14"/>
                                  <w:szCs w:val="14"/>
                                </w:rPr>
                                <w:t>Tid sedan randomisering (månader)</w:t>
                              </w:r>
                            </w:p>
                          </w:txbxContent>
                        </wps:txbx>
                        <wps:bodyPr wrap="square" rtlCol="0">
                          <a:spAutoFit/>
                        </wps:bodyPr>
                      </wps:wsp>
                    </wpg:wgp>
                  </a:graphicData>
                </a:graphic>
              </wp:anchor>
            </w:drawing>
          </mc:Choice>
          <mc:Fallback>
            <w:pict>
              <v:group w14:anchorId="549FF53A" id="Group 7" o:spid="_x0000_s1044" style="position:absolute;margin-left:.35pt;margin-top:.3pt;width:484.9pt;height:307.55pt;z-index:251663360" coordsize="61583,3905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5" type="#_x0000_t75" style="position:absolute;left:718;width:60865;height:39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">
                  <v:imagedata r:id="rId20" o:title="" croptop="7328f" cropbottom="2094f"/>
                </v:shape>
                <v:shape id="Picture 10" o:spid="_x0000_s1046" type="#_x0000_t75" style="position:absolute;left:48564;top:1348;width:11034;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">
                  <v:imagedata r:id="rId21" o:title=""/>
                </v:shape>
                <v:shape id="Picture 11" o:spid="_x0000_s1047" type="#_x0000_t75" style="position:absolute;top:9252;width:2072;height:16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">
                  <v:imagedata r:id="rId22" o:title=""/>
                </v:shape>
                <v:shape id="TextBox 6" o:spid="_x0000_s1048" type="#_x0000_t202" style="position:absolute;left:25653;top:36249;width:1552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" fillcolor="white [3201]" stroked="f" strokeweight="1pt">
                  <v:textbox style="mso-fit-shape-to-text:t">
                    <w:txbxContent>
                      <w:p w14:paraId="030D1DD7" w14:textId="77777777" w:rsidR="00184EF6" w:rsidRDefault="00184EF6" w:rsidP="00E9701A">
                        <w:pPr>
                          <w:rPr>
                            <w:sz w:val="24"/>
                            <w:szCs w:val="24"/>
                          </w:rPr>
                        </w:pPr>
                        <w:r>
                          <w:rPr>
                            <w:color w:val="000000" w:themeColor="dark1"/>
                            <w:kern w:val="24"/>
                            <w:sz w:val="14"/>
                            <w:szCs w:val="14"/>
                          </w:rPr>
                          <w:t>Tid sedan randomisering (månader)</w:t>
                        </w:r>
                      </w:p>
                    </w:txbxContent>
                  </v:textbox>
                </v:shape>
              </v:group>
            </w:pict>
          </mc:Fallback>
        </mc:AlternateContent>
      </w:r>
      <w:r w:rsidR="00E9701A" w:rsidRPr="00086325">
        <w:rPr>
          <w:noProof/>
          <w:szCs w:val="24"/>
          <w:lang w:val="sv-SE" w:eastAsia="nb-NO"/>
        </w:rPr>
        <w:drawing>
          <wp:inline distT="0" distB="0" distL="0" distR="0" wp14:anchorId="7A056F28" wp14:editId="3D864D8A">
            <wp:extent cx="6086475" cy="3906247"/>
            <wp:effectExtent l="0" t="0" r="0" b="0"/>
            <wp:docPr id="1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extLst>
                        <a:ext uri="{28A0092B-C50C-407E-A947-70E740481C1C}">
                          <a14:useLocalDpi xmlns:a14="http://schemas.microsoft.com/office/drawing/2010/main" val="0"/>
                        </a:ext>
                      </a:extLst>
                    </a:blip>
                    <a:srcRect t="11182" b="3195"/>
                    <a:stretch>
                      <a:fillRect/>
                    </a:stretch>
                  </pic:blipFill>
                  <pic:spPr bwMode="auto">
                    <a:xfrm>
                      <a:off x="0" y="0"/>
                      <a:ext cx="6106273" cy="3918953"/>
                    </a:xfrm>
                    <a:prstGeom prst="rect">
                      <a:avLst/>
                    </a:prstGeom>
                    <a:noFill/>
                    <a:ln>
                      <a:noFill/>
                    </a:ln>
                  </pic:spPr>
                </pic:pic>
              </a:graphicData>
            </a:graphic>
          </wp:inline>
        </w:drawing>
      </w:r>
      <w:r w:rsidR="00E81F34" w:rsidRPr="00086325">
        <w:rPr>
          <w:noProof/>
          <w:lang w:val="sv-SE"/>
        </w:rPr>
        <w:fldChar w:fldCharType="begin"/>
      </w:r>
      <w:r w:rsidR="00E81F34" w:rsidRPr="00086325">
        <w:rPr>
          <w:noProof/>
          <w:lang w:val="sv-SE"/>
        </w:rPr>
        <w:instrText xml:space="preserve"> DOCVARIABLE VAULT_ND_0376c137-e81c-4c08-a831-37e9bc4bb16f \* MERGEFORMAT </w:instrText>
      </w:r>
      <w:r w:rsidR="00E81F34" w:rsidRPr="00086325">
        <w:rPr>
          <w:noProof/>
          <w:lang w:val="sv-SE"/>
        </w:rPr>
        <w:fldChar w:fldCharType="separate"/>
      </w:r>
      <w:r w:rsidR="00E81F34" w:rsidRPr="00086325">
        <w:rPr>
          <w:noProof/>
          <w:lang w:val="sv-SE"/>
        </w:rPr>
        <w:t xml:space="preserve"> </w:t>
      </w:r>
      <w:r w:rsidR="00E81F34" w:rsidRPr="00086325">
        <w:rPr>
          <w:noProof/>
          <w:lang w:val="sv-SE"/>
        </w:rPr>
        <w:fldChar w:fldCharType="end"/>
      </w:r>
    </w:p>
    <w:p w14:paraId="4067C3B8" w14:textId="77777777" w:rsidR="00E9701A" w:rsidRPr="00086325" w:rsidRDefault="00E9701A" w:rsidP="00E9701A">
      <w:pPr>
        <w:pStyle w:val="PIHeading1"/>
        <w:shd w:val="clear" w:color="auto" w:fill="FFFFFF"/>
        <w:spacing w:before="0" w:after="0"/>
        <w:rPr>
          <w:rFonts w:ascii="Times New Roman" w:eastAsia="SimSun" w:hAnsi="Times New Roman"/>
          <w:b w:val="0"/>
          <w:bCs/>
          <w:sz w:val="22"/>
          <w:szCs w:val="22"/>
          <w:lang w:val="sv-SE"/>
        </w:rPr>
      </w:pPr>
    </w:p>
    <w:p w14:paraId="23655F9F" w14:textId="050F5B5B" w:rsidR="00E9701A" w:rsidRPr="000D30AF" w:rsidRDefault="00E9701A" w:rsidP="00E9701A">
      <w:pPr>
        <w:widowControl w:val="0"/>
        <w:autoSpaceDE w:val="0"/>
        <w:autoSpaceDN w:val="0"/>
        <w:adjustRightInd w:val="0"/>
        <w:rPr>
          <w:rFonts w:eastAsia="SimSun"/>
          <w:bCs/>
          <w:i/>
          <w:iCs/>
          <w:szCs w:val="22"/>
          <w:u w:val="single"/>
        </w:rPr>
      </w:pPr>
      <w:r w:rsidRPr="000D30AF">
        <w:rPr>
          <w:rFonts w:eastAsia="SimSun"/>
          <w:bCs/>
          <w:i/>
          <w:iCs/>
          <w:szCs w:val="22"/>
          <w:u w:val="single"/>
        </w:rPr>
        <w:t>Subgruppsanalys</w:t>
      </w:r>
      <w:r w:rsidR="00BE2497" w:rsidRPr="000D30AF">
        <w:rPr>
          <w:rFonts w:eastAsia="SimSun"/>
          <w:bCs/>
          <w:i/>
          <w:iCs/>
          <w:szCs w:val="22"/>
          <w:u w:val="single"/>
        </w:rPr>
        <w:t>er</w:t>
      </w:r>
      <w:r w:rsidR="0044405E" w:rsidRPr="000D30AF">
        <w:rPr>
          <w:rFonts w:eastAsia="SimSun"/>
          <w:bCs/>
          <w:i/>
          <w:iCs/>
          <w:szCs w:val="22"/>
          <w:u w:val="single"/>
        </w:rPr>
        <w:t xml:space="preserve"> av PFS</w:t>
      </w:r>
    </w:p>
    <w:p w14:paraId="0312273D" w14:textId="77777777" w:rsidR="00E9701A" w:rsidRPr="00086325" w:rsidRDefault="00E9701A" w:rsidP="00E9701A">
      <w:pPr>
        <w:widowControl w:val="0"/>
        <w:autoSpaceDE w:val="0"/>
        <w:autoSpaceDN w:val="0"/>
        <w:adjustRightInd w:val="0"/>
        <w:rPr>
          <w:rFonts w:eastAsia="SimSun"/>
          <w:bCs/>
          <w:szCs w:val="22"/>
        </w:rPr>
      </w:pPr>
    </w:p>
    <w:p w14:paraId="6A7805C8" w14:textId="4C823044" w:rsidR="00E9701A" w:rsidRPr="00086325" w:rsidRDefault="00E9701A" w:rsidP="00E9701A">
      <w:pPr>
        <w:numPr>
          <w:ilvl w:val="12"/>
          <w:numId w:val="0"/>
        </w:numPr>
        <w:ind w:right="-2"/>
        <w:rPr>
          <w:rFonts w:eastAsia="SimSun"/>
          <w:bCs/>
          <w:szCs w:val="22"/>
        </w:rPr>
      </w:pPr>
      <w:r w:rsidRPr="00086325">
        <w:rPr>
          <w:rFonts w:eastAsia="SimSun"/>
          <w:bCs/>
          <w:szCs w:val="22"/>
        </w:rPr>
        <w:t xml:space="preserve">I populationen med defekt HR observerades en </w:t>
      </w:r>
      <w:r w:rsidR="0044405E" w:rsidRPr="00086325">
        <w:rPr>
          <w:rFonts w:eastAsia="SimSun"/>
          <w:bCs/>
          <w:szCs w:val="22"/>
        </w:rPr>
        <w:t>PFS-</w:t>
      </w:r>
      <w:r w:rsidRPr="00086325">
        <w:rPr>
          <w:rFonts w:eastAsia="SimSun"/>
          <w:bCs/>
          <w:szCs w:val="22"/>
        </w:rPr>
        <w:t xml:space="preserve">riskkvot på 0,40 (95 % CI [0,27; 0,62]) i subgruppen av patienter med ovarialcancer med </w:t>
      </w:r>
      <w:r w:rsidRPr="00086325">
        <w:rPr>
          <w:rFonts w:eastAsia="SimSun"/>
          <w:bCs/>
          <w:i/>
          <w:iCs/>
          <w:szCs w:val="22"/>
        </w:rPr>
        <w:t>BRCA</w:t>
      </w:r>
      <w:r w:rsidR="0044405E" w:rsidRPr="00086325">
        <w:rPr>
          <w:rFonts w:eastAsia="SimSun"/>
          <w:bCs/>
          <w:i/>
          <w:iCs/>
          <w:szCs w:val="22"/>
        </w:rPr>
        <w:t>-</w:t>
      </w:r>
      <w:r w:rsidRPr="00086325">
        <w:rPr>
          <w:rFonts w:eastAsia="SimSun"/>
          <w:bCs/>
          <w:szCs w:val="22"/>
        </w:rPr>
        <w:t>mut</w:t>
      </w:r>
      <w:r w:rsidR="0044405E" w:rsidRPr="00086325">
        <w:rPr>
          <w:rFonts w:eastAsia="SimSun"/>
          <w:bCs/>
          <w:szCs w:val="22"/>
        </w:rPr>
        <w:t>ation</w:t>
      </w:r>
      <w:r w:rsidRPr="00086325">
        <w:rPr>
          <w:rFonts w:eastAsia="SimSun"/>
          <w:bCs/>
          <w:szCs w:val="22"/>
        </w:rPr>
        <w:t xml:space="preserve"> (</w:t>
      </w:r>
      <w:r w:rsidR="0044405E" w:rsidRPr="00086325">
        <w:rPr>
          <w:rFonts w:eastAsia="SimSun"/>
          <w:bCs/>
          <w:szCs w:val="22"/>
        </w:rPr>
        <w:t>n</w:t>
      </w:r>
      <w:r w:rsidR="00AA6D7E" w:rsidRPr="00086325">
        <w:rPr>
          <w:rFonts w:eastAsia="SimSun"/>
          <w:bCs/>
          <w:szCs w:val="22"/>
        </w:rPr>
        <w:t> </w:t>
      </w:r>
      <w:r w:rsidRPr="00086325">
        <w:rPr>
          <w:rFonts w:eastAsia="SimSun"/>
          <w:bCs/>
          <w:szCs w:val="22"/>
        </w:rPr>
        <w:t>=</w:t>
      </w:r>
      <w:r w:rsidR="00AA6D7E" w:rsidRPr="00086325">
        <w:rPr>
          <w:rFonts w:eastAsia="SimSun"/>
          <w:bCs/>
          <w:szCs w:val="22"/>
        </w:rPr>
        <w:t> </w:t>
      </w:r>
      <w:r w:rsidRPr="00086325">
        <w:rPr>
          <w:rFonts w:eastAsia="SimSun"/>
          <w:bCs/>
          <w:szCs w:val="22"/>
        </w:rPr>
        <w:t xml:space="preserve">223). I subgruppen av patienter med defekt HR utan </w:t>
      </w:r>
      <w:r w:rsidRPr="00086325">
        <w:rPr>
          <w:rFonts w:eastAsia="SimSun"/>
          <w:bCs/>
          <w:i/>
          <w:iCs/>
          <w:szCs w:val="22"/>
        </w:rPr>
        <w:t>BRCA</w:t>
      </w:r>
      <w:r w:rsidRPr="00086325">
        <w:rPr>
          <w:rFonts w:eastAsia="SimSun"/>
          <w:bCs/>
          <w:szCs w:val="22"/>
        </w:rPr>
        <w:t>-mutation (</w:t>
      </w:r>
      <w:r w:rsidR="00262EFC">
        <w:rPr>
          <w:rFonts w:eastAsia="SimSun"/>
          <w:bCs/>
          <w:szCs w:val="22"/>
        </w:rPr>
        <w:t>n</w:t>
      </w:r>
      <w:r w:rsidR="00AA6D7E" w:rsidRPr="00086325">
        <w:rPr>
          <w:rFonts w:eastAsia="SimSun"/>
          <w:bCs/>
          <w:szCs w:val="22"/>
        </w:rPr>
        <w:t> </w:t>
      </w:r>
      <w:r w:rsidRPr="00086325">
        <w:rPr>
          <w:rFonts w:eastAsia="SimSun"/>
          <w:bCs/>
          <w:szCs w:val="22"/>
        </w:rPr>
        <w:t>=</w:t>
      </w:r>
      <w:r w:rsidR="00AA6D7E" w:rsidRPr="00086325">
        <w:rPr>
          <w:rFonts w:eastAsia="SimSun"/>
          <w:bCs/>
          <w:szCs w:val="22"/>
        </w:rPr>
        <w:t> </w:t>
      </w:r>
      <w:r w:rsidRPr="00086325">
        <w:rPr>
          <w:rFonts w:eastAsia="SimSun"/>
          <w:bCs/>
          <w:szCs w:val="22"/>
        </w:rPr>
        <w:t>150) observerades en riskkvot på 0,50 (95 % CI [0,31; 0,83]).</w:t>
      </w:r>
    </w:p>
    <w:p w14:paraId="23162424" w14:textId="77777777" w:rsidR="0044405E" w:rsidRPr="00086325" w:rsidRDefault="0044405E" w:rsidP="0044405E">
      <w:pPr>
        <w:numPr>
          <w:ilvl w:val="12"/>
          <w:numId w:val="0"/>
        </w:numPr>
        <w:ind w:right="-2"/>
        <w:rPr>
          <w:rFonts w:eastAsia="SimSun"/>
          <w:bCs/>
          <w:i/>
          <w:iCs/>
          <w:szCs w:val="22"/>
          <w:u w:val="single"/>
        </w:rPr>
      </w:pPr>
    </w:p>
    <w:p w14:paraId="237531CD" w14:textId="77777777" w:rsidR="0044405E" w:rsidRPr="00086325" w:rsidRDefault="0044405E" w:rsidP="0044405E">
      <w:pPr>
        <w:numPr>
          <w:ilvl w:val="12"/>
          <w:numId w:val="0"/>
        </w:numPr>
        <w:ind w:right="-2"/>
        <w:rPr>
          <w:rFonts w:eastAsia="SimSun"/>
          <w:bCs/>
          <w:szCs w:val="22"/>
        </w:rPr>
      </w:pPr>
      <w:r w:rsidRPr="00086325">
        <w:rPr>
          <w:rFonts w:eastAsia="SimSun"/>
          <w:bCs/>
          <w:szCs w:val="22"/>
        </w:rPr>
        <w:t xml:space="preserve">Median-PFS i subgruppen med fungerande HR (n = 249) var 8,1 månader för patienter randomiserade till Zejula jämfört med 5,4 månader för placebo med en riskkvot på 0,68 (95 % CI [0,49; 0,94]). </w:t>
      </w:r>
    </w:p>
    <w:p w14:paraId="149F353B" w14:textId="77777777" w:rsidR="0044405E" w:rsidRPr="00086325" w:rsidRDefault="0044405E" w:rsidP="00E9701A">
      <w:pPr>
        <w:numPr>
          <w:ilvl w:val="12"/>
          <w:numId w:val="0"/>
        </w:numPr>
        <w:ind w:right="-2"/>
        <w:rPr>
          <w:rFonts w:eastAsia="SimSun"/>
          <w:bCs/>
          <w:szCs w:val="22"/>
        </w:rPr>
      </w:pPr>
    </w:p>
    <w:p w14:paraId="462B6C44" w14:textId="40349E8C" w:rsidR="00E9701A" w:rsidRPr="00086325" w:rsidRDefault="00E9701A" w:rsidP="00E9701A">
      <w:pPr>
        <w:numPr>
          <w:ilvl w:val="12"/>
          <w:numId w:val="0"/>
        </w:numPr>
        <w:ind w:right="-2"/>
      </w:pPr>
      <w:r w:rsidRPr="00086325">
        <w:rPr>
          <w:rFonts w:eastAsia="SimSun"/>
          <w:bCs/>
          <w:szCs w:val="22"/>
        </w:rPr>
        <w:t xml:space="preserve">I explorativa subgruppsanalyser av patienter som fick </w:t>
      </w:r>
      <w:r w:rsidRPr="00086325">
        <w:rPr>
          <w:szCs w:val="22"/>
        </w:rPr>
        <w:t xml:space="preserve">200 eller 300 mg-dosen av Zejula på basis av vikt eller trombocytantal vid baseline observerades jämförbar effekt (prövarbedömd PFS) med en </w:t>
      </w:r>
      <w:r w:rsidR="0044405E" w:rsidRPr="00086325">
        <w:rPr>
          <w:szCs w:val="22"/>
        </w:rPr>
        <w:t>PFS-</w:t>
      </w:r>
      <w:r w:rsidRPr="00086325">
        <w:rPr>
          <w:szCs w:val="22"/>
        </w:rPr>
        <w:t>riskkvot på 0,54 (95 %</w:t>
      </w:r>
      <w:r w:rsidRPr="00086325">
        <w:t xml:space="preserve"> CI</w:t>
      </w:r>
      <w:r w:rsidRPr="00086325">
        <w:rPr>
          <w:szCs w:val="22"/>
        </w:rPr>
        <w:t xml:space="preserve"> [0,33; 0,91]) </w:t>
      </w:r>
      <w:r w:rsidRPr="00086325">
        <w:t>i</w:t>
      </w:r>
      <w:r w:rsidRPr="00086325">
        <w:rPr>
          <w:szCs w:val="22"/>
        </w:rPr>
        <w:t xml:space="preserve"> HRD-populationen och en riskkvot på 0,68 (95 % CI [0,49; 0,94]) i den totala populationen. </w:t>
      </w:r>
      <w:r w:rsidRPr="00086325">
        <w:rPr>
          <w:bCs/>
          <w:szCs w:val="22"/>
        </w:rPr>
        <w:t>I subgruppen med fungerade HR föreföll dosen 200 mg ge sämre behandlingseffekt än 300 mg-dosen.</w:t>
      </w:r>
    </w:p>
    <w:p w14:paraId="0AE5419A" w14:textId="77777777" w:rsidR="00E9701A" w:rsidRPr="00086325" w:rsidRDefault="00E9701A" w:rsidP="00E9701A">
      <w:pPr>
        <w:widowControl w:val="0"/>
        <w:autoSpaceDE w:val="0"/>
        <w:autoSpaceDN w:val="0"/>
        <w:adjustRightInd w:val="0"/>
        <w:rPr>
          <w:rFonts w:eastAsia="SimSun"/>
        </w:rPr>
      </w:pPr>
    </w:p>
    <w:p w14:paraId="58CDDDE7" w14:textId="63B366C6" w:rsidR="0044405E" w:rsidRPr="00086325" w:rsidRDefault="0044405E" w:rsidP="0044405E">
      <w:pPr>
        <w:numPr>
          <w:ilvl w:val="12"/>
          <w:numId w:val="0"/>
        </w:numPr>
        <w:ind w:right="-2"/>
        <w:rPr>
          <w:rFonts w:eastAsia="SimSun"/>
          <w:bCs/>
          <w:i/>
          <w:iCs/>
          <w:szCs w:val="22"/>
          <w:u w:val="single"/>
        </w:rPr>
      </w:pPr>
      <w:r w:rsidRPr="00086325">
        <w:rPr>
          <w:rFonts w:eastAsia="SimSun"/>
          <w:bCs/>
          <w:i/>
          <w:iCs/>
          <w:szCs w:val="22"/>
          <w:u w:val="single"/>
        </w:rPr>
        <w:t>Subgruppsanalyser av OS</w:t>
      </w:r>
    </w:p>
    <w:p w14:paraId="66F9BCDE" w14:textId="77777777" w:rsidR="00126E77" w:rsidRPr="00086325" w:rsidRDefault="00126E77" w:rsidP="0044405E">
      <w:pPr>
        <w:widowControl w:val="0"/>
        <w:autoSpaceDE w:val="0"/>
        <w:autoSpaceDN w:val="0"/>
        <w:adjustRightInd w:val="0"/>
        <w:rPr>
          <w:rFonts w:eastAsia="SimSun"/>
        </w:rPr>
      </w:pPr>
    </w:p>
    <w:p w14:paraId="76EE7AFE" w14:textId="3938D7DB" w:rsidR="005F19D5" w:rsidRPr="000D30AF" w:rsidRDefault="005F19D5" w:rsidP="005F19D5">
      <w:pPr>
        <w:widowControl w:val="0"/>
        <w:autoSpaceDE w:val="0"/>
        <w:autoSpaceDN w:val="0"/>
        <w:adjustRightInd w:val="0"/>
        <w:rPr>
          <w:bCs/>
          <w:szCs w:val="22"/>
        </w:rPr>
      </w:pPr>
      <w:r w:rsidRPr="000D30AF">
        <w:rPr>
          <w:bCs/>
          <w:szCs w:val="22"/>
        </w:rPr>
        <w:t xml:space="preserve">I subgruppen med patienter med defekt HR med ovarialcancer med </w:t>
      </w:r>
      <w:r w:rsidRPr="000D30AF">
        <w:rPr>
          <w:bCs/>
          <w:i/>
          <w:iCs/>
          <w:szCs w:val="22"/>
        </w:rPr>
        <w:t>BRCA</w:t>
      </w:r>
      <w:r w:rsidRPr="000D30AF">
        <w:rPr>
          <w:bCs/>
          <w:szCs w:val="22"/>
        </w:rPr>
        <w:t>-mutation (n = 223) observerades en</w:t>
      </w:r>
      <w:r w:rsidR="00262EFC" w:rsidRPr="000D30AF">
        <w:rPr>
          <w:bCs/>
          <w:szCs w:val="22"/>
        </w:rPr>
        <w:t xml:space="preserve"> OS-</w:t>
      </w:r>
      <w:r w:rsidRPr="000D30AF">
        <w:rPr>
          <w:bCs/>
          <w:szCs w:val="22"/>
        </w:rPr>
        <w:t xml:space="preserve">riskkvot på 0,94 (95 % CI: 0,63; 1,41). I subgruppen med patienter med defekt HR utan en </w:t>
      </w:r>
      <w:r w:rsidRPr="000D30AF">
        <w:rPr>
          <w:bCs/>
          <w:i/>
          <w:iCs/>
          <w:szCs w:val="22"/>
        </w:rPr>
        <w:t>BRCA</w:t>
      </w:r>
      <w:r w:rsidRPr="000D30AF">
        <w:rPr>
          <w:bCs/>
          <w:szCs w:val="22"/>
        </w:rPr>
        <w:t>-mutation (n = 149) observerades en riskkvot på 0,97 (95 % CI 0,62; 1,53).</w:t>
      </w:r>
    </w:p>
    <w:p w14:paraId="35F168EC" w14:textId="77777777" w:rsidR="005F19D5" w:rsidRPr="000D30AF" w:rsidRDefault="005F19D5" w:rsidP="005F19D5">
      <w:pPr>
        <w:widowControl w:val="0"/>
        <w:autoSpaceDE w:val="0"/>
        <w:autoSpaceDN w:val="0"/>
        <w:adjustRightInd w:val="0"/>
        <w:rPr>
          <w:bCs/>
          <w:szCs w:val="22"/>
        </w:rPr>
      </w:pPr>
    </w:p>
    <w:p w14:paraId="0952E8F3" w14:textId="5CA4341D" w:rsidR="005F19D5" w:rsidRPr="000D30AF" w:rsidRDefault="005F19D5" w:rsidP="005F19D5">
      <w:pPr>
        <w:widowControl w:val="0"/>
        <w:autoSpaceDE w:val="0"/>
        <w:autoSpaceDN w:val="0"/>
        <w:adjustRightInd w:val="0"/>
        <w:rPr>
          <w:bCs/>
          <w:szCs w:val="22"/>
        </w:rPr>
      </w:pPr>
      <w:r w:rsidRPr="000D30AF">
        <w:rPr>
          <w:bCs/>
          <w:szCs w:val="22"/>
        </w:rPr>
        <w:t>Median-OS i populationen med fungerande HR (n = 249) var 36,6 månader för patienter randomiserade till Zejula jämfört med</w:t>
      </w:r>
      <w:r w:rsidR="00262EFC" w:rsidRPr="000D30AF">
        <w:rPr>
          <w:bCs/>
          <w:szCs w:val="22"/>
        </w:rPr>
        <w:t xml:space="preserve"> </w:t>
      </w:r>
      <w:r w:rsidRPr="000D30AF">
        <w:rPr>
          <w:bCs/>
          <w:szCs w:val="22"/>
        </w:rPr>
        <w:t>32,2 månader för placebo, med en riskkvot på 0,93 (95 % CI: 0,69; 1,26).</w:t>
      </w:r>
    </w:p>
    <w:p w14:paraId="55064BDB" w14:textId="77777777" w:rsidR="00126E77" w:rsidRDefault="00126E77" w:rsidP="00E9701A">
      <w:pPr>
        <w:widowControl w:val="0"/>
        <w:autoSpaceDE w:val="0"/>
        <w:autoSpaceDN w:val="0"/>
        <w:adjustRightInd w:val="0"/>
        <w:rPr>
          <w:bCs/>
          <w:i/>
          <w:iCs/>
          <w:szCs w:val="22"/>
          <w:u w:val="single"/>
        </w:rPr>
      </w:pPr>
    </w:p>
    <w:p w14:paraId="18125CB5" w14:textId="327F344D" w:rsidR="00E9701A" w:rsidRPr="00086325" w:rsidRDefault="00E9701A" w:rsidP="00E9701A">
      <w:pPr>
        <w:widowControl w:val="0"/>
        <w:autoSpaceDE w:val="0"/>
        <w:autoSpaceDN w:val="0"/>
        <w:adjustRightInd w:val="0"/>
        <w:rPr>
          <w:rFonts w:eastAsia="SimSun"/>
          <w:bCs/>
          <w:i/>
          <w:iCs/>
          <w:szCs w:val="22"/>
          <w:u w:val="single"/>
        </w:rPr>
      </w:pPr>
      <w:r w:rsidRPr="00086325">
        <w:rPr>
          <w:bCs/>
          <w:i/>
          <w:iCs/>
          <w:szCs w:val="22"/>
          <w:u w:val="single"/>
        </w:rPr>
        <w:lastRenderedPageBreak/>
        <w:t>Underhållsbehandling av</w:t>
      </w:r>
      <w:r w:rsidR="0054794C" w:rsidRPr="00086325">
        <w:rPr>
          <w:bCs/>
          <w:i/>
          <w:iCs/>
          <w:szCs w:val="22"/>
          <w:u w:val="single"/>
        </w:rPr>
        <w:t xml:space="preserve"> </w:t>
      </w:r>
      <w:r w:rsidR="00BD4525" w:rsidRPr="00086325">
        <w:rPr>
          <w:bCs/>
          <w:i/>
          <w:iCs/>
          <w:szCs w:val="22"/>
          <w:u w:val="single"/>
        </w:rPr>
        <w:t>platinum</w:t>
      </w:r>
      <w:r w:rsidR="0054794C" w:rsidRPr="00086325">
        <w:rPr>
          <w:bCs/>
          <w:i/>
          <w:iCs/>
          <w:szCs w:val="22"/>
          <w:u w:val="single"/>
        </w:rPr>
        <w:t>känslig</w:t>
      </w:r>
      <w:r w:rsidRPr="00086325">
        <w:rPr>
          <w:bCs/>
          <w:i/>
          <w:iCs/>
          <w:szCs w:val="22"/>
          <w:u w:val="single"/>
        </w:rPr>
        <w:t xml:space="preserve"> recidiverad ovarialcancer</w:t>
      </w:r>
    </w:p>
    <w:p w14:paraId="25D1CCC7" w14:textId="77777777" w:rsidR="005F19D5" w:rsidRPr="00086325" w:rsidRDefault="005F19D5" w:rsidP="00E9701A">
      <w:pPr>
        <w:widowControl w:val="0"/>
        <w:autoSpaceDE w:val="0"/>
        <w:autoSpaceDN w:val="0"/>
        <w:adjustRightInd w:val="0"/>
      </w:pPr>
    </w:p>
    <w:p w14:paraId="137B423B" w14:textId="20D90D51" w:rsidR="00E9701A" w:rsidRPr="00086325" w:rsidRDefault="00E9701A" w:rsidP="00E9701A">
      <w:pPr>
        <w:widowControl w:val="0"/>
        <w:autoSpaceDE w:val="0"/>
        <w:autoSpaceDN w:val="0"/>
        <w:adjustRightInd w:val="0"/>
        <w:rPr>
          <w:rFonts w:eastAsia="SimSun"/>
        </w:rPr>
      </w:pPr>
      <w:r w:rsidRPr="00086325">
        <w:t xml:space="preserve">Säkerheten och effekten för niraparib som underhållsbehandling studerades i en randomiserad, dubbelblind, placebokontrollerad, internationell fas 3-studie (NOVA) på patienter med recidiverande höggradig, serös, epitelial äggstocks-, äggledar- eller primär peritonealcancer som var platinumkänsliga, definierat såsom fullständigt svar (CR) eller partiellt svar (PR) under mer än sex månader på den näst senaste platinumbaserade behandlingen. </w:t>
      </w:r>
      <w:r w:rsidRPr="00086325">
        <w:rPr>
          <w:rFonts w:eastAsia="SimSun"/>
        </w:rPr>
        <w:t>För att uppfylla kriterierna för behandling med niraparib ska patienten uppvisa ett svar (CR eller PR) efter avslutad sista platinumbaserad cytostatikakur. CA</w:t>
      </w:r>
      <w:r w:rsidRPr="00086325">
        <w:rPr>
          <w:rFonts w:eastAsia="SimSun"/>
        </w:rPr>
        <w:noBreakHyphen/>
        <w:t xml:space="preserve">125-nivåerna ska vara normala (eller sänkta &gt; 90 % från baseline) efter den senaste platinumbehandlingen och vara stabila i minst 7 dagar. </w:t>
      </w:r>
      <w:r w:rsidRPr="00086325">
        <w:t>Patienterna fick inte tidigare ha behandlats med PARP</w:t>
      </w:r>
      <w:r w:rsidR="00737D94" w:rsidRPr="00086325">
        <w:t>i</w:t>
      </w:r>
      <w:r w:rsidRPr="00086325">
        <w:t xml:space="preserve">, inklusive Zejula. De patienter som uppfyllde kriterierna tilldelades till en av två kohorter baserat på resultaten av ett </w:t>
      </w:r>
      <w:r w:rsidRPr="00086325">
        <w:rPr>
          <w:i/>
        </w:rPr>
        <w:t>BRCA</w:t>
      </w:r>
      <w:r w:rsidRPr="00086325">
        <w:t>-mutationstest på könsceller</w:t>
      </w:r>
      <w:r w:rsidR="0054794C" w:rsidRPr="00086325">
        <w:t xml:space="preserve"> (g</w:t>
      </w:r>
      <w:r w:rsidR="0054794C" w:rsidRPr="00086325">
        <w:rPr>
          <w:i/>
          <w:iCs/>
        </w:rPr>
        <w:t>BRCA</w:t>
      </w:r>
      <w:r w:rsidR="0054794C" w:rsidRPr="00086325">
        <w:t>)</w:t>
      </w:r>
      <w:r w:rsidRPr="00086325">
        <w:t>. Inom varje kohort randomiserades patienterna till niraparib eller placebo enligt en fördelning 2:1. Patienterna tilldelades till g</w:t>
      </w:r>
      <w:r w:rsidRPr="00086325">
        <w:rPr>
          <w:i/>
          <w:iCs/>
        </w:rPr>
        <w:t>BRCA</w:t>
      </w:r>
      <w:r w:rsidRPr="00086325">
        <w:t>mut-kohorten baserat på blodprover för g</w:t>
      </w:r>
      <w:r w:rsidRPr="00086325">
        <w:rPr>
          <w:i/>
          <w:iCs/>
        </w:rPr>
        <w:t>BRCA</w:t>
      </w:r>
      <w:r w:rsidRPr="00086325">
        <w:t>-analys som togs före randomisering. Testning för</w:t>
      </w:r>
      <w:r w:rsidR="0054794C" w:rsidRPr="00086325">
        <w:t xml:space="preserve"> tumör-</w:t>
      </w:r>
      <w:r w:rsidR="0054794C" w:rsidRPr="00086325">
        <w:rPr>
          <w:i/>
          <w:iCs/>
        </w:rPr>
        <w:t>BRCA</w:t>
      </w:r>
      <w:r w:rsidR="0054794C" w:rsidRPr="00086325">
        <w:t>-</w:t>
      </w:r>
      <w:r w:rsidRPr="00086325">
        <w:t xml:space="preserve"> </w:t>
      </w:r>
      <w:r w:rsidR="0054794C" w:rsidRPr="00086325">
        <w:t>(</w:t>
      </w:r>
      <w:r w:rsidRPr="00086325">
        <w:t>t</w:t>
      </w:r>
      <w:r w:rsidRPr="00086325">
        <w:rPr>
          <w:i/>
          <w:iCs/>
        </w:rPr>
        <w:t>BRCA</w:t>
      </w:r>
      <w:r w:rsidR="0054794C" w:rsidRPr="00086325">
        <w:t>)</w:t>
      </w:r>
      <w:r w:rsidR="005244DE">
        <w:t>-</w:t>
      </w:r>
      <w:r w:rsidRPr="00086325">
        <w:t>mutation och HRD utfördes med hjälp av HRD-testet på tumörvävnad som erhållits vid tidpunkten för den initiala diagnosen eller vid tidpunkten för recidiv.</w:t>
      </w:r>
    </w:p>
    <w:p w14:paraId="7AA886EE" w14:textId="77777777" w:rsidR="00E9701A" w:rsidRPr="00086325" w:rsidRDefault="00E9701A" w:rsidP="00E9701A">
      <w:pPr>
        <w:widowControl w:val="0"/>
        <w:autoSpaceDE w:val="0"/>
        <w:autoSpaceDN w:val="0"/>
        <w:adjustRightInd w:val="0"/>
        <w:rPr>
          <w:szCs w:val="22"/>
        </w:rPr>
      </w:pPr>
    </w:p>
    <w:p w14:paraId="2E4D4CD3" w14:textId="77777777" w:rsidR="00E9701A" w:rsidRPr="00086325" w:rsidRDefault="00E9701A" w:rsidP="00E9701A">
      <w:pPr>
        <w:widowControl w:val="0"/>
        <w:autoSpaceDE w:val="0"/>
        <w:autoSpaceDN w:val="0"/>
        <w:adjustRightInd w:val="0"/>
        <w:rPr>
          <w:rFonts w:eastAsia="SimSun"/>
          <w:szCs w:val="22"/>
        </w:rPr>
      </w:pPr>
      <w:r w:rsidRPr="00086325">
        <w:t>Randomiseringen inom varje kohort stratifierades efter tid till progression efter den näst sista platinumbehandlingen före rekryteringen till studien (6 till &lt; 12 månader respektive ≥ 12 månader); användning eller ej av bevacizumab i samband med den näst sista eller sista platinumregimen; och bästa svar under den senaste platinumregimen (fullständigt svar respektive partiellt svar).</w:t>
      </w:r>
    </w:p>
    <w:p w14:paraId="088F97F9" w14:textId="77777777" w:rsidR="005F19D5" w:rsidRPr="00086325" w:rsidRDefault="005F19D5" w:rsidP="00E9701A">
      <w:pPr>
        <w:widowControl w:val="0"/>
        <w:autoSpaceDE w:val="0"/>
        <w:autoSpaceDN w:val="0"/>
        <w:adjustRightInd w:val="0"/>
      </w:pPr>
    </w:p>
    <w:p w14:paraId="668917F0" w14:textId="41E08FFA" w:rsidR="00E9701A" w:rsidRPr="00086325" w:rsidRDefault="00E9701A" w:rsidP="00E9701A">
      <w:pPr>
        <w:widowControl w:val="0"/>
        <w:autoSpaceDE w:val="0"/>
        <w:autoSpaceDN w:val="0"/>
        <w:adjustRightInd w:val="0"/>
        <w:rPr>
          <w:rFonts w:eastAsia="SimSun"/>
          <w:szCs w:val="22"/>
        </w:rPr>
      </w:pPr>
      <w:r w:rsidRPr="00086325">
        <w:t>Patienterna inledde behandlingen på cykel 1/dag 1 (C1/D1) med niraparib 300 mg eller matchad placebo administrerade dagligen under kontinuerliga 28</w:t>
      </w:r>
      <w:r w:rsidRPr="00086325">
        <w:noBreakHyphen/>
        <w:t>dagarscykler. Klinikbesök gjordes efter varje cykel (efter 4 veckor ± 3 dagar).</w:t>
      </w:r>
    </w:p>
    <w:p w14:paraId="3468317F" w14:textId="77777777" w:rsidR="00E9701A" w:rsidRPr="00086325" w:rsidRDefault="00E9701A" w:rsidP="00E9701A">
      <w:pPr>
        <w:widowControl w:val="0"/>
        <w:autoSpaceDE w:val="0"/>
        <w:autoSpaceDN w:val="0"/>
        <w:adjustRightInd w:val="0"/>
        <w:rPr>
          <w:rFonts w:eastAsia="SimSun"/>
          <w:szCs w:val="22"/>
        </w:rPr>
      </w:pPr>
    </w:p>
    <w:p w14:paraId="1C3FB0C7" w14:textId="77777777" w:rsidR="00E9701A" w:rsidRPr="00086325" w:rsidRDefault="00E9701A" w:rsidP="00E9701A">
      <w:pPr>
        <w:widowControl w:val="0"/>
        <w:rPr>
          <w:rFonts w:eastAsia="Arial Unicode MS"/>
          <w:szCs w:val="22"/>
        </w:rPr>
      </w:pPr>
      <w:r w:rsidRPr="00086325">
        <w:t>I NOVA-studien hade 48 % av patienterna ett behandlingsuppehåll under cykel 1. Cirka 47 % av patienterna startade om med reducerad dos i cykel 2.</w:t>
      </w:r>
    </w:p>
    <w:p w14:paraId="526D7B63" w14:textId="77777777" w:rsidR="00E9701A" w:rsidRPr="00086325" w:rsidRDefault="00E9701A" w:rsidP="00E9701A">
      <w:pPr>
        <w:widowControl w:val="0"/>
        <w:rPr>
          <w:rFonts w:eastAsia="Arial Unicode MS"/>
        </w:rPr>
      </w:pPr>
    </w:p>
    <w:p w14:paraId="4D236E8A" w14:textId="77777777" w:rsidR="00E9701A" w:rsidRPr="00086325" w:rsidRDefault="00E9701A" w:rsidP="00E9701A">
      <w:pPr>
        <w:widowControl w:val="0"/>
        <w:rPr>
          <w:rFonts w:eastAsia="Arial Unicode MS"/>
          <w:szCs w:val="22"/>
        </w:rPr>
      </w:pPr>
      <w:r w:rsidRPr="00086325">
        <w:t>Den vanligaste dosen hos niraparib-behandlade patienter i NOVA-studien var 200 mg.</w:t>
      </w:r>
    </w:p>
    <w:p w14:paraId="63547B59" w14:textId="77777777" w:rsidR="00E9701A" w:rsidRPr="00086325" w:rsidRDefault="00E9701A" w:rsidP="00E9701A">
      <w:pPr>
        <w:widowControl w:val="0"/>
        <w:autoSpaceDE w:val="0"/>
        <w:autoSpaceDN w:val="0"/>
        <w:adjustRightInd w:val="0"/>
        <w:rPr>
          <w:szCs w:val="22"/>
        </w:rPr>
      </w:pPr>
    </w:p>
    <w:p w14:paraId="3B0CEFA8" w14:textId="44076A9E" w:rsidR="00E9701A" w:rsidRPr="00086325" w:rsidRDefault="00E9701A" w:rsidP="00E9701A">
      <w:pPr>
        <w:widowControl w:val="0"/>
        <w:autoSpaceDE w:val="0"/>
        <w:autoSpaceDN w:val="0"/>
        <w:adjustRightInd w:val="0"/>
        <w:rPr>
          <w:szCs w:val="22"/>
        </w:rPr>
      </w:pPr>
      <w:r w:rsidRPr="00086325">
        <w:t xml:space="preserve">Progressionsfri överlevnad </w:t>
      </w:r>
      <w:r w:rsidR="0054794C" w:rsidRPr="00086325">
        <w:t xml:space="preserve">(PFS) </w:t>
      </w:r>
      <w:r w:rsidRPr="00086325">
        <w:t>fastställdes enligt RECIST (Response Evaluation Criteria in Solid Tumors, version 1.1) eller kliniska tecken och symtom och stegring av CA</w:t>
      </w:r>
      <w:r w:rsidRPr="00086325">
        <w:noBreakHyphen/>
        <w:t xml:space="preserve">125. </w:t>
      </w:r>
      <w:r w:rsidRPr="00086325">
        <w:rPr>
          <w:color w:val="000000"/>
        </w:rPr>
        <w:t>PFS mättes från tiden för randomisering (som inträffade upp till 8 veckor efter att cytostatikaregimen avslutats) till sjukdomsprogression eller död</w:t>
      </w:r>
      <w:r w:rsidRPr="00086325">
        <w:t>.</w:t>
      </w:r>
    </w:p>
    <w:p w14:paraId="7A52D034" w14:textId="77777777" w:rsidR="00E9701A" w:rsidRPr="00086325" w:rsidRDefault="00E9701A" w:rsidP="00E9701A">
      <w:pPr>
        <w:widowControl w:val="0"/>
        <w:autoSpaceDE w:val="0"/>
        <w:autoSpaceDN w:val="0"/>
        <w:adjustRightInd w:val="0"/>
        <w:rPr>
          <w:szCs w:val="22"/>
        </w:rPr>
      </w:pPr>
    </w:p>
    <w:p w14:paraId="560A425E" w14:textId="4F5C1A58" w:rsidR="00E9701A" w:rsidRPr="00086325" w:rsidRDefault="00E9701A" w:rsidP="00E9701A">
      <w:pPr>
        <w:widowControl w:val="0"/>
        <w:autoSpaceDE w:val="0"/>
        <w:autoSpaceDN w:val="0"/>
        <w:adjustRightInd w:val="0"/>
        <w:rPr>
          <w:rFonts w:eastAsia="SimSun"/>
          <w:szCs w:val="22"/>
        </w:rPr>
      </w:pPr>
      <w:r w:rsidRPr="00086325">
        <w:t>Analysen av primär effekt med avseende på PFS fastställdes genom blindad, central, oberoende bedömning och definierades prospektivt och utvärderades separat för g</w:t>
      </w:r>
      <w:r w:rsidRPr="00086325">
        <w:rPr>
          <w:i/>
        </w:rPr>
        <w:t>BRCA</w:t>
      </w:r>
      <w:r w:rsidRPr="00086325">
        <w:t>mut-kohorten och icke</w:t>
      </w:r>
      <w:r w:rsidRPr="00086325">
        <w:noBreakHyphen/>
        <w:t>g</w:t>
      </w:r>
      <w:r w:rsidRPr="00086325">
        <w:rPr>
          <w:i/>
        </w:rPr>
        <w:t>BRCA</w:t>
      </w:r>
      <w:r w:rsidRPr="00086325">
        <w:t>mut-kohorten.</w:t>
      </w:r>
      <w:r w:rsidR="00E45566" w:rsidRPr="00086325">
        <w:t xml:space="preserve"> </w:t>
      </w:r>
      <w:r w:rsidR="00E45566" w:rsidRPr="00086325">
        <w:rPr>
          <w:noProof/>
        </w:rPr>
        <w:t>Analyserna av total överlevnad (OS) var sekundära resultatmått.</w:t>
      </w:r>
    </w:p>
    <w:p w14:paraId="62A0E424" w14:textId="77777777" w:rsidR="00E9701A" w:rsidRPr="00086325" w:rsidRDefault="00E9701A" w:rsidP="00E9701A">
      <w:pPr>
        <w:widowControl w:val="0"/>
        <w:autoSpaceDE w:val="0"/>
        <w:autoSpaceDN w:val="0"/>
        <w:adjustRightInd w:val="0"/>
        <w:rPr>
          <w:rFonts w:eastAsia="SimSun"/>
          <w:szCs w:val="22"/>
        </w:rPr>
      </w:pPr>
    </w:p>
    <w:p w14:paraId="515D2AAB" w14:textId="1E2B921C" w:rsidR="00E9701A" w:rsidRPr="00086325" w:rsidRDefault="00E9701A" w:rsidP="00E9701A">
      <w:pPr>
        <w:widowControl w:val="0"/>
        <w:autoSpaceDE w:val="0"/>
        <w:autoSpaceDN w:val="0"/>
        <w:adjustRightInd w:val="0"/>
        <w:rPr>
          <w:bCs/>
          <w:color w:val="000000"/>
          <w:kern w:val="24"/>
          <w:szCs w:val="22"/>
        </w:rPr>
      </w:pPr>
      <w:r w:rsidRPr="00086325">
        <w:t xml:space="preserve">Sekundära effektmått var </w:t>
      </w:r>
      <w:r w:rsidRPr="00086325">
        <w:rPr>
          <w:color w:val="000000"/>
          <w:kern w:val="24"/>
        </w:rPr>
        <w:t xml:space="preserve">cytostatikafritt intervall (CFI), </w:t>
      </w:r>
      <w:r w:rsidRPr="00086325">
        <w:t>tid till första efterföljande behandling</w:t>
      </w:r>
      <w:r w:rsidRPr="00086325">
        <w:rPr>
          <w:color w:val="000000"/>
          <w:kern w:val="24"/>
        </w:rPr>
        <w:t xml:space="preserve"> (TFST), PFS efter den första efterföljande behandlingen (PFS2),  och </w:t>
      </w:r>
      <w:r w:rsidR="00E45566" w:rsidRPr="00086325">
        <w:rPr>
          <w:color w:val="000000"/>
          <w:kern w:val="24"/>
        </w:rPr>
        <w:t>OS</w:t>
      </w:r>
      <w:r w:rsidRPr="00086325">
        <w:rPr>
          <w:color w:val="000000"/>
          <w:kern w:val="24"/>
        </w:rPr>
        <w:t>.</w:t>
      </w:r>
    </w:p>
    <w:p w14:paraId="7E3ACA0B" w14:textId="77777777" w:rsidR="00E9701A" w:rsidRPr="00086325" w:rsidRDefault="00E9701A" w:rsidP="00E9701A">
      <w:pPr>
        <w:widowControl w:val="0"/>
        <w:autoSpaceDE w:val="0"/>
        <w:autoSpaceDN w:val="0"/>
        <w:adjustRightInd w:val="0"/>
        <w:rPr>
          <w:bCs/>
          <w:color w:val="000000"/>
          <w:kern w:val="24"/>
          <w:szCs w:val="22"/>
        </w:rPr>
      </w:pPr>
    </w:p>
    <w:p w14:paraId="306605BA" w14:textId="77777777" w:rsidR="00E9701A" w:rsidRPr="00086325" w:rsidRDefault="00E9701A" w:rsidP="00E9701A">
      <w:pPr>
        <w:widowControl w:val="0"/>
        <w:autoSpaceDE w:val="0"/>
        <w:autoSpaceDN w:val="0"/>
        <w:adjustRightInd w:val="0"/>
        <w:rPr>
          <w:rFonts w:eastAsia="SimSun"/>
          <w:szCs w:val="22"/>
        </w:rPr>
      </w:pPr>
      <w:r w:rsidRPr="00086325">
        <w:t>Demografi, sjukdomskarakteristika vid baseline och tidigare behandlingshistoria var generellt sett välbalanserade mellan niraparib- och placeboarmarna i g</w:t>
      </w:r>
      <w:r w:rsidRPr="00086325">
        <w:rPr>
          <w:i/>
        </w:rPr>
        <w:t>BRCA</w:t>
      </w:r>
      <w:r w:rsidRPr="00086325">
        <w:t>mut-kohorten (n = 203) och icke</w:t>
      </w:r>
      <w:r w:rsidRPr="00086325">
        <w:noBreakHyphen/>
        <w:t>g</w:t>
      </w:r>
      <w:r w:rsidRPr="00086325">
        <w:rPr>
          <w:i/>
        </w:rPr>
        <w:t>BRCA</w:t>
      </w:r>
      <w:r w:rsidRPr="00086325">
        <w:t>mut-kohorten (n = 350). Medianåldrarna varierade från 57 till 63 år för de olika behandlingarna och kohorterna. Det primära tumörstället var hos de flesta patienterna (&gt; 80 %) inom varje kohort äggstocken; de flesta patienterna (&gt; 84 %) hade tumörer med serös histologi. En hög andel av patienterna i båda behandlingsarmarna i båda kohorterna hade fått minst 3 tidigare cytostatikalinjer, inklusive 49 % respektive 34 % av niraparibpatienterna i g</w:t>
      </w:r>
      <w:r w:rsidRPr="00086325">
        <w:rPr>
          <w:i/>
        </w:rPr>
        <w:t>BRCA</w:t>
      </w:r>
      <w:r w:rsidRPr="00086325">
        <w:t>mut- respektive icke</w:t>
      </w:r>
      <w:r w:rsidRPr="00086325">
        <w:noBreakHyphen/>
        <w:t>g</w:t>
      </w:r>
      <w:r w:rsidRPr="00086325">
        <w:rPr>
          <w:i/>
        </w:rPr>
        <w:t>BRCA</w:t>
      </w:r>
      <w:r w:rsidRPr="00086325">
        <w:t>mut-kohorten. De flesta patienterna var i åldern 18</w:t>
      </w:r>
      <w:r w:rsidRPr="00086325">
        <w:noBreakHyphen/>
        <w:t>64 år (78 %), kaukasiska (86 %) och hade en ECOG performance status på 0 (68 %).</w:t>
      </w:r>
    </w:p>
    <w:p w14:paraId="54F6829E" w14:textId="77777777" w:rsidR="00E9701A" w:rsidRPr="00086325" w:rsidRDefault="00E9701A" w:rsidP="00E9701A">
      <w:pPr>
        <w:widowControl w:val="0"/>
        <w:autoSpaceDE w:val="0"/>
        <w:autoSpaceDN w:val="0"/>
        <w:adjustRightInd w:val="0"/>
        <w:rPr>
          <w:rFonts w:eastAsia="SimSun"/>
          <w:szCs w:val="22"/>
        </w:rPr>
      </w:pPr>
    </w:p>
    <w:p w14:paraId="0FFDBD45" w14:textId="77777777" w:rsidR="00E9701A" w:rsidRPr="00086325" w:rsidRDefault="00E9701A" w:rsidP="00E9701A">
      <w:pPr>
        <w:widowControl w:val="0"/>
        <w:autoSpaceDE w:val="0"/>
        <w:autoSpaceDN w:val="0"/>
        <w:adjustRightInd w:val="0"/>
        <w:rPr>
          <w:rFonts w:eastAsia="SimSun"/>
          <w:szCs w:val="22"/>
        </w:rPr>
      </w:pPr>
      <w:r w:rsidRPr="00086325">
        <w:t>I g</w:t>
      </w:r>
      <w:r w:rsidRPr="00086325">
        <w:rPr>
          <w:i/>
        </w:rPr>
        <w:t>BRCA</w:t>
      </w:r>
      <w:r w:rsidRPr="00086325">
        <w:t>mut-kohorten var medianantalet behandlingscykler högre i niraparib-armen än i placeboarmen (14 respektive 7 cykler). Fler patienter i niraparibgruppen än i placebogruppen fortsatte behandlingen i mer än 12 månader (54,4 % respektive 16,9 %).</w:t>
      </w:r>
    </w:p>
    <w:p w14:paraId="1452B9B0" w14:textId="77777777" w:rsidR="00E9701A" w:rsidRPr="00086325" w:rsidRDefault="00E9701A" w:rsidP="00E9701A">
      <w:pPr>
        <w:widowControl w:val="0"/>
        <w:autoSpaceDE w:val="0"/>
        <w:autoSpaceDN w:val="0"/>
        <w:adjustRightInd w:val="0"/>
        <w:rPr>
          <w:rFonts w:eastAsia="SimSun"/>
          <w:szCs w:val="22"/>
        </w:rPr>
      </w:pPr>
    </w:p>
    <w:p w14:paraId="44AA6290" w14:textId="77777777" w:rsidR="00E9701A" w:rsidRPr="00086325" w:rsidRDefault="00E9701A" w:rsidP="00E9701A">
      <w:pPr>
        <w:widowControl w:val="0"/>
        <w:autoSpaceDE w:val="0"/>
        <w:autoSpaceDN w:val="0"/>
        <w:adjustRightInd w:val="0"/>
        <w:rPr>
          <w:rFonts w:eastAsia="SimSun"/>
          <w:szCs w:val="22"/>
        </w:rPr>
      </w:pPr>
      <w:r w:rsidRPr="00086325">
        <w:t>I den totala icke</w:t>
      </w:r>
      <w:r w:rsidRPr="00086325">
        <w:noBreakHyphen/>
        <w:t>g</w:t>
      </w:r>
      <w:r w:rsidRPr="00086325">
        <w:rPr>
          <w:i/>
        </w:rPr>
        <w:t>BRCA</w:t>
      </w:r>
      <w:r w:rsidRPr="00086325">
        <w:t>mut-kohorten var medianantalet behandlingscykler högre i niraparib-armen än i placeboarmen (8 respektive 5 cykler). Fler patienter i niraparibgruppen än i placebogruppen fortsatte behandlingen i mer än 12 månader (34,2 % respektive 21,1 %).</w:t>
      </w:r>
    </w:p>
    <w:p w14:paraId="57940F0B" w14:textId="77777777" w:rsidR="00E9701A" w:rsidRPr="00086325" w:rsidRDefault="00E9701A" w:rsidP="00E9701A">
      <w:pPr>
        <w:widowControl w:val="0"/>
        <w:autoSpaceDE w:val="0"/>
        <w:autoSpaceDN w:val="0"/>
        <w:adjustRightInd w:val="0"/>
        <w:rPr>
          <w:rFonts w:eastAsia="SimSun"/>
          <w:szCs w:val="22"/>
        </w:rPr>
      </w:pPr>
    </w:p>
    <w:p w14:paraId="661205F1" w14:textId="7B5BA043" w:rsidR="00E9701A" w:rsidRPr="00086325" w:rsidRDefault="00E9701A" w:rsidP="00E9701A">
      <w:pPr>
        <w:widowControl w:val="0"/>
        <w:autoSpaceDE w:val="0"/>
        <w:autoSpaceDN w:val="0"/>
        <w:adjustRightInd w:val="0"/>
        <w:rPr>
          <w:rFonts w:eastAsia="SimSun"/>
          <w:b/>
          <w:szCs w:val="22"/>
        </w:rPr>
      </w:pPr>
      <w:r w:rsidRPr="00086325">
        <w:t>Studien uppfyllde sitt primära mål i form av statistiskt signifikant förbättrad PFS för underhållsbehandling med niraparib i monoterapi jämfört med placebo både i g</w:t>
      </w:r>
      <w:r w:rsidRPr="00086325">
        <w:rPr>
          <w:i/>
        </w:rPr>
        <w:t>BRCA</w:t>
      </w:r>
      <w:r w:rsidRPr="00086325">
        <w:t>mut-kohorten  och i den totala icke</w:t>
      </w:r>
      <w:r w:rsidRPr="00086325">
        <w:noBreakHyphen/>
        <w:t>g</w:t>
      </w:r>
      <w:r w:rsidRPr="00086325">
        <w:rPr>
          <w:i/>
        </w:rPr>
        <w:t>BRCA</w:t>
      </w:r>
      <w:r w:rsidRPr="00086325">
        <w:t>mut-kohorten. Tabell 6 och figur 3 och 4 visar resultaten för det primära effektmåttet PFS för de primära effektpopulationerna (g</w:t>
      </w:r>
      <w:r w:rsidRPr="00086325">
        <w:rPr>
          <w:i/>
        </w:rPr>
        <w:t>BRCA</w:t>
      </w:r>
      <w:r w:rsidRPr="00086325">
        <w:t>mut-kohorten och den totala icke</w:t>
      </w:r>
      <w:r w:rsidRPr="00086325">
        <w:noBreakHyphen/>
        <w:t>g</w:t>
      </w:r>
      <w:r w:rsidRPr="00086325">
        <w:rPr>
          <w:i/>
        </w:rPr>
        <w:t>BRCA</w:t>
      </w:r>
      <w:r w:rsidRPr="00086325">
        <w:t>mut-kohorten).</w:t>
      </w:r>
    </w:p>
    <w:p w14:paraId="5C7ACC6F" w14:textId="77777777" w:rsidR="00E9701A" w:rsidRPr="00086325" w:rsidRDefault="00E9701A" w:rsidP="00E9701A">
      <w:pPr>
        <w:widowControl w:val="0"/>
        <w:autoSpaceDE w:val="0"/>
        <w:autoSpaceDN w:val="0"/>
        <w:adjustRightInd w:val="0"/>
        <w:rPr>
          <w:rFonts w:eastAsia="SimSun"/>
          <w:szCs w:val="22"/>
        </w:rPr>
      </w:pPr>
    </w:p>
    <w:p w14:paraId="6E01AF04" w14:textId="77777777" w:rsidR="00E9701A" w:rsidRPr="00086325" w:rsidRDefault="00E9701A" w:rsidP="00E9701A">
      <w:pPr>
        <w:widowControl w:val="0"/>
        <w:autoSpaceDE w:val="0"/>
        <w:autoSpaceDN w:val="0"/>
        <w:adjustRightInd w:val="0"/>
        <w:rPr>
          <w:rFonts w:eastAsia="SimSun"/>
          <w:b/>
          <w:szCs w:val="22"/>
        </w:rPr>
      </w:pPr>
      <w:r w:rsidRPr="00086325">
        <w:rPr>
          <w:b/>
        </w:rPr>
        <w:t>Tabell 6: Sammanfattning av utfallen med avseende på det primära målet i NOVA-studien</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397"/>
        <w:gridCol w:w="1241"/>
        <w:gridCol w:w="1640"/>
        <w:gridCol w:w="1564"/>
      </w:tblGrid>
      <w:tr w:rsidR="00E9701A" w:rsidRPr="00086325" w14:paraId="7201706B" w14:textId="77777777" w:rsidTr="00184EF6">
        <w:trPr>
          <w:trHeight w:val="444"/>
          <w:tblHeader/>
        </w:trPr>
        <w:tc>
          <w:tcPr>
            <w:tcW w:w="0" w:type="auto"/>
            <w:vMerge w:val="restart"/>
            <w:shd w:val="clear" w:color="auto" w:fill="auto"/>
            <w:hideMark/>
          </w:tcPr>
          <w:p w14:paraId="51A40D7C" w14:textId="77777777" w:rsidR="00E9701A" w:rsidRPr="00086325" w:rsidRDefault="00E9701A" w:rsidP="00184EF6">
            <w:pPr>
              <w:widowControl w:val="0"/>
              <w:rPr>
                <w:b/>
                <w:szCs w:val="22"/>
              </w:rPr>
            </w:pPr>
          </w:p>
        </w:tc>
        <w:tc>
          <w:tcPr>
            <w:tcW w:w="0" w:type="auto"/>
            <w:gridSpan w:val="2"/>
            <w:shd w:val="clear" w:color="auto" w:fill="auto"/>
            <w:hideMark/>
          </w:tcPr>
          <w:p w14:paraId="1DA63094" w14:textId="77777777" w:rsidR="00E9701A" w:rsidRPr="00086325" w:rsidRDefault="00E9701A" w:rsidP="00184EF6">
            <w:pPr>
              <w:widowControl w:val="0"/>
              <w:jc w:val="center"/>
              <w:rPr>
                <w:b/>
                <w:szCs w:val="22"/>
              </w:rPr>
            </w:pPr>
            <w:r w:rsidRPr="00086325">
              <w:rPr>
                <w:b/>
              </w:rPr>
              <w:t>g</w:t>
            </w:r>
            <w:r w:rsidRPr="00086325">
              <w:rPr>
                <w:b/>
                <w:i/>
              </w:rPr>
              <w:t>BRCA</w:t>
            </w:r>
            <w:r w:rsidRPr="00086325">
              <w:rPr>
                <w:b/>
              </w:rPr>
              <w:t>mut-kohorten</w:t>
            </w:r>
          </w:p>
        </w:tc>
        <w:tc>
          <w:tcPr>
            <w:tcW w:w="0" w:type="auto"/>
            <w:gridSpan w:val="2"/>
            <w:shd w:val="clear" w:color="auto" w:fill="auto"/>
          </w:tcPr>
          <w:p w14:paraId="0BA27223" w14:textId="77777777" w:rsidR="00E9701A" w:rsidRPr="00086325" w:rsidRDefault="00E9701A" w:rsidP="00184EF6">
            <w:pPr>
              <w:widowControl w:val="0"/>
              <w:jc w:val="center"/>
              <w:rPr>
                <w:b/>
                <w:szCs w:val="22"/>
              </w:rPr>
            </w:pPr>
            <w:r w:rsidRPr="00086325">
              <w:rPr>
                <w:b/>
              </w:rPr>
              <w:t>Icke</w:t>
            </w:r>
            <w:r w:rsidRPr="00086325">
              <w:rPr>
                <w:b/>
              </w:rPr>
              <w:noBreakHyphen/>
              <w:t>g</w:t>
            </w:r>
            <w:r w:rsidRPr="00086325">
              <w:rPr>
                <w:b/>
                <w:i/>
              </w:rPr>
              <w:t>BRCA</w:t>
            </w:r>
            <w:r w:rsidRPr="00086325">
              <w:rPr>
                <w:b/>
              </w:rPr>
              <w:t>mut-kohorten</w:t>
            </w:r>
          </w:p>
        </w:tc>
      </w:tr>
      <w:tr w:rsidR="00262EFC" w:rsidRPr="00086325" w14:paraId="05F47D99" w14:textId="77777777" w:rsidTr="00184EF6">
        <w:trPr>
          <w:trHeight w:val="489"/>
          <w:tblHeader/>
        </w:trPr>
        <w:tc>
          <w:tcPr>
            <w:tcW w:w="0" w:type="auto"/>
            <w:vMerge/>
            <w:shd w:val="clear" w:color="auto" w:fill="auto"/>
            <w:hideMark/>
          </w:tcPr>
          <w:p w14:paraId="3C42B28E" w14:textId="77777777" w:rsidR="00E9701A" w:rsidRPr="00086325" w:rsidRDefault="00E9701A" w:rsidP="00184EF6">
            <w:pPr>
              <w:widowControl w:val="0"/>
              <w:rPr>
                <w:szCs w:val="22"/>
              </w:rPr>
            </w:pPr>
          </w:p>
        </w:tc>
        <w:tc>
          <w:tcPr>
            <w:tcW w:w="0" w:type="auto"/>
            <w:shd w:val="clear" w:color="auto" w:fill="auto"/>
            <w:hideMark/>
          </w:tcPr>
          <w:p w14:paraId="65C8CAD3" w14:textId="5F004275" w:rsidR="00E9701A" w:rsidRPr="00086325" w:rsidRDefault="005F19D5" w:rsidP="00184EF6">
            <w:pPr>
              <w:widowControl w:val="0"/>
              <w:jc w:val="center"/>
              <w:rPr>
                <w:b/>
                <w:szCs w:val="22"/>
              </w:rPr>
            </w:pPr>
            <w:r w:rsidRPr="00086325">
              <w:rPr>
                <w:b/>
              </w:rPr>
              <w:t>Zejula</w:t>
            </w:r>
          </w:p>
          <w:p w14:paraId="6319E74D" w14:textId="77777777" w:rsidR="00E9701A" w:rsidRPr="00086325" w:rsidRDefault="00E9701A" w:rsidP="00184EF6">
            <w:pPr>
              <w:widowControl w:val="0"/>
              <w:jc w:val="center"/>
              <w:rPr>
                <w:b/>
                <w:szCs w:val="22"/>
              </w:rPr>
            </w:pPr>
            <w:r w:rsidRPr="00086325">
              <w:rPr>
                <w:b/>
              </w:rPr>
              <w:t>(N = 138)</w:t>
            </w:r>
          </w:p>
        </w:tc>
        <w:tc>
          <w:tcPr>
            <w:tcW w:w="0" w:type="auto"/>
            <w:shd w:val="clear" w:color="auto" w:fill="auto"/>
            <w:hideMark/>
          </w:tcPr>
          <w:p w14:paraId="73CB6F54" w14:textId="28027E23" w:rsidR="00E9701A" w:rsidRPr="00086325" w:rsidRDefault="005F19D5" w:rsidP="00184EF6">
            <w:pPr>
              <w:widowControl w:val="0"/>
              <w:jc w:val="center"/>
              <w:rPr>
                <w:b/>
                <w:szCs w:val="22"/>
              </w:rPr>
            </w:pPr>
            <w:r w:rsidRPr="00086325">
              <w:rPr>
                <w:b/>
              </w:rPr>
              <w:t>P</w:t>
            </w:r>
            <w:r w:rsidR="00E9701A" w:rsidRPr="00086325">
              <w:rPr>
                <w:b/>
              </w:rPr>
              <w:t>lacebo</w:t>
            </w:r>
          </w:p>
          <w:p w14:paraId="5E7ADB1B" w14:textId="77777777" w:rsidR="00E9701A" w:rsidRPr="00086325" w:rsidRDefault="00E9701A" w:rsidP="00184EF6">
            <w:pPr>
              <w:widowControl w:val="0"/>
              <w:jc w:val="center"/>
              <w:rPr>
                <w:b/>
                <w:szCs w:val="22"/>
              </w:rPr>
            </w:pPr>
            <w:r w:rsidRPr="00086325">
              <w:rPr>
                <w:b/>
              </w:rPr>
              <w:t>(N = 65)</w:t>
            </w:r>
          </w:p>
        </w:tc>
        <w:tc>
          <w:tcPr>
            <w:tcW w:w="0" w:type="auto"/>
            <w:shd w:val="clear" w:color="auto" w:fill="auto"/>
          </w:tcPr>
          <w:p w14:paraId="2A3482BC" w14:textId="02ADD352" w:rsidR="00E9701A" w:rsidRPr="00086325" w:rsidRDefault="005F19D5" w:rsidP="00184EF6">
            <w:pPr>
              <w:widowControl w:val="0"/>
              <w:jc w:val="center"/>
              <w:rPr>
                <w:b/>
                <w:szCs w:val="22"/>
              </w:rPr>
            </w:pPr>
            <w:r w:rsidRPr="00086325">
              <w:rPr>
                <w:b/>
              </w:rPr>
              <w:t>Zejula</w:t>
            </w:r>
          </w:p>
          <w:p w14:paraId="3B883DAA" w14:textId="77777777" w:rsidR="00E9701A" w:rsidRPr="00086325" w:rsidRDefault="00E9701A" w:rsidP="00184EF6">
            <w:pPr>
              <w:widowControl w:val="0"/>
              <w:jc w:val="center"/>
              <w:rPr>
                <w:b/>
                <w:szCs w:val="22"/>
              </w:rPr>
            </w:pPr>
            <w:r w:rsidRPr="00086325">
              <w:rPr>
                <w:b/>
              </w:rPr>
              <w:t>(N = 234)</w:t>
            </w:r>
          </w:p>
        </w:tc>
        <w:tc>
          <w:tcPr>
            <w:tcW w:w="0" w:type="auto"/>
            <w:shd w:val="clear" w:color="auto" w:fill="auto"/>
          </w:tcPr>
          <w:p w14:paraId="74B274A7" w14:textId="619092A8" w:rsidR="00E9701A" w:rsidRPr="00086325" w:rsidRDefault="005F19D5" w:rsidP="00184EF6">
            <w:pPr>
              <w:widowControl w:val="0"/>
              <w:jc w:val="center"/>
              <w:rPr>
                <w:b/>
                <w:szCs w:val="22"/>
              </w:rPr>
            </w:pPr>
            <w:r w:rsidRPr="00086325">
              <w:rPr>
                <w:b/>
              </w:rPr>
              <w:t>P</w:t>
            </w:r>
            <w:r w:rsidR="00E9701A" w:rsidRPr="00086325">
              <w:rPr>
                <w:b/>
              </w:rPr>
              <w:t>lacebo</w:t>
            </w:r>
          </w:p>
          <w:p w14:paraId="7D3218F6" w14:textId="77777777" w:rsidR="00E9701A" w:rsidRPr="00086325" w:rsidRDefault="00E9701A" w:rsidP="00184EF6">
            <w:pPr>
              <w:widowControl w:val="0"/>
              <w:jc w:val="center"/>
              <w:rPr>
                <w:b/>
                <w:szCs w:val="22"/>
              </w:rPr>
            </w:pPr>
            <w:r w:rsidRPr="00086325">
              <w:rPr>
                <w:b/>
              </w:rPr>
              <w:t>(N = 116)</w:t>
            </w:r>
          </w:p>
        </w:tc>
      </w:tr>
      <w:tr w:rsidR="00262EFC" w:rsidRPr="00086325" w14:paraId="36912E1F" w14:textId="77777777" w:rsidTr="00184EF6">
        <w:trPr>
          <w:trHeight w:val="435"/>
        </w:trPr>
        <w:tc>
          <w:tcPr>
            <w:tcW w:w="0" w:type="auto"/>
            <w:shd w:val="clear" w:color="auto" w:fill="auto"/>
            <w:hideMark/>
          </w:tcPr>
          <w:p w14:paraId="0F82FD2C" w14:textId="77777777" w:rsidR="00E9701A" w:rsidRPr="00086325" w:rsidRDefault="00E9701A" w:rsidP="00184EF6">
            <w:pPr>
              <w:widowControl w:val="0"/>
              <w:rPr>
                <w:szCs w:val="22"/>
              </w:rPr>
            </w:pPr>
            <w:r w:rsidRPr="00086325">
              <w:rPr>
                <w:b/>
              </w:rPr>
              <w:t xml:space="preserve">Median-PFS </w:t>
            </w:r>
            <w:r w:rsidRPr="00086325">
              <w:t>(95 % CI*)</w:t>
            </w:r>
          </w:p>
        </w:tc>
        <w:tc>
          <w:tcPr>
            <w:tcW w:w="0" w:type="auto"/>
            <w:shd w:val="clear" w:color="auto" w:fill="auto"/>
            <w:hideMark/>
          </w:tcPr>
          <w:p w14:paraId="2F37495E" w14:textId="77777777" w:rsidR="00E9701A" w:rsidRPr="00086325" w:rsidRDefault="00E9701A" w:rsidP="00184EF6">
            <w:pPr>
              <w:widowControl w:val="0"/>
              <w:jc w:val="center"/>
              <w:rPr>
                <w:b/>
                <w:szCs w:val="22"/>
              </w:rPr>
            </w:pPr>
            <w:r w:rsidRPr="00086325">
              <w:rPr>
                <w:b/>
              </w:rPr>
              <w:t>21,0</w:t>
            </w:r>
          </w:p>
          <w:p w14:paraId="77066074" w14:textId="0520321D" w:rsidR="00E9701A" w:rsidRPr="00086325" w:rsidRDefault="00E9701A" w:rsidP="00184EF6">
            <w:pPr>
              <w:widowControl w:val="0"/>
              <w:jc w:val="center"/>
              <w:rPr>
                <w:szCs w:val="22"/>
              </w:rPr>
            </w:pPr>
            <w:r w:rsidRPr="00086325">
              <w:t>(12,9; N</w:t>
            </w:r>
            <w:r w:rsidR="00852448" w:rsidRPr="00086325">
              <w:t>E</w:t>
            </w:r>
            <w:r w:rsidRPr="00086325">
              <w:t>)</w:t>
            </w:r>
          </w:p>
        </w:tc>
        <w:tc>
          <w:tcPr>
            <w:tcW w:w="0" w:type="auto"/>
            <w:shd w:val="clear" w:color="auto" w:fill="auto"/>
            <w:hideMark/>
          </w:tcPr>
          <w:p w14:paraId="4AAF4304" w14:textId="77777777" w:rsidR="00E9701A" w:rsidRPr="00086325" w:rsidRDefault="00E9701A" w:rsidP="00184EF6">
            <w:pPr>
              <w:widowControl w:val="0"/>
              <w:jc w:val="center"/>
              <w:rPr>
                <w:b/>
                <w:szCs w:val="22"/>
              </w:rPr>
            </w:pPr>
            <w:r w:rsidRPr="00086325">
              <w:rPr>
                <w:b/>
              </w:rPr>
              <w:t>5,5</w:t>
            </w:r>
          </w:p>
          <w:p w14:paraId="40AADA7A" w14:textId="77777777" w:rsidR="00E9701A" w:rsidRPr="00086325" w:rsidRDefault="00E9701A" w:rsidP="00184EF6">
            <w:pPr>
              <w:widowControl w:val="0"/>
              <w:jc w:val="center"/>
              <w:rPr>
                <w:szCs w:val="22"/>
              </w:rPr>
            </w:pPr>
            <w:r w:rsidRPr="00086325">
              <w:t>(3,8; 7,2)</w:t>
            </w:r>
          </w:p>
        </w:tc>
        <w:tc>
          <w:tcPr>
            <w:tcW w:w="0" w:type="auto"/>
            <w:shd w:val="clear" w:color="auto" w:fill="auto"/>
          </w:tcPr>
          <w:p w14:paraId="758C54FB" w14:textId="77777777" w:rsidR="00E9701A" w:rsidRPr="00086325" w:rsidRDefault="00E9701A" w:rsidP="00184EF6">
            <w:pPr>
              <w:widowControl w:val="0"/>
              <w:jc w:val="center"/>
              <w:rPr>
                <w:b/>
                <w:szCs w:val="22"/>
              </w:rPr>
            </w:pPr>
            <w:r w:rsidRPr="00086325">
              <w:rPr>
                <w:b/>
              </w:rPr>
              <w:t>9,3</w:t>
            </w:r>
          </w:p>
          <w:p w14:paraId="23A51925" w14:textId="77777777" w:rsidR="00E9701A" w:rsidRPr="00086325" w:rsidRDefault="00E9701A" w:rsidP="00184EF6">
            <w:pPr>
              <w:widowControl w:val="0"/>
              <w:jc w:val="center"/>
              <w:rPr>
                <w:szCs w:val="22"/>
              </w:rPr>
            </w:pPr>
            <w:r w:rsidRPr="00086325">
              <w:t>(7,2; 11,2)</w:t>
            </w:r>
          </w:p>
        </w:tc>
        <w:tc>
          <w:tcPr>
            <w:tcW w:w="0" w:type="auto"/>
            <w:shd w:val="clear" w:color="auto" w:fill="auto"/>
          </w:tcPr>
          <w:p w14:paraId="0FC272F1" w14:textId="77777777" w:rsidR="00E9701A" w:rsidRPr="00086325" w:rsidRDefault="00E9701A" w:rsidP="00184EF6">
            <w:pPr>
              <w:widowControl w:val="0"/>
              <w:jc w:val="center"/>
              <w:rPr>
                <w:b/>
                <w:szCs w:val="22"/>
              </w:rPr>
            </w:pPr>
            <w:r w:rsidRPr="00086325">
              <w:rPr>
                <w:b/>
              </w:rPr>
              <w:t>3,9</w:t>
            </w:r>
          </w:p>
          <w:p w14:paraId="31C03A81" w14:textId="77777777" w:rsidR="00E9701A" w:rsidRPr="00086325" w:rsidRDefault="00E9701A" w:rsidP="00184EF6">
            <w:pPr>
              <w:widowControl w:val="0"/>
              <w:jc w:val="center"/>
              <w:rPr>
                <w:szCs w:val="22"/>
              </w:rPr>
            </w:pPr>
            <w:r w:rsidRPr="00086325">
              <w:t>(3,7; 5,5)</w:t>
            </w:r>
          </w:p>
        </w:tc>
      </w:tr>
      <w:tr w:rsidR="00E9701A" w:rsidRPr="00086325" w14:paraId="02A4CA04" w14:textId="77777777" w:rsidTr="00184EF6">
        <w:trPr>
          <w:trHeight w:val="394"/>
        </w:trPr>
        <w:tc>
          <w:tcPr>
            <w:tcW w:w="0" w:type="auto"/>
            <w:shd w:val="clear" w:color="auto" w:fill="auto"/>
            <w:hideMark/>
          </w:tcPr>
          <w:p w14:paraId="7AA32B22" w14:textId="77777777" w:rsidR="00E9701A" w:rsidRPr="00086325" w:rsidRDefault="00E9701A" w:rsidP="00184EF6">
            <w:pPr>
              <w:widowControl w:val="0"/>
              <w:rPr>
                <w:b/>
                <w:szCs w:val="22"/>
              </w:rPr>
            </w:pPr>
            <w:r w:rsidRPr="00086325">
              <w:rPr>
                <w:b/>
              </w:rPr>
              <w:t>p</w:t>
            </w:r>
            <w:r w:rsidRPr="00086325">
              <w:rPr>
                <w:b/>
              </w:rPr>
              <w:noBreakHyphen/>
              <w:t>värde</w:t>
            </w:r>
          </w:p>
        </w:tc>
        <w:tc>
          <w:tcPr>
            <w:tcW w:w="0" w:type="auto"/>
            <w:gridSpan w:val="2"/>
            <w:shd w:val="clear" w:color="auto" w:fill="auto"/>
            <w:hideMark/>
          </w:tcPr>
          <w:p w14:paraId="60BAA951" w14:textId="77777777" w:rsidR="00E9701A" w:rsidRPr="00086325" w:rsidRDefault="00E9701A" w:rsidP="00184EF6">
            <w:pPr>
              <w:widowControl w:val="0"/>
              <w:jc w:val="center"/>
              <w:rPr>
                <w:b/>
                <w:szCs w:val="22"/>
              </w:rPr>
            </w:pPr>
            <w:r w:rsidRPr="00086325">
              <w:rPr>
                <w:b/>
              </w:rPr>
              <w:t>&lt; 0,0001</w:t>
            </w:r>
          </w:p>
        </w:tc>
        <w:tc>
          <w:tcPr>
            <w:tcW w:w="0" w:type="auto"/>
            <w:gridSpan w:val="2"/>
            <w:shd w:val="clear" w:color="auto" w:fill="auto"/>
          </w:tcPr>
          <w:p w14:paraId="73FE6CE7" w14:textId="77777777" w:rsidR="00E9701A" w:rsidRPr="00086325" w:rsidRDefault="00E9701A" w:rsidP="00184EF6">
            <w:pPr>
              <w:widowControl w:val="0"/>
              <w:jc w:val="center"/>
              <w:rPr>
                <w:b/>
                <w:szCs w:val="22"/>
              </w:rPr>
            </w:pPr>
            <w:r w:rsidRPr="00086325">
              <w:rPr>
                <w:b/>
              </w:rPr>
              <w:t>&lt; 0,0001</w:t>
            </w:r>
          </w:p>
        </w:tc>
      </w:tr>
      <w:tr w:rsidR="00E9701A" w:rsidRPr="00086325" w14:paraId="0DECF5C5" w14:textId="77777777" w:rsidTr="00184EF6">
        <w:trPr>
          <w:trHeight w:val="503"/>
        </w:trPr>
        <w:tc>
          <w:tcPr>
            <w:tcW w:w="0" w:type="auto"/>
            <w:shd w:val="clear" w:color="auto" w:fill="auto"/>
            <w:hideMark/>
          </w:tcPr>
          <w:p w14:paraId="06E6A4BE" w14:textId="3F2F3B1B" w:rsidR="00E9701A" w:rsidRPr="00086325" w:rsidRDefault="00E9701A" w:rsidP="00184EF6">
            <w:pPr>
              <w:widowControl w:val="0"/>
              <w:rPr>
                <w:b/>
                <w:bCs/>
                <w:szCs w:val="22"/>
              </w:rPr>
            </w:pPr>
            <w:r w:rsidRPr="00086325">
              <w:rPr>
                <w:b/>
              </w:rPr>
              <w:t>Riskkvot</w:t>
            </w:r>
          </w:p>
          <w:p w14:paraId="594AC3B9" w14:textId="025714C6" w:rsidR="00E9701A" w:rsidRPr="00086325" w:rsidRDefault="00E9701A" w:rsidP="00184EF6">
            <w:pPr>
              <w:widowControl w:val="0"/>
              <w:rPr>
                <w:b/>
                <w:bCs/>
                <w:szCs w:val="22"/>
              </w:rPr>
            </w:pPr>
            <w:r w:rsidRPr="00086325">
              <w:t>(</w:t>
            </w:r>
            <w:r w:rsidR="00262EFC">
              <w:t>Zejula</w:t>
            </w:r>
            <w:r w:rsidRPr="00086325">
              <w:t>:plac</w:t>
            </w:r>
            <w:r w:rsidR="00262EFC">
              <w:t>ebo</w:t>
            </w:r>
            <w:r w:rsidRPr="00086325">
              <w:t>) (95 % CI)</w:t>
            </w:r>
          </w:p>
        </w:tc>
        <w:tc>
          <w:tcPr>
            <w:tcW w:w="0" w:type="auto"/>
            <w:gridSpan w:val="2"/>
            <w:shd w:val="clear" w:color="auto" w:fill="auto"/>
            <w:hideMark/>
          </w:tcPr>
          <w:p w14:paraId="2443719B" w14:textId="77777777" w:rsidR="00E9701A" w:rsidRPr="00086325" w:rsidRDefault="00E9701A" w:rsidP="00184EF6">
            <w:pPr>
              <w:widowControl w:val="0"/>
              <w:jc w:val="center"/>
              <w:rPr>
                <w:b/>
                <w:szCs w:val="22"/>
              </w:rPr>
            </w:pPr>
            <w:r w:rsidRPr="00086325">
              <w:rPr>
                <w:b/>
              </w:rPr>
              <w:t>0,27</w:t>
            </w:r>
          </w:p>
          <w:p w14:paraId="4A6A16F5" w14:textId="77777777" w:rsidR="00E9701A" w:rsidRPr="00086325" w:rsidRDefault="00E9701A" w:rsidP="00184EF6">
            <w:pPr>
              <w:widowControl w:val="0"/>
              <w:jc w:val="center"/>
              <w:rPr>
                <w:szCs w:val="22"/>
              </w:rPr>
            </w:pPr>
            <w:r w:rsidRPr="00086325">
              <w:t>(0,173; 0,410)</w:t>
            </w:r>
          </w:p>
        </w:tc>
        <w:tc>
          <w:tcPr>
            <w:tcW w:w="0" w:type="auto"/>
            <w:gridSpan w:val="2"/>
            <w:shd w:val="clear" w:color="auto" w:fill="auto"/>
          </w:tcPr>
          <w:p w14:paraId="62FF9210" w14:textId="77777777" w:rsidR="00E9701A" w:rsidRPr="00086325" w:rsidRDefault="00E9701A" w:rsidP="00184EF6">
            <w:pPr>
              <w:widowControl w:val="0"/>
              <w:jc w:val="center"/>
              <w:rPr>
                <w:b/>
                <w:szCs w:val="22"/>
              </w:rPr>
            </w:pPr>
            <w:r w:rsidRPr="00086325">
              <w:rPr>
                <w:b/>
              </w:rPr>
              <w:t>0,45</w:t>
            </w:r>
          </w:p>
          <w:p w14:paraId="01936095" w14:textId="77777777" w:rsidR="00E9701A" w:rsidRPr="00086325" w:rsidRDefault="00E9701A" w:rsidP="00184EF6">
            <w:pPr>
              <w:widowControl w:val="0"/>
              <w:jc w:val="center"/>
              <w:rPr>
                <w:szCs w:val="22"/>
              </w:rPr>
            </w:pPr>
            <w:r w:rsidRPr="00086325">
              <w:t>(0,338; 0,607)</w:t>
            </w:r>
          </w:p>
        </w:tc>
      </w:tr>
    </w:tbl>
    <w:p w14:paraId="569D3E8A" w14:textId="72B74CCB" w:rsidR="00E9701A" w:rsidRPr="00086325" w:rsidRDefault="00D128AF" w:rsidP="00E9701A">
      <w:pPr>
        <w:pStyle w:val="C-BodyText"/>
        <w:spacing w:before="0" w:after="0" w:line="240" w:lineRule="auto"/>
      </w:pPr>
      <w:r w:rsidRPr="00086325">
        <w:rPr>
          <w:sz w:val="22"/>
          <w:szCs w:val="22"/>
        </w:rPr>
        <w:t>PFS = progressionsfri överlevnad, CI = konfidensintervall, NE = kan ej beräknas</w:t>
      </w:r>
    </w:p>
    <w:p w14:paraId="69750D68" w14:textId="77777777" w:rsidR="00E9701A" w:rsidRPr="00086325" w:rsidRDefault="00E9701A" w:rsidP="00E9701A">
      <w:pPr>
        <w:widowControl w:val="0"/>
      </w:pPr>
    </w:p>
    <w:p w14:paraId="1CC2D044" w14:textId="77777777" w:rsidR="00E9701A" w:rsidRPr="00086325" w:rsidRDefault="00E9701A" w:rsidP="00E9701A">
      <w:pPr>
        <w:widowControl w:val="0"/>
        <w:autoSpaceDE w:val="0"/>
        <w:autoSpaceDN w:val="0"/>
        <w:adjustRightInd w:val="0"/>
        <w:rPr>
          <w:rFonts w:eastAsia="SimSun"/>
          <w:szCs w:val="22"/>
        </w:rPr>
      </w:pPr>
    </w:p>
    <w:p w14:paraId="78BC7AFF" w14:textId="2CCD25F0" w:rsidR="00E9701A" w:rsidRPr="00086325" w:rsidRDefault="00E9701A" w:rsidP="00E9701A">
      <w:pPr>
        <w:keepNext/>
        <w:keepLines/>
        <w:autoSpaceDE w:val="0"/>
        <w:autoSpaceDN w:val="0"/>
        <w:adjustRightInd w:val="0"/>
        <w:ind w:left="1134" w:hanging="1134"/>
        <w:rPr>
          <w:rFonts w:eastAsia="SimSun"/>
          <w:szCs w:val="22"/>
        </w:rPr>
      </w:pPr>
      <w:r w:rsidRPr="00086325">
        <w:rPr>
          <w:b/>
        </w:rPr>
        <w:lastRenderedPageBreak/>
        <w:t>Figur 3:</w:t>
      </w:r>
      <w:r w:rsidRPr="00086325">
        <w:rPr>
          <w:b/>
        </w:rPr>
        <w:tab/>
      </w:r>
      <w:r w:rsidR="005F19D5" w:rsidRPr="00086325">
        <w:rPr>
          <w:b/>
        </w:rPr>
        <w:t>P</w:t>
      </w:r>
      <w:r w:rsidRPr="00086325">
        <w:rPr>
          <w:b/>
        </w:rPr>
        <w:t>rogressionsfri överlevnad i g</w:t>
      </w:r>
      <w:r w:rsidRPr="00086325">
        <w:rPr>
          <w:b/>
          <w:i/>
        </w:rPr>
        <w:t>BRCA</w:t>
      </w:r>
      <w:r w:rsidRPr="00086325">
        <w:rPr>
          <w:b/>
        </w:rPr>
        <w:t xml:space="preserve">mut-kohorten baserat på IRC-bedömning </w:t>
      </w:r>
      <w:r w:rsidR="00852448" w:rsidRPr="00086325">
        <w:rPr>
          <w:b/>
        </w:rPr>
        <w:t xml:space="preserve">– NOVA </w:t>
      </w:r>
      <w:r w:rsidRPr="00086325">
        <w:rPr>
          <w:b/>
        </w:rPr>
        <w:t>(ITT)</w:t>
      </w:r>
    </w:p>
    <w:p w14:paraId="02ACD2E6" w14:textId="48C23993" w:rsidR="00E9701A" w:rsidRPr="00086325" w:rsidRDefault="005F19D5" w:rsidP="008821FA">
      <w:pPr>
        <w:keepNext/>
        <w:keepLines/>
        <w:autoSpaceDE w:val="0"/>
        <w:autoSpaceDN w:val="0"/>
        <w:adjustRightInd w:val="0"/>
        <w:rPr>
          <w:rFonts w:eastAsia="SimSun"/>
          <w:bCs/>
          <w:szCs w:val="22"/>
        </w:rPr>
      </w:pPr>
      <w:r w:rsidRPr="00086325">
        <w:rPr>
          <w:noProof/>
        </w:rPr>
        <mc:AlternateContent>
          <mc:Choice Requires="wps">
            <w:drawing>
              <wp:anchor distT="0" distB="0" distL="114300" distR="114300" simplePos="0" relativeHeight="251709440" behindDoc="0" locked="0" layoutInCell="1" allowOverlap="1" wp14:anchorId="41336A16" wp14:editId="281E72B7">
                <wp:simplePos x="0" y="0"/>
                <wp:positionH relativeFrom="column">
                  <wp:posOffset>3844290</wp:posOffset>
                </wp:positionH>
                <wp:positionV relativeFrom="paragraph">
                  <wp:posOffset>679450</wp:posOffset>
                </wp:positionV>
                <wp:extent cx="539750" cy="196850"/>
                <wp:effectExtent l="0" t="0" r="0" b="0"/>
                <wp:wrapNone/>
                <wp:docPr id="840481440" name="Textruta 7"/>
                <wp:cNvGraphicFramePr/>
                <a:graphic xmlns:a="http://schemas.openxmlformats.org/drawingml/2006/main">
                  <a:graphicData uri="http://schemas.microsoft.com/office/word/2010/wordprocessingShape">
                    <wps:wsp>
                      <wps:cNvSpPr txBox="1"/>
                      <wps:spPr>
                        <a:xfrm>
                          <a:off x="0" y="0"/>
                          <a:ext cx="539750" cy="196850"/>
                        </a:xfrm>
                        <a:prstGeom prst="rect">
                          <a:avLst/>
                        </a:prstGeom>
                        <a:solidFill>
                          <a:schemeClr val="lt1"/>
                        </a:solidFill>
                        <a:ln w="6350">
                          <a:noFill/>
                        </a:ln>
                      </wps:spPr>
                      <wps:txbx>
                        <w:txbxContent>
                          <w:p w14:paraId="53556EBF" w14:textId="77777777" w:rsidR="005F19D5" w:rsidRPr="00F71D03" w:rsidRDefault="005F19D5" w:rsidP="005F19D5">
                            <w:pPr>
                              <w:rPr>
                                <w:rFonts w:ascii="Arial" w:hAnsi="Arial" w:cs="Arial"/>
                                <w:b/>
                                <w:bCs/>
                                <w:sz w:val="10"/>
                                <w:szCs w:val="10"/>
                              </w:rPr>
                            </w:pPr>
                            <w:r w:rsidRPr="00F71D03">
                              <w:rPr>
                                <w:rFonts w:ascii="Arial" w:hAnsi="Arial" w:cs="Arial"/>
                                <w:b/>
                                <w:bCs/>
                                <w:sz w:val="10"/>
                                <w:szCs w:val="10"/>
                              </w:rPr>
                              <w:t>A: 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36A16" id="_x0000_s1049" type="#_x0000_t202" style="position:absolute;margin-left:302.7pt;margin-top:53.5pt;width:42.5pt;height:1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" fillcolor="white [3201]" stroked="f" strokeweight=".5pt">
                <v:textbox>
                  <w:txbxContent>
                    <w:p w14:paraId="53556EBF" w14:textId="77777777" w:rsidR="005F19D5" w:rsidRPr="00F71D03" w:rsidRDefault="005F19D5" w:rsidP="005F19D5">
                      <w:pPr>
                        <w:rPr>
                          <w:rFonts w:ascii="Arial" w:hAnsi="Arial" w:cs="Arial"/>
                          <w:b/>
                          <w:bCs/>
                          <w:sz w:val="10"/>
                          <w:szCs w:val="10"/>
                        </w:rPr>
                      </w:pPr>
                      <w:r w:rsidRPr="00F71D03">
                        <w:rPr>
                          <w:rFonts w:ascii="Arial" w:hAnsi="Arial" w:cs="Arial"/>
                          <w:b/>
                          <w:bCs/>
                          <w:sz w:val="10"/>
                          <w:szCs w:val="10"/>
                        </w:rPr>
                        <w:t>A: Zejula</w:t>
                      </w:r>
                    </w:p>
                  </w:txbxContent>
                </v:textbox>
              </v:shape>
            </w:pict>
          </mc:Fallback>
        </mc:AlternateContent>
      </w:r>
      <w:r w:rsidR="008821FA" w:rsidRPr="00086325">
        <w:rPr>
          <w:noProof/>
        </w:rPr>
        <w:drawing>
          <wp:inline distT="0" distB="0" distL="0" distR="0" wp14:anchorId="34F251CA" wp14:editId="3A086C55">
            <wp:extent cx="5884555" cy="3362325"/>
            <wp:effectExtent l="0" t="0" r="190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87493" cy="3364004"/>
                    </a:xfrm>
                    <a:prstGeom prst="rect">
                      <a:avLst/>
                    </a:prstGeom>
                  </pic:spPr>
                </pic:pic>
              </a:graphicData>
            </a:graphic>
          </wp:inline>
        </w:drawing>
      </w:r>
    </w:p>
    <w:p w14:paraId="29B10921" w14:textId="77777777" w:rsidR="008821FA" w:rsidRPr="00086325" w:rsidRDefault="008821FA" w:rsidP="00B47560">
      <w:pPr>
        <w:keepNext/>
        <w:keepLines/>
        <w:autoSpaceDE w:val="0"/>
        <w:autoSpaceDN w:val="0"/>
        <w:adjustRightInd w:val="0"/>
        <w:rPr>
          <w:rFonts w:eastAsia="SimSun"/>
          <w:bCs/>
          <w:szCs w:val="22"/>
        </w:rPr>
      </w:pPr>
    </w:p>
    <w:p w14:paraId="3B238298" w14:textId="0DEE8D45" w:rsidR="00E9701A" w:rsidRPr="00086325" w:rsidRDefault="00E9701A" w:rsidP="00E9701A">
      <w:pPr>
        <w:keepNext/>
        <w:keepLines/>
        <w:autoSpaceDE w:val="0"/>
        <w:autoSpaceDN w:val="0"/>
        <w:adjustRightInd w:val="0"/>
        <w:ind w:left="1134" w:hanging="1134"/>
        <w:rPr>
          <w:rFonts w:eastAsia="SimSun"/>
          <w:szCs w:val="22"/>
        </w:rPr>
      </w:pPr>
      <w:r w:rsidRPr="00086325">
        <w:rPr>
          <w:b/>
        </w:rPr>
        <w:t>Figur 4:</w:t>
      </w:r>
      <w:r w:rsidRPr="00086325">
        <w:rPr>
          <w:b/>
        </w:rPr>
        <w:tab/>
      </w:r>
      <w:r w:rsidR="005F19D5" w:rsidRPr="00086325">
        <w:rPr>
          <w:b/>
        </w:rPr>
        <w:t>P</w:t>
      </w:r>
      <w:r w:rsidRPr="00086325">
        <w:rPr>
          <w:b/>
        </w:rPr>
        <w:t>rogressionsfri överlevnad i den totala icke</w:t>
      </w:r>
      <w:r w:rsidRPr="00086325">
        <w:rPr>
          <w:b/>
        </w:rPr>
        <w:noBreakHyphen/>
        <w:t>g</w:t>
      </w:r>
      <w:r w:rsidRPr="00086325">
        <w:rPr>
          <w:b/>
          <w:i/>
        </w:rPr>
        <w:t>BRCA</w:t>
      </w:r>
      <w:r w:rsidRPr="00086325">
        <w:rPr>
          <w:b/>
        </w:rPr>
        <w:t xml:space="preserve">mut-kohorten baserat på IRC-bedömning </w:t>
      </w:r>
      <w:r w:rsidR="00852448" w:rsidRPr="00086325">
        <w:rPr>
          <w:b/>
        </w:rPr>
        <w:t xml:space="preserve">–NOVA </w:t>
      </w:r>
      <w:r w:rsidRPr="00086325">
        <w:rPr>
          <w:b/>
        </w:rPr>
        <w:t>(ITT)</w:t>
      </w:r>
    </w:p>
    <w:p w14:paraId="5C55CE2C" w14:textId="77777777" w:rsidR="00E9701A" w:rsidRPr="00086325" w:rsidRDefault="00E9701A" w:rsidP="00E9701A">
      <w:pPr>
        <w:keepNext/>
        <w:keepLines/>
        <w:autoSpaceDE w:val="0"/>
        <w:autoSpaceDN w:val="0"/>
        <w:adjustRightInd w:val="0"/>
        <w:rPr>
          <w:rFonts w:eastAsia="SimSun"/>
        </w:rPr>
      </w:pPr>
    </w:p>
    <w:p w14:paraId="62D34D5E" w14:textId="242B729A" w:rsidR="00E9701A" w:rsidRPr="00086325" w:rsidRDefault="00E9701A" w:rsidP="00E9701A">
      <w:pPr>
        <w:keepNext/>
        <w:keepLines/>
        <w:autoSpaceDE w:val="0"/>
        <w:autoSpaceDN w:val="0"/>
        <w:adjustRightInd w:val="0"/>
        <w:rPr>
          <w:rFonts w:eastAsia="SimSun"/>
          <w:bCs/>
          <w:szCs w:val="22"/>
        </w:rPr>
      </w:pPr>
    </w:p>
    <w:p w14:paraId="655403FE" w14:textId="63C9CE48" w:rsidR="00852448" w:rsidRPr="00086325" w:rsidRDefault="005F19D5" w:rsidP="00E9701A">
      <w:pPr>
        <w:keepNext/>
        <w:keepLines/>
        <w:autoSpaceDE w:val="0"/>
        <w:autoSpaceDN w:val="0"/>
        <w:adjustRightInd w:val="0"/>
        <w:rPr>
          <w:rFonts w:eastAsia="SimSun"/>
          <w:bCs/>
          <w:szCs w:val="22"/>
        </w:rPr>
      </w:pPr>
      <w:r w:rsidRPr="00086325">
        <w:rPr>
          <w:noProof/>
        </w:rPr>
        <mc:AlternateContent>
          <mc:Choice Requires="wps">
            <w:drawing>
              <wp:anchor distT="0" distB="0" distL="114300" distR="114300" simplePos="0" relativeHeight="251711488" behindDoc="0" locked="0" layoutInCell="1" allowOverlap="1" wp14:anchorId="4FFB90C6" wp14:editId="693096CF">
                <wp:simplePos x="0" y="0"/>
                <wp:positionH relativeFrom="column">
                  <wp:posOffset>3836670</wp:posOffset>
                </wp:positionH>
                <wp:positionV relativeFrom="paragraph">
                  <wp:posOffset>419100</wp:posOffset>
                </wp:positionV>
                <wp:extent cx="539750" cy="196850"/>
                <wp:effectExtent l="0" t="0" r="0" b="0"/>
                <wp:wrapNone/>
                <wp:docPr id="972401432" name="Textruta 7"/>
                <wp:cNvGraphicFramePr/>
                <a:graphic xmlns:a="http://schemas.openxmlformats.org/drawingml/2006/main">
                  <a:graphicData uri="http://schemas.microsoft.com/office/word/2010/wordprocessingShape">
                    <wps:wsp>
                      <wps:cNvSpPr txBox="1"/>
                      <wps:spPr>
                        <a:xfrm>
                          <a:off x="0" y="0"/>
                          <a:ext cx="539750" cy="196850"/>
                        </a:xfrm>
                        <a:prstGeom prst="rect">
                          <a:avLst/>
                        </a:prstGeom>
                        <a:solidFill>
                          <a:schemeClr val="lt1"/>
                        </a:solidFill>
                        <a:ln w="6350">
                          <a:noFill/>
                        </a:ln>
                      </wps:spPr>
                      <wps:txbx>
                        <w:txbxContent>
                          <w:p w14:paraId="68466D26" w14:textId="77777777" w:rsidR="005F19D5" w:rsidRPr="00F71D03" w:rsidRDefault="005F19D5" w:rsidP="005F19D5">
                            <w:pPr>
                              <w:rPr>
                                <w:rFonts w:ascii="Arial" w:hAnsi="Arial" w:cs="Arial"/>
                                <w:b/>
                                <w:bCs/>
                                <w:sz w:val="10"/>
                                <w:szCs w:val="10"/>
                              </w:rPr>
                            </w:pPr>
                            <w:r w:rsidRPr="00F71D03">
                              <w:rPr>
                                <w:rFonts w:ascii="Arial" w:hAnsi="Arial" w:cs="Arial"/>
                                <w:b/>
                                <w:bCs/>
                                <w:sz w:val="10"/>
                                <w:szCs w:val="10"/>
                              </w:rPr>
                              <w:t>A: 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B90C6" id="_x0000_s1050" type="#_x0000_t202" style="position:absolute;margin-left:302.1pt;margin-top:33pt;width:42.5pt;height:1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" fillcolor="white [3201]" stroked="f" strokeweight=".5pt">
                <v:textbox>
                  <w:txbxContent>
                    <w:p w14:paraId="68466D26" w14:textId="77777777" w:rsidR="005F19D5" w:rsidRPr="00F71D03" w:rsidRDefault="005F19D5" w:rsidP="005F19D5">
                      <w:pPr>
                        <w:rPr>
                          <w:rFonts w:ascii="Arial" w:hAnsi="Arial" w:cs="Arial"/>
                          <w:b/>
                          <w:bCs/>
                          <w:sz w:val="10"/>
                          <w:szCs w:val="10"/>
                        </w:rPr>
                      </w:pPr>
                      <w:r w:rsidRPr="00F71D03">
                        <w:rPr>
                          <w:rFonts w:ascii="Arial" w:hAnsi="Arial" w:cs="Arial"/>
                          <w:b/>
                          <w:bCs/>
                          <w:sz w:val="10"/>
                          <w:szCs w:val="10"/>
                        </w:rPr>
                        <w:t>A: Zejula</w:t>
                      </w:r>
                    </w:p>
                  </w:txbxContent>
                </v:textbox>
              </v:shape>
            </w:pict>
          </mc:Fallback>
        </mc:AlternateContent>
      </w:r>
      <w:r w:rsidR="00AC5304" w:rsidRPr="00086325">
        <w:rPr>
          <w:noProof/>
        </w:rPr>
        <w:drawing>
          <wp:inline distT="0" distB="0" distL="0" distR="0" wp14:anchorId="77CB43EE" wp14:editId="1F6CA628">
            <wp:extent cx="5760085" cy="3092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3092450"/>
                    </a:xfrm>
                    <a:prstGeom prst="rect">
                      <a:avLst/>
                    </a:prstGeom>
                  </pic:spPr>
                </pic:pic>
              </a:graphicData>
            </a:graphic>
          </wp:inline>
        </w:drawing>
      </w:r>
    </w:p>
    <w:p w14:paraId="5F4BF1C1" w14:textId="77777777" w:rsidR="00E9701A" w:rsidRPr="00086325" w:rsidRDefault="00E9701A" w:rsidP="00E9701A">
      <w:pPr>
        <w:widowControl w:val="0"/>
        <w:autoSpaceDE w:val="0"/>
        <w:autoSpaceDN w:val="0"/>
        <w:adjustRightInd w:val="0"/>
        <w:rPr>
          <w:rFonts w:eastAsia="SimSun"/>
          <w:bCs/>
          <w:szCs w:val="22"/>
        </w:rPr>
      </w:pPr>
    </w:p>
    <w:p w14:paraId="6716186A" w14:textId="51A4C38E" w:rsidR="00E9701A" w:rsidRPr="00086325" w:rsidRDefault="00E9701A" w:rsidP="00E9701A">
      <w:pPr>
        <w:widowControl w:val="0"/>
        <w:numPr>
          <w:ilvl w:val="12"/>
          <w:numId w:val="0"/>
        </w:numPr>
        <w:rPr>
          <w:rFonts w:eastAsia="SimSun"/>
          <w:szCs w:val="22"/>
          <w:u w:val="single"/>
        </w:rPr>
      </w:pPr>
    </w:p>
    <w:p w14:paraId="3FE4963A" w14:textId="77777777" w:rsidR="00852448" w:rsidRPr="00086325" w:rsidRDefault="00852448" w:rsidP="00E9701A">
      <w:pPr>
        <w:widowControl w:val="0"/>
        <w:autoSpaceDE w:val="0"/>
        <w:autoSpaceDN w:val="0"/>
        <w:adjustRightInd w:val="0"/>
        <w:rPr>
          <w:szCs w:val="22"/>
        </w:rPr>
      </w:pPr>
    </w:p>
    <w:p w14:paraId="2C1974FA" w14:textId="77777777" w:rsidR="00852448" w:rsidRPr="00086325" w:rsidRDefault="00852448" w:rsidP="00852448">
      <w:pPr>
        <w:widowControl w:val="0"/>
        <w:numPr>
          <w:ilvl w:val="12"/>
          <w:numId w:val="0"/>
        </w:numPr>
        <w:rPr>
          <w:i/>
          <w:iCs/>
          <w:noProof/>
          <w:u w:val="single"/>
        </w:rPr>
      </w:pPr>
      <w:r w:rsidRPr="00086325">
        <w:rPr>
          <w:i/>
          <w:iCs/>
          <w:noProof/>
          <w:u w:val="single"/>
        </w:rPr>
        <w:t>Sekundära effektmått i NOVA</w:t>
      </w:r>
    </w:p>
    <w:p w14:paraId="1D864FC0" w14:textId="77777777" w:rsidR="00852448" w:rsidRPr="00086325" w:rsidRDefault="00852448" w:rsidP="00852448">
      <w:pPr>
        <w:widowControl w:val="0"/>
        <w:numPr>
          <w:ilvl w:val="12"/>
          <w:numId w:val="0"/>
        </w:numPr>
        <w:rPr>
          <w:noProof/>
        </w:rPr>
      </w:pPr>
    </w:p>
    <w:p w14:paraId="44AE4673" w14:textId="6BD5506D" w:rsidR="00852448" w:rsidRPr="00086325" w:rsidRDefault="00852448" w:rsidP="00852448">
      <w:pPr>
        <w:widowControl w:val="0"/>
        <w:numPr>
          <w:ilvl w:val="12"/>
          <w:numId w:val="0"/>
        </w:numPr>
        <w:rPr>
          <w:noProof/>
        </w:rPr>
      </w:pPr>
      <w:r w:rsidRPr="00086325">
        <w:rPr>
          <w:noProof/>
        </w:rPr>
        <w:t>I den slutliga analysen var median-PFS2 i g</w:t>
      </w:r>
      <w:r w:rsidRPr="00086325">
        <w:rPr>
          <w:i/>
          <w:iCs/>
          <w:noProof/>
        </w:rPr>
        <w:t>BRCA</w:t>
      </w:r>
      <w:r w:rsidRPr="00086325">
        <w:rPr>
          <w:noProof/>
        </w:rPr>
        <w:t>mut-kohorten 29,9 månader för patienterna som behandlades med niraparib jämfört med 22,7 månader för patienterna som fick placebo (HR = 0,70; 95 % CI, 0,50; 0,97). Median-PFS2 i icke-g</w:t>
      </w:r>
      <w:r w:rsidRPr="00086325">
        <w:rPr>
          <w:i/>
          <w:iCs/>
          <w:noProof/>
        </w:rPr>
        <w:t>BRCA</w:t>
      </w:r>
      <w:r w:rsidRPr="00086325">
        <w:rPr>
          <w:noProof/>
        </w:rPr>
        <w:t xml:space="preserve">mut-kohorten var 19,5 månader för patienterna som </w:t>
      </w:r>
      <w:r w:rsidR="00D248B0" w:rsidRPr="00086325">
        <w:rPr>
          <w:noProof/>
        </w:rPr>
        <w:t>behandlades med</w:t>
      </w:r>
      <w:r w:rsidRPr="00086325">
        <w:rPr>
          <w:noProof/>
        </w:rPr>
        <w:t xml:space="preserve"> niraparib och 16,1 månader för patienterna som fick placebo (HR = 0,80; 95 % CI, 0,63; 1,02).</w:t>
      </w:r>
    </w:p>
    <w:p w14:paraId="6CD1917A" w14:textId="77777777" w:rsidR="00852448" w:rsidRPr="00086325" w:rsidRDefault="00852448" w:rsidP="00852448">
      <w:pPr>
        <w:widowControl w:val="0"/>
        <w:numPr>
          <w:ilvl w:val="12"/>
          <w:numId w:val="0"/>
        </w:numPr>
        <w:rPr>
          <w:noProof/>
        </w:rPr>
      </w:pPr>
    </w:p>
    <w:p w14:paraId="6E450FC6" w14:textId="7383B198" w:rsidR="00852448" w:rsidRPr="00086325" w:rsidRDefault="00852448" w:rsidP="00852448">
      <w:pPr>
        <w:widowControl w:val="0"/>
        <w:numPr>
          <w:ilvl w:val="12"/>
          <w:numId w:val="0"/>
        </w:numPr>
        <w:rPr>
          <w:noProof/>
        </w:rPr>
      </w:pPr>
      <w:r w:rsidRPr="00086325">
        <w:rPr>
          <w:noProof/>
        </w:rPr>
        <w:t>I den slutliga analysen av total överlevnad var median-OS i g</w:t>
      </w:r>
      <w:r w:rsidRPr="00086325">
        <w:rPr>
          <w:i/>
          <w:iCs/>
          <w:noProof/>
        </w:rPr>
        <w:t>BRCA</w:t>
      </w:r>
      <w:r w:rsidRPr="00086325">
        <w:rPr>
          <w:noProof/>
        </w:rPr>
        <w:t>mut-kohorten (</w:t>
      </w:r>
      <w:r w:rsidR="00D248B0" w:rsidRPr="00086325">
        <w:rPr>
          <w:noProof/>
        </w:rPr>
        <w:t>n </w:t>
      </w:r>
      <w:r w:rsidRPr="00086325">
        <w:rPr>
          <w:noProof/>
        </w:rPr>
        <w:t>=</w:t>
      </w:r>
      <w:r w:rsidR="00D248B0" w:rsidRPr="00086325">
        <w:rPr>
          <w:noProof/>
        </w:rPr>
        <w:t> </w:t>
      </w:r>
      <w:r w:rsidRPr="00086325">
        <w:rPr>
          <w:noProof/>
        </w:rPr>
        <w:t>203) 40,9 månader för patienterna som behandlades med niraparib jämfört med 38,1 månader för patienterna som fick placebo (HR</w:t>
      </w:r>
      <w:r w:rsidR="009264CA" w:rsidRPr="00086325">
        <w:rPr>
          <w:noProof/>
        </w:rPr>
        <w:t> </w:t>
      </w:r>
      <w:r w:rsidRPr="00086325">
        <w:rPr>
          <w:noProof/>
        </w:rPr>
        <w:t>=</w:t>
      </w:r>
      <w:r w:rsidR="009264CA" w:rsidRPr="00086325">
        <w:rPr>
          <w:noProof/>
        </w:rPr>
        <w:t> </w:t>
      </w:r>
      <w:r w:rsidRPr="00086325">
        <w:rPr>
          <w:noProof/>
        </w:rPr>
        <w:t>0,85; 95 % CI, 0,61; 1,20). g</w:t>
      </w:r>
      <w:r w:rsidRPr="00086325">
        <w:rPr>
          <w:i/>
          <w:iCs/>
          <w:noProof/>
        </w:rPr>
        <w:t>BRCA</w:t>
      </w:r>
      <w:r w:rsidRPr="00086325">
        <w:rPr>
          <w:noProof/>
        </w:rPr>
        <w:t>mut-kohorten hade 76 % mognad. Median-OS i i</w:t>
      </w:r>
      <w:r w:rsidR="00D248B0" w:rsidRPr="00086325">
        <w:rPr>
          <w:noProof/>
        </w:rPr>
        <w:t>c</w:t>
      </w:r>
      <w:r w:rsidRPr="00086325">
        <w:rPr>
          <w:noProof/>
        </w:rPr>
        <w:t>ke-g</w:t>
      </w:r>
      <w:r w:rsidRPr="00086325">
        <w:rPr>
          <w:i/>
          <w:iCs/>
          <w:noProof/>
        </w:rPr>
        <w:t>BR</w:t>
      </w:r>
      <w:r w:rsidR="00D248B0" w:rsidRPr="00086325">
        <w:rPr>
          <w:i/>
          <w:iCs/>
          <w:noProof/>
        </w:rPr>
        <w:t>C</w:t>
      </w:r>
      <w:r w:rsidRPr="00086325">
        <w:rPr>
          <w:i/>
          <w:iCs/>
          <w:noProof/>
        </w:rPr>
        <w:t>A</w:t>
      </w:r>
      <w:r w:rsidRPr="00086325">
        <w:rPr>
          <w:noProof/>
        </w:rPr>
        <w:t>mut-kohorten (n</w:t>
      </w:r>
      <w:r w:rsidR="00D248B0" w:rsidRPr="00086325">
        <w:rPr>
          <w:noProof/>
        </w:rPr>
        <w:t> </w:t>
      </w:r>
      <w:r w:rsidRPr="00086325">
        <w:rPr>
          <w:noProof/>
        </w:rPr>
        <w:t>=</w:t>
      </w:r>
      <w:r w:rsidR="00D248B0" w:rsidRPr="00086325">
        <w:rPr>
          <w:noProof/>
        </w:rPr>
        <w:t> </w:t>
      </w:r>
      <w:r w:rsidRPr="00086325">
        <w:rPr>
          <w:noProof/>
        </w:rPr>
        <w:t xml:space="preserve"> 350) var 31,0 månader för patienterna som behandlades med niraparib jämfört med 34,8 månader för patienterna som fick placebo (H</w:t>
      </w:r>
      <w:r w:rsidR="003269AE">
        <w:rPr>
          <w:noProof/>
        </w:rPr>
        <w:t>R</w:t>
      </w:r>
      <w:r w:rsidR="009264CA" w:rsidRPr="00086325">
        <w:rPr>
          <w:noProof/>
        </w:rPr>
        <w:t> </w:t>
      </w:r>
      <w:r w:rsidRPr="00086325">
        <w:rPr>
          <w:noProof/>
        </w:rPr>
        <w:t>=</w:t>
      </w:r>
      <w:r w:rsidR="009264CA" w:rsidRPr="00086325">
        <w:rPr>
          <w:noProof/>
        </w:rPr>
        <w:t> </w:t>
      </w:r>
      <w:r w:rsidRPr="00086325">
        <w:rPr>
          <w:noProof/>
        </w:rPr>
        <w:t>1,06; 95 % CI: 0,81; 1,37). Icke-g</w:t>
      </w:r>
      <w:r w:rsidRPr="00086325">
        <w:rPr>
          <w:i/>
          <w:iCs/>
          <w:noProof/>
        </w:rPr>
        <w:t>BRCA</w:t>
      </w:r>
      <w:r w:rsidRPr="00086325">
        <w:rPr>
          <w:noProof/>
        </w:rPr>
        <w:t>mut-kohorten hade 79 % mognad.</w:t>
      </w:r>
    </w:p>
    <w:p w14:paraId="65E7727C" w14:textId="77777777" w:rsidR="00E9701A" w:rsidRPr="00086325" w:rsidRDefault="00E9701A" w:rsidP="00E9701A">
      <w:pPr>
        <w:widowControl w:val="0"/>
        <w:numPr>
          <w:ilvl w:val="12"/>
          <w:numId w:val="0"/>
        </w:numPr>
        <w:rPr>
          <w:iCs/>
          <w:szCs w:val="22"/>
        </w:rPr>
      </w:pPr>
    </w:p>
    <w:p w14:paraId="79C762E2" w14:textId="77777777" w:rsidR="005F19D5" w:rsidRPr="00086325" w:rsidRDefault="005F19D5" w:rsidP="005F19D5">
      <w:pPr>
        <w:widowControl w:val="0"/>
        <w:numPr>
          <w:ilvl w:val="12"/>
          <w:numId w:val="0"/>
        </w:numPr>
        <w:rPr>
          <w:i/>
          <w:iCs/>
          <w:noProof/>
          <w:u w:val="single"/>
        </w:rPr>
      </w:pPr>
      <w:r w:rsidRPr="00086325">
        <w:rPr>
          <w:i/>
          <w:iCs/>
          <w:noProof/>
          <w:u w:val="single"/>
        </w:rPr>
        <w:t>Patientrapporterade utfall</w:t>
      </w:r>
    </w:p>
    <w:p w14:paraId="115AB86D" w14:textId="77777777" w:rsidR="005F19D5" w:rsidRPr="00086325" w:rsidRDefault="005F19D5" w:rsidP="00E9701A">
      <w:pPr>
        <w:widowControl w:val="0"/>
        <w:numPr>
          <w:ilvl w:val="12"/>
          <w:numId w:val="0"/>
        </w:numPr>
        <w:rPr>
          <w:iCs/>
          <w:szCs w:val="22"/>
        </w:rPr>
      </w:pPr>
    </w:p>
    <w:p w14:paraId="7B1FEA7E" w14:textId="624558F0" w:rsidR="00E9701A" w:rsidRPr="00086325" w:rsidRDefault="00E9701A" w:rsidP="00E9701A">
      <w:pPr>
        <w:widowControl w:val="0"/>
        <w:numPr>
          <w:ilvl w:val="12"/>
          <w:numId w:val="0"/>
        </w:numPr>
        <w:rPr>
          <w:noProof/>
        </w:rPr>
      </w:pPr>
      <w:r w:rsidRPr="00086325">
        <w:rPr>
          <w:noProof/>
        </w:rPr>
        <w:t>Data för patientrapporterat utfall från validerade enkätverktyg (FOSI och EQ</w:t>
      </w:r>
      <w:r w:rsidRPr="00086325">
        <w:rPr>
          <w:noProof/>
        </w:rPr>
        <w:noBreakHyphen/>
        <w:t>5D) indikerar att niraparib-behandlade patienter inte rapporterade någon skillnad gentemot placebo för mått associerade med livskvalitet (QoL).</w:t>
      </w:r>
    </w:p>
    <w:p w14:paraId="1273CFC0" w14:textId="77777777" w:rsidR="00E9701A" w:rsidRPr="00086325" w:rsidRDefault="00E9701A" w:rsidP="00E9701A">
      <w:pPr>
        <w:widowControl w:val="0"/>
        <w:numPr>
          <w:ilvl w:val="12"/>
          <w:numId w:val="0"/>
        </w:numPr>
        <w:rPr>
          <w:iCs/>
          <w:szCs w:val="22"/>
        </w:rPr>
      </w:pPr>
    </w:p>
    <w:p w14:paraId="7FF5A27B" w14:textId="77777777" w:rsidR="00E9701A" w:rsidRPr="00086325" w:rsidRDefault="00E9701A" w:rsidP="00E9701A">
      <w:pPr>
        <w:widowControl w:val="0"/>
        <w:numPr>
          <w:ilvl w:val="12"/>
          <w:numId w:val="0"/>
        </w:numPr>
        <w:rPr>
          <w:iCs/>
          <w:szCs w:val="22"/>
          <w:u w:val="single"/>
        </w:rPr>
      </w:pPr>
      <w:r w:rsidRPr="00086325">
        <w:rPr>
          <w:u w:val="single"/>
        </w:rPr>
        <w:t>Pediatrisk population</w:t>
      </w:r>
    </w:p>
    <w:p w14:paraId="0D674F8F" w14:textId="77777777" w:rsidR="00E9701A" w:rsidRPr="00086325" w:rsidRDefault="00E9701A" w:rsidP="00E9701A">
      <w:pPr>
        <w:widowControl w:val="0"/>
        <w:autoSpaceDE w:val="0"/>
        <w:autoSpaceDN w:val="0"/>
        <w:adjustRightInd w:val="0"/>
        <w:rPr>
          <w:rFonts w:eastAsia="SimSun"/>
          <w:szCs w:val="22"/>
        </w:rPr>
      </w:pPr>
    </w:p>
    <w:p w14:paraId="4F63D2A0" w14:textId="4289860B" w:rsidR="00E9701A" w:rsidRPr="00086325" w:rsidRDefault="00E9701A" w:rsidP="00E9701A">
      <w:pPr>
        <w:widowControl w:val="0"/>
        <w:autoSpaceDE w:val="0"/>
        <w:autoSpaceDN w:val="0"/>
        <w:adjustRightInd w:val="0"/>
        <w:rPr>
          <w:rFonts w:eastAsia="SimSun"/>
          <w:szCs w:val="22"/>
        </w:rPr>
      </w:pPr>
      <w:r w:rsidRPr="00086325">
        <w:t>Europeiska läkemedelsmyndigheten har beviljat undantag från kravet att skicka in studieresultat för Zejula för alla grupper av den pediatriska populationen för äggstockscancer</w:t>
      </w:r>
      <w:r w:rsidR="005F19D5" w:rsidRPr="00086325">
        <w:t xml:space="preserve">, </w:t>
      </w:r>
      <w:r w:rsidRPr="00086325">
        <w:t>exklusive rabdomyosarkom och germinalcellstumörer</w:t>
      </w:r>
      <w:r w:rsidR="005F19D5" w:rsidRPr="00086325">
        <w:t xml:space="preserve"> (information om pediatrisk användning finns i avsnitt 4.2</w:t>
      </w:r>
      <w:r w:rsidRPr="00086325">
        <w:t>).</w:t>
      </w:r>
    </w:p>
    <w:p w14:paraId="43942E60" w14:textId="77777777" w:rsidR="00E9701A" w:rsidRPr="00086325" w:rsidRDefault="00E9701A" w:rsidP="00E9701A">
      <w:pPr>
        <w:widowControl w:val="0"/>
        <w:numPr>
          <w:ilvl w:val="12"/>
          <w:numId w:val="0"/>
        </w:numPr>
        <w:rPr>
          <w:iCs/>
          <w:szCs w:val="22"/>
        </w:rPr>
      </w:pPr>
    </w:p>
    <w:p w14:paraId="26C3E215" w14:textId="77777777" w:rsidR="00E9701A" w:rsidRPr="00086325" w:rsidRDefault="00E9701A" w:rsidP="00E9701A">
      <w:pPr>
        <w:widowControl w:val="0"/>
        <w:ind w:left="567" w:hanging="567"/>
        <w:rPr>
          <w:b/>
          <w:szCs w:val="22"/>
        </w:rPr>
      </w:pPr>
      <w:r w:rsidRPr="00086325">
        <w:rPr>
          <w:b/>
        </w:rPr>
        <w:t>5.2</w:t>
      </w:r>
      <w:r w:rsidRPr="00086325">
        <w:rPr>
          <w:b/>
        </w:rPr>
        <w:tab/>
        <w:t>Farmakokinetiska egenskaper</w:t>
      </w:r>
    </w:p>
    <w:p w14:paraId="43C504DD" w14:textId="77777777" w:rsidR="00E9701A" w:rsidRPr="00086325" w:rsidRDefault="00E9701A" w:rsidP="00E9701A">
      <w:pPr>
        <w:widowControl w:val="0"/>
        <w:rPr>
          <w:szCs w:val="22"/>
        </w:rPr>
      </w:pPr>
    </w:p>
    <w:p w14:paraId="785865D4" w14:textId="77777777" w:rsidR="00E9701A" w:rsidRPr="00086325" w:rsidRDefault="00E9701A" w:rsidP="00E9701A">
      <w:pPr>
        <w:widowControl w:val="0"/>
        <w:rPr>
          <w:szCs w:val="22"/>
          <w:u w:val="single"/>
        </w:rPr>
      </w:pPr>
      <w:r w:rsidRPr="00086325">
        <w:rPr>
          <w:u w:val="single"/>
        </w:rPr>
        <w:t>Absorption</w:t>
      </w:r>
    </w:p>
    <w:p w14:paraId="72476428" w14:textId="77777777" w:rsidR="00E9701A" w:rsidRPr="00086325" w:rsidRDefault="00E9701A" w:rsidP="00E9701A">
      <w:pPr>
        <w:widowControl w:val="0"/>
      </w:pPr>
    </w:p>
    <w:p w14:paraId="37DA5355" w14:textId="7AF75074" w:rsidR="00E9701A" w:rsidRPr="00086325" w:rsidRDefault="00E9701A" w:rsidP="00E9701A">
      <w:pPr>
        <w:widowControl w:val="0"/>
        <w:rPr>
          <w:szCs w:val="22"/>
        </w:rPr>
      </w:pPr>
      <w:r w:rsidRPr="00086325">
        <w:t>Efter administrering av en singeldos på 300 mg niraparib till fastande patienter var niraparib mätbart i plasma inom 30 minuter, och den genomsnittliga maximala koncentrationen i plasma (C</w:t>
      </w:r>
      <w:r w:rsidRPr="00086325">
        <w:rPr>
          <w:vertAlign w:val="subscript"/>
        </w:rPr>
        <w:t>max</w:t>
      </w:r>
      <w:r w:rsidRPr="00086325">
        <w:t xml:space="preserve">) för niraparib uppnåddes </w:t>
      </w:r>
      <w:ins w:id="330" w:author="Author">
        <w:r w:rsidR="001079F8">
          <w:t xml:space="preserve">inom </w:t>
        </w:r>
      </w:ins>
      <w:del w:id="331" w:author="Author">
        <w:r w:rsidRPr="00086325" w:rsidDel="001079F8">
          <w:delText xml:space="preserve">på cirka </w:delText>
        </w:r>
      </w:del>
      <w:r w:rsidRPr="00086325">
        <w:t>3 </w:t>
      </w:r>
      <w:ins w:id="332" w:author="Author">
        <w:r w:rsidR="001079F8">
          <w:t>till 5 </w:t>
        </w:r>
      </w:ins>
      <w:r w:rsidRPr="00086325">
        <w:t>timmar</w:t>
      </w:r>
      <w:ins w:id="333" w:author="Author">
        <w:r w:rsidR="001079F8">
          <w:t xml:space="preserve"> (intervall 508</w:t>
        </w:r>
        <w:r w:rsidR="001079F8">
          <w:noBreakHyphen/>
          <w:t>875</w:t>
        </w:r>
      </w:ins>
      <w:del w:id="334" w:author="Author">
        <w:r w:rsidRPr="00086325" w:rsidDel="001079F8">
          <w:delText xml:space="preserve"> [804</w:delText>
        </w:r>
      </w:del>
      <w:r w:rsidRPr="00086325">
        <w:t> ng/ml</w:t>
      </w:r>
      <w:del w:id="335" w:author="Author">
        <w:r w:rsidRPr="00086325" w:rsidDel="008F386B">
          <w:delText xml:space="preserve"> </w:delText>
        </w:r>
      </w:del>
      <w:ins w:id="336" w:author="Author">
        <w:del w:id="337" w:author="Author">
          <w:r w:rsidR="00EF0146" w:rsidDel="008F386B">
            <w:delText>tvärs</w:delText>
          </w:r>
        </w:del>
        <w:r w:rsidR="00EF0146">
          <w:t xml:space="preserve"> över</w:t>
        </w:r>
        <w:r w:rsidR="001079F8">
          <w:t xml:space="preserve"> studier</w:t>
        </w:r>
        <w:r w:rsidR="00EF0146">
          <w:t>na</w:t>
        </w:r>
      </w:ins>
      <w:del w:id="338" w:author="Author">
        <w:r w:rsidRPr="00086325" w:rsidDel="001079F8">
          <w:delText>(% CV: 50,2 %</w:delText>
        </w:r>
      </w:del>
      <w:r w:rsidRPr="00086325">
        <w:t>)</w:t>
      </w:r>
      <w:del w:id="339" w:author="Author">
        <w:r w:rsidRPr="00086325" w:rsidDel="001079F8">
          <w:delText>]</w:delText>
        </w:r>
      </w:del>
      <w:r w:rsidRPr="00086325">
        <w:t>. Efter multipla orala doser av niraparib på 30</w:t>
      </w:r>
      <w:r w:rsidRPr="00086325">
        <w:noBreakHyphen/>
        <w:t>400 mg en gång dagligen var ackumuleringen av niraparib cirka 2- till 3-faldig.</w:t>
      </w:r>
    </w:p>
    <w:p w14:paraId="4DBBC702" w14:textId="77777777" w:rsidR="00E9701A" w:rsidRPr="00086325" w:rsidRDefault="00E9701A" w:rsidP="00E9701A">
      <w:pPr>
        <w:widowControl w:val="0"/>
        <w:rPr>
          <w:szCs w:val="22"/>
        </w:rPr>
      </w:pPr>
    </w:p>
    <w:p w14:paraId="37CE7D7B" w14:textId="20B1FBD4" w:rsidR="00E9701A" w:rsidRPr="00086325" w:rsidRDefault="00E9701A" w:rsidP="00E9701A">
      <w:pPr>
        <w:widowControl w:val="0"/>
        <w:rPr>
          <w:szCs w:val="22"/>
        </w:rPr>
      </w:pPr>
      <w:r w:rsidRPr="00086325">
        <w:t>De systemiska exponeringarna (C</w:t>
      </w:r>
      <w:r w:rsidRPr="00086325">
        <w:rPr>
          <w:vertAlign w:val="subscript"/>
        </w:rPr>
        <w:t>max</w:t>
      </w:r>
      <w:r w:rsidRPr="00086325">
        <w:t xml:space="preserve"> och AUC) av niraparib ökade på ett dosproportionellt sätt när dosen av niraparib ökade från 30 mg till 400 mg. Den absoluta biotillgängligheten av niraparib är cirka 73 %, vilket tyder på en minimal första passage-effekt. I en populationsfarmakokinetisk analys av niraparib beräknade den interindividuella variationen vad gäller biotillgänglighet till en variationskoefficient (CV) på 3</w:t>
      </w:r>
      <w:ins w:id="340" w:author="Author">
        <w:r w:rsidR="001079F8">
          <w:t>3,8</w:t>
        </w:r>
      </w:ins>
      <w:del w:id="341" w:author="Author">
        <w:r w:rsidRPr="00086325" w:rsidDel="001079F8">
          <w:delText>1</w:delText>
        </w:r>
      </w:del>
      <w:r w:rsidRPr="00086325">
        <w:t> %.</w:t>
      </w:r>
    </w:p>
    <w:p w14:paraId="07B0A4CA" w14:textId="77777777" w:rsidR="00E9701A" w:rsidRPr="00086325" w:rsidRDefault="00E9701A" w:rsidP="00E9701A">
      <w:pPr>
        <w:widowControl w:val="0"/>
        <w:rPr>
          <w:szCs w:val="22"/>
        </w:rPr>
      </w:pPr>
    </w:p>
    <w:p w14:paraId="1EAE8957" w14:textId="1F5C2A20" w:rsidR="00E9701A" w:rsidRPr="00086325" w:rsidRDefault="007D1B1E" w:rsidP="00E9701A">
      <w:pPr>
        <w:widowControl w:val="0"/>
      </w:pPr>
      <w:r w:rsidRPr="00086325">
        <w:t>Efter en fettrik måltid hos patienter med solida tumörer, ökade C</w:t>
      </w:r>
      <w:r w:rsidRPr="00086325">
        <w:rPr>
          <w:vertAlign w:val="subscript"/>
        </w:rPr>
        <w:t>max</w:t>
      </w:r>
      <w:r w:rsidRPr="00086325">
        <w:t xml:space="preserve"> och AUC</w:t>
      </w:r>
      <w:r w:rsidRPr="00086325">
        <w:rPr>
          <w:vertAlign w:val="subscript"/>
        </w:rPr>
        <w:t>inf</w:t>
      </w:r>
      <w:r w:rsidRPr="00086325">
        <w:t xml:space="preserve"> </w:t>
      </w:r>
      <w:r w:rsidR="00B3730E" w:rsidRPr="00086325">
        <w:t xml:space="preserve">med 11 % </w:t>
      </w:r>
      <w:r w:rsidR="0010042E" w:rsidRPr="00086325">
        <w:t>respektive</w:t>
      </w:r>
      <w:r w:rsidR="00B3730E" w:rsidRPr="00086325">
        <w:t xml:space="preserve"> 28 %  </w:t>
      </w:r>
      <w:r w:rsidR="002D5536" w:rsidRPr="00086325">
        <w:t>för</w:t>
      </w:r>
      <w:r w:rsidR="00737B33" w:rsidRPr="00086325">
        <w:t xml:space="preserve"> </w:t>
      </w:r>
      <w:r w:rsidRPr="00086325">
        <w:t>niraparib tabletter</w:t>
      </w:r>
      <w:r w:rsidR="001558A7" w:rsidRPr="00086325">
        <w:t>,</w:t>
      </w:r>
      <w:r w:rsidR="00B3730E" w:rsidRPr="00086325">
        <w:t xml:space="preserve"> jämfört med </w:t>
      </w:r>
      <w:r w:rsidR="001558A7" w:rsidRPr="00086325">
        <w:t xml:space="preserve">utfallet vid </w:t>
      </w:r>
      <w:r w:rsidR="00B3730E" w:rsidRPr="00086325">
        <w:t>fasta</w:t>
      </w:r>
      <w:r w:rsidR="001558A7" w:rsidRPr="00086325">
        <w:t xml:space="preserve"> (se avsnitt 4.2)</w:t>
      </w:r>
      <w:r w:rsidR="00B3730E" w:rsidRPr="00086325">
        <w:t xml:space="preserve">. </w:t>
      </w:r>
    </w:p>
    <w:p w14:paraId="28D78BAC" w14:textId="77777777" w:rsidR="00E9701A" w:rsidRPr="00086325" w:rsidRDefault="00E9701A" w:rsidP="00E9701A">
      <w:pPr>
        <w:widowControl w:val="0"/>
      </w:pPr>
    </w:p>
    <w:p w14:paraId="701620BF" w14:textId="5603EF3F" w:rsidR="00E9701A" w:rsidRPr="00086325" w:rsidRDefault="00E9701A" w:rsidP="00E9701A">
      <w:pPr>
        <w:widowControl w:val="0"/>
        <w:rPr>
          <w:szCs w:val="22"/>
        </w:rPr>
      </w:pPr>
      <w:r w:rsidRPr="00086325">
        <w:t>Formuleringarna tablett och kapsel har visats vara bioekvivalenta. Efter administrering av antingen en 300 mg-tablett eller tre 100 mg-kapslar niraparib i fasta till 108 patienter med solida tumörer, låg de 90-procentiga konfidensintervallen för de geometriska medelkvoterna för tabletten jämfört med kapslarna vad avser C</w:t>
      </w:r>
      <w:r w:rsidRPr="00086325">
        <w:rPr>
          <w:vertAlign w:val="subscript"/>
        </w:rPr>
        <w:t>max</w:t>
      </w:r>
      <w:r w:rsidRPr="00086325">
        <w:t>, AUC</w:t>
      </w:r>
      <w:r w:rsidRPr="00086325">
        <w:rPr>
          <w:vertAlign w:val="subscript"/>
        </w:rPr>
        <w:t>last</w:t>
      </w:r>
      <w:r w:rsidRPr="00086325">
        <w:t xml:space="preserve"> och AUC</w:t>
      </w:r>
      <w:r w:rsidRPr="00086325">
        <w:rPr>
          <w:szCs w:val="22"/>
          <w:vertAlign w:val="subscript"/>
        </w:rPr>
        <w:t xml:space="preserve"> ∞</w:t>
      </w:r>
      <w:r w:rsidRPr="00086325">
        <w:t xml:space="preserve"> inom gränserna för bioekvivalens (0,80 och 1,25).</w:t>
      </w:r>
    </w:p>
    <w:p w14:paraId="1BF3225F" w14:textId="77777777" w:rsidR="00E9701A" w:rsidRPr="00086325" w:rsidRDefault="00E9701A" w:rsidP="00E9701A">
      <w:pPr>
        <w:widowControl w:val="0"/>
      </w:pPr>
    </w:p>
    <w:p w14:paraId="597A480A" w14:textId="77777777" w:rsidR="00E9701A" w:rsidRPr="00086325" w:rsidRDefault="00E9701A" w:rsidP="00E9701A">
      <w:pPr>
        <w:widowControl w:val="0"/>
        <w:rPr>
          <w:szCs w:val="22"/>
          <w:u w:val="single"/>
        </w:rPr>
      </w:pPr>
      <w:r w:rsidRPr="00086325">
        <w:rPr>
          <w:u w:val="single"/>
        </w:rPr>
        <w:t>Distribution</w:t>
      </w:r>
    </w:p>
    <w:p w14:paraId="432A83F2" w14:textId="77777777" w:rsidR="00E9701A" w:rsidRPr="00086325" w:rsidRDefault="00E9701A" w:rsidP="00E9701A">
      <w:pPr>
        <w:widowControl w:val="0"/>
        <w:numPr>
          <w:ilvl w:val="12"/>
          <w:numId w:val="0"/>
        </w:numPr>
        <w:rPr>
          <w:rFonts w:eastAsia="Times New Roman Bold"/>
          <w:szCs w:val="22"/>
        </w:rPr>
      </w:pPr>
    </w:p>
    <w:p w14:paraId="5114AC5C" w14:textId="7380CA50" w:rsidR="00E9701A" w:rsidRPr="00086325" w:rsidRDefault="00E9701A" w:rsidP="00E9701A">
      <w:pPr>
        <w:widowControl w:val="0"/>
        <w:rPr>
          <w:szCs w:val="22"/>
        </w:rPr>
      </w:pPr>
      <w:r w:rsidRPr="00086325">
        <w:t>Niraparib var måttligt proteinbundet i human plasma (83 %), huvudsakligen till serumalbumin. I en populationsfarmakokinetisk analys av niraparib var den skenbara distributionsvolymen (V</w:t>
      </w:r>
      <w:r w:rsidRPr="00086325">
        <w:rPr>
          <w:vertAlign w:val="subscript"/>
        </w:rPr>
        <w:t>d</w:t>
      </w:r>
      <w:r w:rsidRPr="00086325">
        <w:t>/F) hos cancerpatienter 1</w:t>
      </w:r>
      <w:ins w:id="342" w:author="Author">
        <w:del w:id="343" w:author="Author">
          <w:r w:rsidR="00046FB5" w:rsidDel="008F386B">
            <w:delText>,</w:delText>
          </w:r>
        </w:del>
      </w:ins>
      <w:del w:id="344" w:author="Author">
        <w:r w:rsidRPr="00086325" w:rsidDel="00046FB5">
          <w:delText> </w:delText>
        </w:r>
      </w:del>
      <w:ins w:id="345" w:author="Author">
        <w:r w:rsidR="001079F8">
          <w:t>206</w:t>
        </w:r>
      </w:ins>
      <w:del w:id="346" w:author="Author">
        <w:r w:rsidRPr="00086325" w:rsidDel="001079F8">
          <w:delText>311</w:delText>
        </w:r>
      </w:del>
      <w:r w:rsidRPr="00086325">
        <w:t> liter (baserat på en 70 kg-patient) (CV 1</w:t>
      </w:r>
      <w:ins w:id="347" w:author="Author">
        <w:r w:rsidR="001079F8">
          <w:t>8,4</w:t>
        </w:r>
      </w:ins>
      <w:del w:id="348" w:author="Author">
        <w:r w:rsidRPr="00086325" w:rsidDel="001079F8">
          <w:delText>16</w:delText>
        </w:r>
      </w:del>
      <w:r w:rsidRPr="00086325">
        <w:t> %), vilket indikerar en omfattande vävnadsdistribution av niraparib.</w:t>
      </w:r>
    </w:p>
    <w:p w14:paraId="21253046" w14:textId="77777777" w:rsidR="00E9701A" w:rsidRPr="00086325" w:rsidRDefault="00E9701A" w:rsidP="00E9701A">
      <w:pPr>
        <w:widowControl w:val="0"/>
        <w:numPr>
          <w:ilvl w:val="12"/>
          <w:numId w:val="0"/>
        </w:numPr>
        <w:rPr>
          <w:szCs w:val="22"/>
        </w:rPr>
      </w:pPr>
    </w:p>
    <w:p w14:paraId="2AB9A1A8" w14:textId="77777777" w:rsidR="00E9701A" w:rsidRPr="00086325" w:rsidRDefault="00E9701A" w:rsidP="00E9701A">
      <w:pPr>
        <w:widowControl w:val="0"/>
        <w:rPr>
          <w:szCs w:val="22"/>
          <w:u w:val="single"/>
        </w:rPr>
      </w:pPr>
      <w:r w:rsidRPr="00086325">
        <w:rPr>
          <w:u w:val="single"/>
        </w:rPr>
        <w:t>Metabolism</w:t>
      </w:r>
    </w:p>
    <w:p w14:paraId="2E7B74A9" w14:textId="77777777" w:rsidR="00E9701A" w:rsidRPr="00086325" w:rsidRDefault="00E9701A" w:rsidP="00E9701A">
      <w:pPr>
        <w:widowControl w:val="0"/>
        <w:numPr>
          <w:ilvl w:val="12"/>
          <w:numId w:val="0"/>
        </w:numPr>
        <w:rPr>
          <w:rFonts w:eastAsia="Times New Roman Bold"/>
          <w:szCs w:val="22"/>
        </w:rPr>
      </w:pPr>
    </w:p>
    <w:p w14:paraId="51374DF0" w14:textId="77777777" w:rsidR="00E9701A" w:rsidRPr="00086325" w:rsidRDefault="00E9701A" w:rsidP="00E9701A">
      <w:pPr>
        <w:widowControl w:val="0"/>
        <w:rPr>
          <w:szCs w:val="22"/>
        </w:rPr>
      </w:pPr>
      <w:r w:rsidRPr="00086325">
        <w:t>Niraparib metaboliseras främst av karboxylesteraser (CE) varvid det bildas en huvudsaklig, inaktiv metabolit M1. I en massbalansstudie var M1 och M10 (de senare bildade M1-glukuroniderna) de viktigaste cirkulerande metaboliterna.</w:t>
      </w:r>
    </w:p>
    <w:p w14:paraId="51B5C229" w14:textId="77777777" w:rsidR="00E9701A" w:rsidRPr="00086325" w:rsidRDefault="00E9701A" w:rsidP="00E9701A">
      <w:pPr>
        <w:widowControl w:val="0"/>
        <w:rPr>
          <w:rFonts w:eastAsia="Times New Roman Bold"/>
          <w:szCs w:val="22"/>
        </w:rPr>
      </w:pPr>
    </w:p>
    <w:p w14:paraId="44E66DCB" w14:textId="77777777" w:rsidR="00E9701A" w:rsidRPr="00086325" w:rsidRDefault="00E9701A" w:rsidP="00E9701A">
      <w:pPr>
        <w:widowControl w:val="0"/>
        <w:rPr>
          <w:szCs w:val="22"/>
          <w:u w:val="single"/>
        </w:rPr>
      </w:pPr>
      <w:r w:rsidRPr="00086325">
        <w:rPr>
          <w:u w:val="single"/>
        </w:rPr>
        <w:lastRenderedPageBreak/>
        <w:t>Eliminering</w:t>
      </w:r>
    </w:p>
    <w:p w14:paraId="570EE8D9" w14:textId="77777777" w:rsidR="00E9701A" w:rsidRPr="00086325" w:rsidRDefault="00E9701A" w:rsidP="00E9701A">
      <w:pPr>
        <w:widowControl w:val="0"/>
        <w:numPr>
          <w:ilvl w:val="12"/>
          <w:numId w:val="0"/>
        </w:numPr>
        <w:rPr>
          <w:rFonts w:eastAsia="Times New Roman Bold"/>
          <w:szCs w:val="22"/>
        </w:rPr>
      </w:pPr>
    </w:p>
    <w:p w14:paraId="7207C072" w14:textId="241C3564" w:rsidR="00E9701A" w:rsidRPr="00086325" w:rsidRDefault="00E9701A" w:rsidP="00E9701A">
      <w:pPr>
        <w:widowControl w:val="0"/>
        <w:rPr>
          <w:szCs w:val="22"/>
        </w:rPr>
      </w:pPr>
      <w:r w:rsidRPr="00086325">
        <w:t>Efter en oral singeldos på 300 mg niraparib varierade den genomsnittliga terminala halveringstiden (t</w:t>
      </w:r>
      <w:r w:rsidRPr="00086325">
        <w:rPr>
          <w:vertAlign w:val="subscript"/>
        </w:rPr>
        <w:t>½</w:t>
      </w:r>
      <w:r w:rsidRPr="00086325">
        <w:t>) för niraparib från 4</w:t>
      </w:r>
      <w:ins w:id="349" w:author="Author">
        <w:r w:rsidR="00E16A6C">
          <w:t>4</w:t>
        </w:r>
      </w:ins>
      <w:del w:id="350" w:author="Author">
        <w:r w:rsidRPr="00086325" w:rsidDel="00E16A6C">
          <w:delText>8</w:delText>
        </w:r>
      </w:del>
      <w:r w:rsidRPr="00086325">
        <w:t> till 5</w:t>
      </w:r>
      <w:ins w:id="351" w:author="Author">
        <w:r w:rsidR="00E16A6C">
          <w:t>4</w:t>
        </w:r>
      </w:ins>
      <w:del w:id="352" w:author="Author">
        <w:r w:rsidRPr="00086325" w:rsidDel="00E16A6C">
          <w:delText>1</w:delText>
        </w:r>
      </w:del>
      <w:r w:rsidRPr="00086325">
        <w:t> timmar (cirka 2 dygn)</w:t>
      </w:r>
      <w:ins w:id="353" w:author="Author">
        <w:r w:rsidR="00E16A6C">
          <w:t xml:space="preserve"> </w:t>
        </w:r>
        <w:del w:id="354" w:author="Author">
          <w:r w:rsidR="00E16A6C" w:rsidDel="008F386B">
            <w:delText xml:space="preserve">tvärs </w:delText>
          </w:r>
        </w:del>
        <w:r w:rsidR="00E16A6C">
          <w:t>över studierna</w:t>
        </w:r>
      </w:ins>
      <w:r w:rsidRPr="00086325">
        <w:t>. I en populationsfarmakokinetisk analys var det skenbara totala clearance (CL/F) för niraparib 1</w:t>
      </w:r>
      <w:ins w:id="355" w:author="Author">
        <w:r w:rsidR="00E16A6C">
          <w:t>5</w:t>
        </w:r>
      </w:ins>
      <w:del w:id="356" w:author="Author">
        <w:r w:rsidRPr="00086325" w:rsidDel="00E16A6C">
          <w:delText>6</w:delText>
        </w:r>
      </w:del>
      <w:r w:rsidRPr="00086325">
        <w:t>,</w:t>
      </w:r>
      <w:ins w:id="357" w:author="Author">
        <w:r w:rsidR="00E16A6C">
          <w:t>9</w:t>
        </w:r>
      </w:ins>
      <w:del w:id="358" w:author="Author">
        <w:r w:rsidRPr="00086325" w:rsidDel="00E16A6C">
          <w:delText>5</w:delText>
        </w:r>
      </w:del>
      <w:r w:rsidRPr="00086325">
        <w:t> l/h hos cancerpatienter (CV 2</w:t>
      </w:r>
      <w:ins w:id="359" w:author="Author">
        <w:r w:rsidR="00E16A6C">
          <w:t>4,0</w:t>
        </w:r>
      </w:ins>
      <w:del w:id="360" w:author="Author">
        <w:r w:rsidRPr="00086325" w:rsidDel="00E16A6C">
          <w:delText>3,4 </w:delText>
        </w:r>
      </w:del>
      <w:ins w:id="361" w:author="Author">
        <w:r w:rsidR="00E16A6C">
          <w:t> </w:t>
        </w:r>
      </w:ins>
      <w:r w:rsidRPr="00086325">
        <w:t>%).</w:t>
      </w:r>
    </w:p>
    <w:p w14:paraId="2E6EB9AB" w14:textId="77777777" w:rsidR="00E9701A" w:rsidRPr="00086325" w:rsidRDefault="00E9701A" w:rsidP="00E9701A">
      <w:pPr>
        <w:widowControl w:val="0"/>
        <w:rPr>
          <w:szCs w:val="22"/>
        </w:rPr>
      </w:pPr>
    </w:p>
    <w:p w14:paraId="68D5B075" w14:textId="5FFD4B33" w:rsidR="00E9701A" w:rsidRDefault="00E9701A" w:rsidP="00E9701A">
      <w:pPr>
        <w:widowControl w:val="0"/>
        <w:rPr>
          <w:ins w:id="362" w:author="Author"/>
        </w:rPr>
      </w:pPr>
      <w:r w:rsidRPr="00086325">
        <w:t>Niraparib elimineras huvudsakligen via lever och njurvägar. Efter oral administrering av en singeldos på 300 mg [</w:t>
      </w:r>
      <w:r w:rsidRPr="00086325">
        <w:rPr>
          <w:vertAlign w:val="superscript"/>
        </w:rPr>
        <w:t>14</w:t>
      </w:r>
      <w:r w:rsidRPr="00086325">
        <w:t>C]</w:t>
      </w:r>
      <w:r w:rsidRPr="00086325">
        <w:noBreakHyphen/>
        <w:t>niraparib återfanns i genomsnitt 86,2 % (intervall 71</w:t>
      </w:r>
      <w:r w:rsidRPr="00086325">
        <w:noBreakHyphen/>
        <w:t>91 %) av dosen i urin och avföring under 21 dagar. Utbytet av radioaktivitet i urinen utgjorde 47,5 % (intervall 33,4</w:t>
      </w:r>
      <w:r w:rsidRPr="00086325">
        <w:noBreakHyphen/>
        <w:t>60,2 %) och i avföring 38,8 % (intervall 28,3</w:t>
      </w:r>
      <w:r w:rsidRPr="00086325">
        <w:noBreakHyphen/>
        <w:t>47 %) av dosen. I poolade prover insamlade under 6 dagar återfanns 40 % av dosen i urinen, främst som metaboliter, och 31,6 % av dosen återfanns i avföringen, främst som oförändrat niraparib.</w:t>
      </w:r>
    </w:p>
    <w:p w14:paraId="6F663B6D" w14:textId="77777777" w:rsidR="00E16A6C" w:rsidRDefault="00E16A6C" w:rsidP="00E9701A">
      <w:pPr>
        <w:widowControl w:val="0"/>
        <w:rPr>
          <w:ins w:id="363" w:author="Author"/>
        </w:rPr>
      </w:pPr>
    </w:p>
    <w:p w14:paraId="7810748A" w14:textId="456F1E0A" w:rsidR="00E16A6C" w:rsidRPr="00737059" w:rsidRDefault="00E16A6C" w:rsidP="00E16A6C">
      <w:pPr>
        <w:widowControl w:val="0"/>
        <w:rPr>
          <w:ins w:id="364" w:author="Author"/>
          <w:u w:val="single"/>
        </w:rPr>
      </w:pPr>
      <w:ins w:id="365" w:author="Author">
        <w:r w:rsidRPr="00C46802">
          <w:rPr>
            <w:i/>
            <w:iCs/>
            <w:u w:val="single"/>
            <w:rPrChange w:id="366" w:author="Author">
              <w:rPr>
                <w:u w:val="single"/>
              </w:rPr>
            </w:rPrChange>
          </w:rPr>
          <w:t>In vitro</w:t>
        </w:r>
        <w:r>
          <w:rPr>
            <w:u w:val="single"/>
          </w:rPr>
          <w:t>-</w:t>
        </w:r>
        <w:r w:rsidRPr="00737059">
          <w:rPr>
            <w:u w:val="single"/>
          </w:rPr>
          <w:t>studie</w:t>
        </w:r>
        <w:r>
          <w:rPr>
            <w:u w:val="single"/>
          </w:rPr>
          <w:t>r</w:t>
        </w:r>
      </w:ins>
    </w:p>
    <w:p w14:paraId="2A53D050" w14:textId="77777777" w:rsidR="00E16A6C" w:rsidRDefault="00E16A6C" w:rsidP="00E16A6C">
      <w:pPr>
        <w:widowControl w:val="0"/>
        <w:rPr>
          <w:ins w:id="367" w:author="Author"/>
        </w:rPr>
      </w:pPr>
    </w:p>
    <w:p w14:paraId="6C6B6267" w14:textId="28E94E7D" w:rsidR="00E16A6C" w:rsidRDefault="00E16A6C" w:rsidP="00E16A6C">
      <w:pPr>
        <w:widowControl w:val="0"/>
        <w:rPr>
          <w:ins w:id="368" w:author="Author"/>
        </w:rPr>
      </w:pPr>
      <w:ins w:id="369" w:author="Author">
        <w:r w:rsidRPr="00454FEF">
          <w:t>Niraparib</w:t>
        </w:r>
        <w:r>
          <w:t xml:space="preserve"> är en inducerare av </w:t>
        </w:r>
        <w:r w:rsidRPr="00454FEF">
          <w:t xml:space="preserve">CYP1A2 </w:t>
        </w:r>
        <w:r w:rsidRPr="00454FEF">
          <w:rPr>
            <w:i/>
            <w:iCs/>
          </w:rPr>
          <w:t>in vitro</w:t>
        </w:r>
        <w:r w:rsidRPr="00454FEF">
          <w:t xml:space="preserve"> (</w:t>
        </w:r>
        <w:r w:rsidRPr="001E30D0">
          <w:t>se</w:t>
        </w:r>
        <w:r w:rsidRPr="00454FEF">
          <w:t xml:space="preserve"> </w:t>
        </w:r>
        <w:r>
          <w:t>avsnitt </w:t>
        </w:r>
        <w:r w:rsidRPr="00454FEF">
          <w:t>4.5).</w:t>
        </w:r>
      </w:ins>
    </w:p>
    <w:p w14:paraId="6EAB0559" w14:textId="77777777" w:rsidR="00E16A6C" w:rsidRPr="00A74A93" w:rsidRDefault="00E16A6C" w:rsidP="00E16A6C">
      <w:pPr>
        <w:widowControl w:val="0"/>
        <w:rPr>
          <w:ins w:id="370" w:author="Author"/>
        </w:rPr>
      </w:pPr>
    </w:p>
    <w:p w14:paraId="31F911F5" w14:textId="2AD8762A" w:rsidR="00E16A6C" w:rsidRPr="00A74A93" w:rsidRDefault="00E16A6C" w:rsidP="00E16A6C">
      <w:pPr>
        <w:widowControl w:val="0"/>
        <w:rPr>
          <w:ins w:id="371" w:author="Author"/>
        </w:rPr>
      </w:pPr>
      <w:ins w:id="372" w:author="Author">
        <w:r w:rsidRPr="00A74A93">
          <w:t xml:space="preserve">Niraparib </w:t>
        </w:r>
        <w:r>
          <w:t xml:space="preserve">är ett </w:t>
        </w:r>
        <w:r w:rsidRPr="00A74A93">
          <w:t>substrat</w:t>
        </w:r>
        <w:r>
          <w:t xml:space="preserve"> för </w:t>
        </w:r>
        <w:r w:rsidRPr="00A74A93">
          <w:t>P</w:t>
        </w:r>
        <w:r w:rsidRPr="00A74A93">
          <w:noBreakHyphen/>
          <w:t xml:space="preserve">gp </w:t>
        </w:r>
        <w:r>
          <w:t>och</w:t>
        </w:r>
        <w:r w:rsidRPr="00A74A93">
          <w:t xml:space="preserve"> BCRP. </w:t>
        </w:r>
        <w:r>
          <w:t>På grund av</w:t>
        </w:r>
        <w:r w:rsidRPr="00A74A93">
          <w:t xml:space="preserve"> </w:t>
        </w:r>
        <w:r>
          <w:t>niraparibs</w:t>
        </w:r>
        <w:r w:rsidRPr="00A74A93">
          <w:t xml:space="preserve"> h</w:t>
        </w:r>
        <w:r>
          <w:t xml:space="preserve">öga </w:t>
        </w:r>
        <w:r w:rsidRPr="00A74A93">
          <w:t>permeabilit</w:t>
        </w:r>
        <w:r>
          <w:t xml:space="preserve">et och </w:t>
        </w:r>
        <w:r w:rsidRPr="00A74A93">
          <w:t>bio</w:t>
        </w:r>
        <w:r>
          <w:t>tillgänglighet är dock risken för kliniskt relevanta interaktioner med läkemedel som hämmar dessa transportproteiner osannolik</w:t>
        </w:r>
        <w:r w:rsidRPr="00A74A93">
          <w:t>.</w:t>
        </w:r>
      </w:ins>
    </w:p>
    <w:p w14:paraId="3B32A9C3" w14:textId="77777777" w:rsidR="00E16A6C" w:rsidRPr="0029415F" w:rsidRDefault="00E16A6C" w:rsidP="00E16A6C">
      <w:pPr>
        <w:widowControl w:val="0"/>
        <w:rPr>
          <w:ins w:id="373" w:author="Author"/>
        </w:rPr>
      </w:pPr>
    </w:p>
    <w:p w14:paraId="712852A2" w14:textId="4434E531" w:rsidR="00E16A6C" w:rsidRPr="00086325" w:rsidRDefault="00E16A6C" w:rsidP="00E9701A">
      <w:pPr>
        <w:widowControl w:val="0"/>
        <w:rPr>
          <w:rFonts w:eastAsia="Times New Roman Bold"/>
          <w:szCs w:val="22"/>
        </w:rPr>
      </w:pPr>
      <w:ins w:id="374" w:author="Author">
        <w:r w:rsidRPr="001D1CB3">
          <w:t xml:space="preserve">Niraparib </w:t>
        </w:r>
        <w:r>
          <w:t xml:space="preserve">är en hämmare av </w:t>
        </w:r>
        <w:r w:rsidRPr="001D1CB3">
          <w:t xml:space="preserve">P-gp, BCRP, MATE1/2K </w:t>
        </w:r>
        <w:r>
          <w:t>och organisk katjon</w:t>
        </w:r>
        <w:r w:rsidRPr="001D1CB3">
          <w:t>transport</w:t>
        </w:r>
        <w:r>
          <w:t>ö</w:t>
        </w:r>
        <w:r w:rsidRPr="001D1CB3">
          <w:t>r</w:t>
        </w:r>
        <w:r>
          <w:t> </w:t>
        </w:r>
        <w:r w:rsidRPr="001D1CB3">
          <w:t xml:space="preserve">1 (OCT1) </w:t>
        </w:r>
        <w:r w:rsidRPr="00D0608E">
          <w:rPr>
            <w:i/>
            <w:iCs/>
          </w:rPr>
          <w:t>in vitro</w:t>
        </w:r>
        <w:r w:rsidRPr="001D1CB3">
          <w:t xml:space="preserve"> (se </w:t>
        </w:r>
        <w:r>
          <w:t>avsnitt </w:t>
        </w:r>
        <w:r w:rsidRPr="001D1CB3">
          <w:t>4.5).</w:t>
        </w:r>
      </w:ins>
    </w:p>
    <w:p w14:paraId="68DF6273" w14:textId="77777777" w:rsidR="00E9701A" w:rsidRPr="00086325" w:rsidRDefault="00E9701A" w:rsidP="00E9701A">
      <w:pPr>
        <w:widowControl w:val="0"/>
        <w:rPr>
          <w:u w:val="single"/>
        </w:rPr>
      </w:pPr>
    </w:p>
    <w:p w14:paraId="5CD0CFD6" w14:textId="77777777" w:rsidR="00E9701A" w:rsidRPr="00086325" w:rsidRDefault="00E9701A" w:rsidP="00E9701A">
      <w:pPr>
        <w:widowControl w:val="0"/>
        <w:rPr>
          <w:szCs w:val="22"/>
          <w:u w:val="single"/>
        </w:rPr>
      </w:pPr>
      <w:r w:rsidRPr="00086325">
        <w:rPr>
          <w:u w:val="single"/>
        </w:rPr>
        <w:t>Särskilda patientgrupper</w:t>
      </w:r>
    </w:p>
    <w:p w14:paraId="51C21A76" w14:textId="77777777" w:rsidR="00E9701A" w:rsidRPr="00086325" w:rsidRDefault="00E9701A" w:rsidP="00E9701A">
      <w:pPr>
        <w:widowControl w:val="0"/>
        <w:rPr>
          <w:szCs w:val="22"/>
        </w:rPr>
      </w:pPr>
    </w:p>
    <w:p w14:paraId="1E7DF2EB" w14:textId="77777777" w:rsidR="00E9701A" w:rsidRPr="00086325" w:rsidRDefault="00E9701A" w:rsidP="00E9701A">
      <w:r w:rsidRPr="00086325">
        <w:rPr>
          <w:i/>
          <w:iCs/>
        </w:rPr>
        <w:t>Nedsatt njurfunktion</w:t>
      </w:r>
    </w:p>
    <w:p w14:paraId="60DCD0E0" w14:textId="6609FF15" w:rsidR="00E9701A" w:rsidRPr="00086325" w:rsidRDefault="00E9701A" w:rsidP="00E9701A">
      <w:r w:rsidRPr="00086325">
        <w:t>I den populationsfarmakokinetiska analysen fick patienter med lätt (kreatininclearance 60</w:t>
      </w:r>
      <w:r w:rsidRPr="00086325">
        <w:noBreakHyphen/>
        <w:t>90 ml/min) eller måttligt (kreatininclearance 30</w:t>
      </w:r>
      <w:r w:rsidRPr="00086325">
        <w:noBreakHyphen/>
        <w:t>60 ml/min) nedsatt njurfunktion en något reducerad niraparibclearance jämfört med patienter med normal njurfunktion</w:t>
      </w:r>
      <w:del w:id="375" w:author="Author">
        <w:r w:rsidRPr="00086325" w:rsidDel="00E16A6C">
          <w:delText xml:space="preserve"> (7</w:delText>
        </w:r>
        <w:r w:rsidRPr="00086325" w:rsidDel="00E16A6C">
          <w:noBreakHyphen/>
          <w:delText>17 % högre exponering vid lätt och 17</w:delText>
        </w:r>
        <w:r w:rsidRPr="00086325" w:rsidDel="00E16A6C">
          <w:noBreakHyphen/>
          <w:delText>38 % högre exponering vid måttligt nedsatt njurfunktion)</w:delText>
        </w:r>
      </w:del>
      <w:r w:rsidRPr="00086325">
        <w:t>. Skillnaden i exponering anses inte motivera dosjustering. Inga patienter med befintlig kraftigt nedsatt njurfunktion eller terminal njursvikt som genomgick hemodialys identifierades i de kliniska studierna (se avsnitt 4.2).</w:t>
      </w:r>
    </w:p>
    <w:p w14:paraId="1246015C" w14:textId="77777777" w:rsidR="00E9701A" w:rsidRPr="00086325" w:rsidRDefault="00E9701A" w:rsidP="00E9701A">
      <w:pPr>
        <w:rPr>
          <w:i/>
          <w:iCs/>
        </w:rPr>
      </w:pPr>
    </w:p>
    <w:p w14:paraId="22AEF40D" w14:textId="77777777" w:rsidR="00E9701A" w:rsidRPr="00086325" w:rsidRDefault="00E9701A" w:rsidP="00E9701A">
      <w:r w:rsidRPr="00086325">
        <w:rPr>
          <w:i/>
          <w:iCs/>
        </w:rPr>
        <w:t>Nedsatt leverfunktion</w:t>
      </w:r>
    </w:p>
    <w:p w14:paraId="2CD55118" w14:textId="51859064" w:rsidR="00E9701A" w:rsidRPr="00086325" w:rsidRDefault="00E9701A" w:rsidP="00E9701A">
      <w:r w:rsidRPr="00086325">
        <w:t>I den populationsfarmakokinetiska analysen av data från kliniska studier på patienter påverkades inte niraparib-clearance av befintlig lätt nedsatt leverfunktion (n</w:t>
      </w:r>
      <w:r w:rsidR="007E2E8A" w:rsidRPr="00086325">
        <w:t> </w:t>
      </w:r>
      <w:r w:rsidRPr="00086325">
        <w:t>=</w:t>
      </w:r>
      <w:r w:rsidR="007E2E8A" w:rsidRPr="00086325">
        <w:t> </w:t>
      </w:r>
      <w:r w:rsidRPr="00086325">
        <w:t xml:space="preserve">155). I en klinisk studie för cancerpatienter där man använde NCI-ODWG kriterier för att klassificera graderna av nedsatt leverfunktion, visades det att niraparibs </w:t>
      </w:r>
      <w:r w:rsidRPr="00086325">
        <w:rPr>
          <w:szCs w:val="22"/>
        </w:rPr>
        <w:t>AUC</w:t>
      </w:r>
      <w:r w:rsidRPr="00086325">
        <w:rPr>
          <w:szCs w:val="22"/>
          <w:vertAlign w:val="subscript"/>
        </w:rPr>
        <w:t xml:space="preserve">inf </w:t>
      </w:r>
      <w:r w:rsidRPr="00086325">
        <w:rPr>
          <w:szCs w:val="22"/>
        </w:rPr>
        <w:t>hos patienter med måttligt nedsatt leverfunktion (n</w:t>
      </w:r>
      <w:r w:rsidR="007E2E8A" w:rsidRPr="00086325">
        <w:rPr>
          <w:szCs w:val="22"/>
        </w:rPr>
        <w:t> </w:t>
      </w:r>
      <w:r w:rsidRPr="00086325">
        <w:rPr>
          <w:szCs w:val="22"/>
        </w:rPr>
        <w:t>=</w:t>
      </w:r>
      <w:r w:rsidR="007E2E8A" w:rsidRPr="00086325">
        <w:rPr>
          <w:szCs w:val="22"/>
        </w:rPr>
        <w:t> </w:t>
      </w:r>
      <w:r w:rsidRPr="00086325">
        <w:rPr>
          <w:szCs w:val="22"/>
        </w:rPr>
        <w:t>8) var 1,56 (90</w:t>
      </w:r>
      <w:r w:rsidR="00BF0A14" w:rsidRPr="00086325">
        <w:rPr>
          <w:szCs w:val="22"/>
        </w:rPr>
        <w:t> </w:t>
      </w:r>
      <w:r w:rsidRPr="00086325">
        <w:rPr>
          <w:szCs w:val="22"/>
        </w:rPr>
        <w:t>% KI: 1,06</w:t>
      </w:r>
      <w:r w:rsidR="002A738F" w:rsidRPr="00086325">
        <w:rPr>
          <w:szCs w:val="22"/>
        </w:rPr>
        <w:t>;</w:t>
      </w:r>
      <w:r w:rsidRPr="00086325">
        <w:rPr>
          <w:szCs w:val="22"/>
        </w:rPr>
        <w:t xml:space="preserve"> 2,30) gånger högre än niraparibs AUC</w:t>
      </w:r>
      <w:r w:rsidRPr="00086325">
        <w:rPr>
          <w:szCs w:val="22"/>
          <w:vertAlign w:val="subscript"/>
        </w:rPr>
        <w:t xml:space="preserve">inf </w:t>
      </w:r>
      <w:r w:rsidRPr="00086325">
        <w:rPr>
          <w:szCs w:val="22"/>
        </w:rPr>
        <w:t>hos patienter med normal leverfunktion (n</w:t>
      </w:r>
      <w:r w:rsidR="007E2E8A" w:rsidRPr="00086325">
        <w:rPr>
          <w:szCs w:val="22"/>
        </w:rPr>
        <w:t> </w:t>
      </w:r>
      <w:r w:rsidRPr="00086325">
        <w:rPr>
          <w:szCs w:val="22"/>
        </w:rPr>
        <w:t>=</w:t>
      </w:r>
      <w:r w:rsidR="007E2E8A" w:rsidRPr="00086325">
        <w:rPr>
          <w:szCs w:val="22"/>
        </w:rPr>
        <w:t> </w:t>
      </w:r>
      <w:r w:rsidRPr="00086325">
        <w:rPr>
          <w:szCs w:val="22"/>
        </w:rPr>
        <w:t>9) vid en administrering av enkeldos på</w:t>
      </w:r>
      <w:r w:rsidR="009264CA" w:rsidRPr="00086325">
        <w:rPr>
          <w:szCs w:val="22"/>
        </w:rPr>
        <w:t> </w:t>
      </w:r>
      <w:r w:rsidRPr="00086325">
        <w:rPr>
          <w:szCs w:val="22"/>
        </w:rPr>
        <w:t>300 mg.</w:t>
      </w:r>
      <w:r w:rsidRPr="00086325">
        <w:t xml:space="preserve"> Dosjustering av niraparib rekommenderas hos patienter med måttligt nedsatt leverfunktion (se avsnitt</w:t>
      </w:r>
      <w:r w:rsidR="00BF0A14" w:rsidRPr="00086325">
        <w:t> </w:t>
      </w:r>
      <w:r w:rsidRPr="00086325">
        <w:t xml:space="preserve">4.2). Vid måttligt nedsatt leverfunktion påverkades inte niraparibs </w:t>
      </w:r>
      <w:r w:rsidRPr="00086325">
        <w:rPr>
          <w:szCs w:val="22"/>
        </w:rPr>
        <w:t>C</w:t>
      </w:r>
      <w:r w:rsidRPr="00086325">
        <w:rPr>
          <w:szCs w:val="22"/>
          <w:vertAlign w:val="subscript"/>
        </w:rPr>
        <w:t>max</w:t>
      </w:r>
      <w:r w:rsidRPr="00086325">
        <w:t xml:space="preserve"> eller niraparibs proteinbindning. Farmakokinetiken för niraparib har inte utvärderats hos patienter med kraftigt nedsatt leverfunktion (se avsnitt 4.2 och 4.4).</w:t>
      </w:r>
    </w:p>
    <w:p w14:paraId="0E94CC4E" w14:textId="77777777" w:rsidR="00E9701A" w:rsidRPr="00086325" w:rsidRDefault="00E9701A" w:rsidP="00E9701A">
      <w:pPr>
        <w:widowControl w:val="0"/>
        <w:rPr>
          <w:szCs w:val="22"/>
        </w:rPr>
      </w:pPr>
    </w:p>
    <w:p w14:paraId="7D6E83DB" w14:textId="77777777" w:rsidR="00E9701A" w:rsidRPr="00086325" w:rsidRDefault="00E9701A" w:rsidP="00E9701A">
      <w:pPr>
        <w:widowControl w:val="0"/>
        <w:rPr>
          <w:i/>
          <w:szCs w:val="22"/>
        </w:rPr>
      </w:pPr>
      <w:r w:rsidRPr="00086325">
        <w:rPr>
          <w:i/>
        </w:rPr>
        <w:t>Vikt, ålder och etnicitet</w:t>
      </w:r>
    </w:p>
    <w:p w14:paraId="13C55941" w14:textId="44685D61" w:rsidR="00E9701A" w:rsidRPr="00086325" w:rsidRDefault="00E9701A" w:rsidP="00E9701A">
      <w:pPr>
        <w:widowControl w:val="0"/>
      </w:pPr>
      <w:r w:rsidRPr="00086325">
        <w:t xml:space="preserve">I den populationsfarmakokinetiska analysen befanns högre vikt öka distributionsvolymen för niraparib. Vikten hade ingen inverkan på clearance av niraparib eller den totala exponeringen. </w:t>
      </w:r>
      <w:del w:id="376" w:author="Author">
        <w:r w:rsidRPr="00086325" w:rsidDel="009B615A">
          <w:delText>Dosjustering på grund av kroppsvikt anses inte vara motiverad ur farmakokinetisk synvinkel.</w:delText>
        </w:r>
      </w:del>
    </w:p>
    <w:p w14:paraId="14FDCD49" w14:textId="77777777" w:rsidR="00E9701A" w:rsidRPr="00086325" w:rsidRDefault="00E9701A" w:rsidP="00E9701A">
      <w:pPr>
        <w:widowControl w:val="0"/>
      </w:pPr>
    </w:p>
    <w:p w14:paraId="67B9259C" w14:textId="71D69C70" w:rsidR="00E9701A" w:rsidRPr="00086325" w:rsidRDefault="00E9701A" w:rsidP="00E9701A">
      <w:pPr>
        <w:widowControl w:val="0"/>
      </w:pPr>
      <w:r w:rsidRPr="00086325">
        <w:t xml:space="preserve">I den populationsfarmakokinetiska analysen </w:t>
      </w:r>
      <w:ins w:id="377" w:author="Author">
        <w:r w:rsidR="00EC67FD">
          <w:t xml:space="preserve">var ålder (intervall 26 till 91 år) inte en signifikant faktor för </w:t>
        </w:r>
        <w:r w:rsidR="00EF0146">
          <w:t xml:space="preserve">niraparibs </w:t>
        </w:r>
      </w:ins>
      <w:del w:id="378" w:author="Author">
        <w:r w:rsidRPr="00086325" w:rsidDel="00EC67FD">
          <w:delText xml:space="preserve">befanns högre ålder minska </w:delText>
        </w:r>
      </w:del>
      <w:r w:rsidRPr="00086325">
        <w:t xml:space="preserve">clearance </w:t>
      </w:r>
      <w:ins w:id="379" w:author="Author">
        <w:r w:rsidR="009B615A">
          <w:t>eller distributionsvolym</w:t>
        </w:r>
      </w:ins>
      <w:del w:id="380" w:author="Author">
        <w:r w:rsidRPr="00086325" w:rsidDel="00EF0146">
          <w:delText>av niraparib. Den genomsnittliga exponeringen hos en 91-årig patient bedömdes vara 23 % högre än hos en 30-årig patient. Ålderns inverkan anses inte motivera dosjustering</w:delText>
        </w:r>
      </w:del>
      <w:r w:rsidRPr="00086325">
        <w:t>.</w:t>
      </w:r>
    </w:p>
    <w:p w14:paraId="44E4C570" w14:textId="77777777" w:rsidR="00E9701A" w:rsidRPr="00086325" w:rsidRDefault="00E9701A" w:rsidP="00E9701A">
      <w:pPr>
        <w:widowControl w:val="0"/>
      </w:pPr>
    </w:p>
    <w:p w14:paraId="17772585" w14:textId="77777777" w:rsidR="00E9701A" w:rsidRPr="00086325" w:rsidRDefault="00E9701A" w:rsidP="00E9701A">
      <w:pPr>
        <w:widowControl w:val="0"/>
      </w:pPr>
      <w:r w:rsidRPr="00086325">
        <w:t xml:space="preserve">Det finns inte tillräckliga data från olika etniciteter för att det ska gå att dra någon slutsats om </w:t>
      </w:r>
      <w:r w:rsidRPr="00086325">
        <w:lastRenderedPageBreak/>
        <w:t>etnicitetens inverkan på niraparibs farmakokinetik.</w:t>
      </w:r>
    </w:p>
    <w:p w14:paraId="50E70BE6" w14:textId="77777777" w:rsidR="00E9701A" w:rsidRPr="00086325" w:rsidRDefault="00E9701A" w:rsidP="00E9701A">
      <w:pPr>
        <w:widowControl w:val="0"/>
        <w:numPr>
          <w:ilvl w:val="12"/>
          <w:numId w:val="0"/>
        </w:numPr>
        <w:rPr>
          <w:rFonts w:eastAsia="Times New Roman Bold"/>
          <w:szCs w:val="22"/>
        </w:rPr>
      </w:pPr>
    </w:p>
    <w:p w14:paraId="4AC05351" w14:textId="77777777" w:rsidR="00E9701A" w:rsidRPr="00086325" w:rsidRDefault="00E9701A" w:rsidP="00E9701A">
      <w:pPr>
        <w:widowControl w:val="0"/>
        <w:rPr>
          <w:i/>
          <w:szCs w:val="22"/>
        </w:rPr>
      </w:pPr>
      <w:r w:rsidRPr="00086325">
        <w:rPr>
          <w:i/>
        </w:rPr>
        <w:t>Pediatrisk population</w:t>
      </w:r>
    </w:p>
    <w:p w14:paraId="4F491F52" w14:textId="77777777" w:rsidR="00E9701A" w:rsidRPr="00086325" w:rsidRDefault="00E9701A" w:rsidP="00E9701A">
      <w:pPr>
        <w:widowControl w:val="0"/>
        <w:rPr>
          <w:iCs/>
          <w:szCs w:val="22"/>
          <w:u w:val="single"/>
        </w:rPr>
      </w:pPr>
      <w:r w:rsidRPr="00086325">
        <w:t>Inga studier har utförts för att undersöka farmakokinetiken för niraparib hos pediatriska patienter.</w:t>
      </w:r>
    </w:p>
    <w:p w14:paraId="43435EE9" w14:textId="77777777" w:rsidR="00E9701A" w:rsidRPr="00086325" w:rsidRDefault="00E9701A" w:rsidP="00E9701A">
      <w:pPr>
        <w:widowControl w:val="0"/>
        <w:rPr>
          <w:szCs w:val="22"/>
        </w:rPr>
      </w:pPr>
    </w:p>
    <w:p w14:paraId="0A9CED7C" w14:textId="77777777" w:rsidR="00E9701A" w:rsidRPr="00086325" w:rsidRDefault="00E9701A" w:rsidP="00E9701A">
      <w:pPr>
        <w:widowControl w:val="0"/>
        <w:ind w:left="567" w:hanging="567"/>
        <w:rPr>
          <w:szCs w:val="22"/>
        </w:rPr>
      </w:pPr>
      <w:r w:rsidRPr="00086325">
        <w:rPr>
          <w:b/>
        </w:rPr>
        <w:t>5.3</w:t>
      </w:r>
      <w:r w:rsidRPr="00086325">
        <w:rPr>
          <w:b/>
        </w:rPr>
        <w:tab/>
        <w:t>Prekliniska säkerhetsuppgifter</w:t>
      </w:r>
    </w:p>
    <w:p w14:paraId="414F638C" w14:textId="77777777" w:rsidR="00E9701A" w:rsidRPr="00086325" w:rsidRDefault="00E9701A" w:rsidP="00E9701A">
      <w:pPr>
        <w:widowControl w:val="0"/>
        <w:rPr>
          <w:szCs w:val="22"/>
        </w:rPr>
      </w:pPr>
    </w:p>
    <w:p w14:paraId="1DAABFDD" w14:textId="77777777" w:rsidR="00E9701A" w:rsidRPr="00086325" w:rsidRDefault="00E9701A" w:rsidP="00E9701A">
      <w:pPr>
        <w:widowControl w:val="0"/>
        <w:rPr>
          <w:szCs w:val="22"/>
          <w:u w:val="single"/>
        </w:rPr>
      </w:pPr>
      <w:r w:rsidRPr="00086325">
        <w:rPr>
          <w:u w:val="single"/>
        </w:rPr>
        <w:t>Säkerhetsfarmakologi</w:t>
      </w:r>
    </w:p>
    <w:p w14:paraId="3A8F3822" w14:textId="77777777" w:rsidR="00E9701A" w:rsidRPr="00086325" w:rsidRDefault="00E9701A" w:rsidP="00E9701A">
      <w:pPr>
        <w:widowControl w:val="0"/>
        <w:rPr>
          <w:szCs w:val="22"/>
        </w:rPr>
      </w:pPr>
    </w:p>
    <w:p w14:paraId="236948B2" w14:textId="77777777" w:rsidR="00E9701A" w:rsidRPr="00086325" w:rsidRDefault="00E9701A" w:rsidP="00E9701A">
      <w:pPr>
        <w:widowControl w:val="0"/>
        <w:rPr>
          <w:szCs w:val="22"/>
          <w:u w:val="single"/>
        </w:rPr>
      </w:pPr>
      <w:r w:rsidRPr="00086325">
        <w:rPr>
          <w:i/>
        </w:rPr>
        <w:t>In vitro</w:t>
      </w:r>
      <w:r w:rsidRPr="00086325">
        <w:t xml:space="preserve"> hämmade niraparib dopamintransportören DAT vid koncentrationsnivåer under de humana exponeringsnivåerna. Hos möss ökade singeldoser av niraparib de intracellulära nivåerna av dopamin och metaboliter i cortex. Minskad lokomotorisk aktivitet observerades i en av två singeldosstudier på möss. Den kliniska relevansen av dessa fynd är ej känd. Ingen effekt på beteendemässiga och/eller neurologiska parametrar har observerats i toxicitetsstudier med upprepad dosering på råttor och hundar vid uppskattade exponeringsnivåer i CNS som liknar eller ligger under förväntade terapeutiska exponeringsnivåer. </w:t>
      </w:r>
    </w:p>
    <w:p w14:paraId="19168E10" w14:textId="77777777" w:rsidR="00E9701A" w:rsidRPr="00086325" w:rsidRDefault="00E9701A" w:rsidP="00E9701A">
      <w:pPr>
        <w:widowControl w:val="0"/>
        <w:rPr>
          <w:szCs w:val="22"/>
        </w:rPr>
      </w:pPr>
    </w:p>
    <w:p w14:paraId="1154B489" w14:textId="77777777" w:rsidR="00E9701A" w:rsidRPr="00086325" w:rsidRDefault="00E9701A" w:rsidP="00E9701A">
      <w:pPr>
        <w:widowControl w:val="0"/>
        <w:rPr>
          <w:szCs w:val="22"/>
          <w:u w:val="single"/>
        </w:rPr>
      </w:pPr>
      <w:r w:rsidRPr="00086325">
        <w:rPr>
          <w:u w:val="single"/>
        </w:rPr>
        <w:t>Toxicitet vid upprepad dosering</w:t>
      </w:r>
    </w:p>
    <w:p w14:paraId="799EB280" w14:textId="77777777" w:rsidR="00E9701A" w:rsidRPr="00086325" w:rsidRDefault="00E9701A" w:rsidP="00E9701A">
      <w:pPr>
        <w:widowControl w:val="0"/>
        <w:rPr>
          <w:szCs w:val="22"/>
        </w:rPr>
      </w:pPr>
    </w:p>
    <w:p w14:paraId="5832C452" w14:textId="77777777" w:rsidR="00E9701A" w:rsidRPr="00086325" w:rsidRDefault="00E9701A" w:rsidP="00E9701A">
      <w:pPr>
        <w:widowControl w:val="0"/>
        <w:rPr>
          <w:szCs w:val="22"/>
        </w:rPr>
      </w:pPr>
      <w:r w:rsidRPr="00086325">
        <w:t>Minskad spermatogenes observerades hos råttor och hundar vid exponeringsnivåer lägre än de som ses kliniskt och var till övervägande del reversibel inom 4 veckor efter att administreringen avslutats.</w:t>
      </w:r>
    </w:p>
    <w:p w14:paraId="2EA26651" w14:textId="77777777" w:rsidR="00E9701A" w:rsidRPr="00086325" w:rsidRDefault="00E9701A" w:rsidP="00E9701A">
      <w:pPr>
        <w:widowControl w:val="0"/>
        <w:rPr>
          <w:szCs w:val="22"/>
        </w:rPr>
      </w:pPr>
    </w:p>
    <w:p w14:paraId="273BF3D0" w14:textId="77777777" w:rsidR="00E9701A" w:rsidRPr="00086325" w:rsidRDefault="00E9701A" w:rsidP="00E9701A">
      <w:pPr>
        <w:widowControl w:val="0"/>
        <w:rPr>
          <w:szCs w:val="22"/>
          <w:u w:val="single"/>
        </w:rPr>
      </w:pPr>
      <w:r w:rsidRPr="00086325">
        <w:rPr>
          <w:u w:val="single"/>
        </w:rPr>
        <w:t>Gentoxicitet</w:t>
      </w:r>
    </w:p>
    <w:p w14:paraId="420549DB" w14:textId="77777777" w:rsidR="00E9701A" w:rsidRPr="00086325" w:rsidRDefault="00E9701A" w:rsidP="00E9701A">
      <w:pPr>
        <w:widowControl w:val="0"/>
        <w:rPr>
          <w:szCs w:val="22"/>
        </w:rPr>
      </w:pPr>
    </w:p>
    <w:p w14:paraId="5FEF217C" w14:textId="77777777" w:rsidR="00E9701A" w:rsidRPr="00086325" w:rsidRDefault="00E9701A" w:rsidP="00E9701A">
      <w:pPr>
        <w:widowControl w:val="0"/>
        <w:rPr>
          <w:szCs w:val="22"/>
        </w:rPr>
      </w:pPr>
      <w:r w:rsidRPr="00086325">
        <w:t xml:space="preserve">Niraparib var inte mutagent i ett återmutationstest på bakterier (Ames test) men var klastogent i ett mammalt kromosomaberrationstest </w:t>
      </w:r>
      <w:r w:rsidRPr="00086325">
        <w:rPr>
          <w:i/>
        </w:rPr>
        <w:t>in vitro</w:t>
      </w:r>
      <w:r w:rsidRPr="00086325">
        <w:t xml:space="preserve"> och i ett mikrokärntest </w:t>
      </w:r>
      <w:r w:rsidRPr="00086325">
        <w:rPr>
          <w:i/>
        </w:rPr>
        <w:t>in vivo</w:t>
      </w:r>
      <w:r w:rsidRPr="00086325">
        <w:t xml:space="preserve"> på råttbenmärg. Denna klastogenicitet är konsistent med en genomisk instabilitet till följd av niraparibs primära farmakologi och tyder på en potential för gentoxicitet hos människor.</w:t>
      </w:r>
    </w:p>
    <w:p w14:paraId="73E48476" w14:textId="77777777" w:rsidR="00E9701A" w:rsidRPr="00086325" w:rsidRDefault="00E9701A" w:rsidP="00E9701A">
      <w:pPr>
        <w:widowControl w:val="0"/>
        <w:rPr>
          <w:szCs w:val="22"/>
        </w:rPr>
      </w:pPr>
    </w:p>
    <w:p w14:paraId="20BA8AB8" w14:textId="77777777" w:rsidR="00E9701A" w:rsidRPr="00086325" w:rsidRDefault="00E9701A" w:rsidP="00E9701A">
      <w:pPr>
        <w:widowControl w:val="0"/>
        <w:rPr>
          <w:szCs w:val="22"/>
          <w:u w:val="single"/>
        </w:rPr>
      </w:pPr>
      <w:r w:rsidRPr="00086325">
        <w:rPr>
          <w:u w:val="single"/>
        </w:rPr>
        <w:t>Reproduktionstoxikologi</w:t>
      </w:r>
    </w:p>
    <w:p w14:paraId="2F688565" w14:textId="77777777" w:rsidR="00E9701A" w:rsidRPr="00086325" w:rsidRDefault="00E9701A" w:rsidP="00E9701A">
      <w:pPr>
        <w:widowControl w:val="0"/>
        <w:rPr>
          <w:szCs w:val="22"/>
        </w:rPr>
      </w:pPr>
    </w:p>
    <w:p w14:paraId="57D23148" w14:textId="77777777" w:rsidR="00E9701A" w:rsidRPr="00086325" w:rsidRDefault="00E9701A" w:rsidP="00E9701A">
      <w:pPr>
        <w:widowControl w:val="0"/>
        <w:rPr>
          <w:szCs w:val="22"/>
        </w:rPr>
      </w:pPr>
      <w:r w:rsidRPr="00086325">
        <w:t>Inga studier av reproduktionseffekter och effekter på utveckling har utförts med niraparib.</w:t>
      </w:r>
    </w:p>
    <w:p w14:paraId="35B97CD6" w14:textId="77777777" w:rsidR="00E9701A" w:rsidRPr="00086325" w:rsidRDefault="00E9701A" w:rsidP="00E9701A">
      <w:pPr>
        <w:widowControl w:val="0"/>
        <w:rPr>
          <w:szCs w:val="22"/>
        </w:rPr>
      </w:pPr>
    </w:p>
    <w:p w14:paraId="27F6E3E0" w14:textId="77777777" w:rsidR="00E9701A" w:rsidRPr="00086325" w:rsidRDefault="00E9701A" w:rsidP="00E9701A">
      <w:pPr>
        <w:widowControl w:val="0"/>
        <w:rPr>
          <w:szCs w:val="22"/>
          <w:u w:val="single"/>
        </w:rPr>
      </w:pPr>
      <w:r w:rsidRPr="00086325">
        <w:rPr>
          <w:u w:val="single"/>
        </w:rPr>
        <w:t>Karcinogenicitet</w:t>
      </w:r>
    </w:p>
    <w:p w14:paraId="4590E2D0" w14:textId="77777777" w:rsidR="00E9701A" w:rsidRPr="00086325" w:rsidRDefault="00E9701A" w:rsidP="00E9701A">
      <w:pPr>
        <w:widowControl w:val="0"/>
        <w:rPr>
          <w:szCs w:val="22"/>
        </w:rPr>
      </w:pPr>
    </w:p>
    <w:p w14:paraId="625A289E" w14:textId="77777777" w:rsidR="00E9701A" w:rsidRPr="00086325" w:rsidRDefault="00E9701A" w:rsidP="00E9701A">
      <w:pPr>
        <w:widowControl w:val="0"/>
        <w:rPr>
          <w:szCs w:val="22"/>
          <w:u w:val="single"/>
        </w:rPr>
      </w:pPr>
      <w:r w:rsidRPr="00086325">
        <w:t>Inga karcinogenicitetsstudier har utförts med niraparib.</w:t>
      </w:r>
    </w:p>
    <w:p w14:paraId="37D5142F" w14:textId="77777777" w:rsidR="00E9701A" w:rsidRPr="00086325" w:rsidRDefault="00E9701A" w:rsidP="00E9701A">
      <w:pPr>
        <w:widowControl w:val="0"/>
        <w:rPr>
          <w:szCs w:val="22"/>
        </w:rPr>
      </w:pPr>
    </w:p>
    <w:p w14:paraId="0474204D" w14:textId="77777777" w:rsidR="00E9701A" w:rsidRPr="00086325" w:rsidRDefault="00E9701A" w:rsidP="00E9701A">
      <w:pPr>
        <w:widowControl w:val="0"/>
        <w:rPr>
          <w:szCs w:val="22"/>
        </w:rPr>
      </w:pPr>
    </w:p>
    <w:p w14:paraId="7607D98D" w14:textId="77777777" w:rsidR="00E9701A" w:rsidRPr="00086325" w:rsidRDefault="00E9701A" w:rsidP="00E9701A">
      <w:pPr>
        <w:widowControl w:val="0"/>
        <w:ind w:left="567" w:hanging="567"/>
        <w:rPr>
          <w:b/>
          <w:szCs w:val="22"/>
        </w:rPr>
      </w:pPr>
      <w:r w:rsidRPr="00086325">
        <w:rPr>
          <w:b/>
        </w:rPr>
        <w:t>6.</w:t>
      </w:r>
      <w:r w:rsidRPr="00086325">
        <w:rPr>
          <w:b/>
        </w:rPr>
        <w:tab/>
        <w:t>FARMACEUTISKA UPPGIFTER</w:t>
      </w:r>
    </w:p>
    <w:p w14:paraId="2631DD2D" w14:textId="77777777" w:rsidR="00E9701A" w:rsidRPr="00086325" w:rsidRDefault="00E9701A" w:rsidP="00E9701A">
      <w:pPr>
        <w:widowControl w:val="0"/>
        <w:rPr>
          <w:szCs w:val="22"/>
        </w:rPr>
      </w:pPr>
    </w:p>
    <w:p w14:paraId="61FED100" w14:textId="77777777" w:rsidR="00E9701A" w:rsidRPr="00086325" w:rsidRDefault="00E9701A" w:rsidP="00E9701A">
      <w:pPr>
        <w:widowControl w:val="0"/>
        <w:ind w:left="567" w:hanging="567"/>
        <w:rPr>
          <w:szCs w:val="22"/>
        </w:rPr>
      </w:pPr>
      <w:r w:rsidRPr="00086325">
        <w:rPr>
          <w:b/>
        </w:rPr>
        <w:t>6.1</w:t>
      </w:r>
      <w:r w:rsidRPr="00086325">
        <w:rPr>
          <w:b/>
        </w:rPr>
        <w:tab/>
        <w:t>Förteckning över hjälpämnen</w:t>
      </w:r>
    </w:p>
    <w:p w14:paraId="07A4DC0C" w14:textId="77777777" w:rsidR="00E9701A" w:rsidRPr="00086325" w:rsidRDefault="00E9701A" w:rsidP="00E9701A">
      <w:pPr>
        <w:widowControl w:val="0"/>
        <w:rPr>
          <w:szCs w:val="22"/>
        </w:rPr>
      </w:pPr>
    </w:p>
    <w:p w14:paraId="5A9A732D" w14:textId="52DB721E" w:rsidR="00E9701A" w:rsidRPr="00086325" w:rsidRDefault="00747F0B" w:rsidP="00E9701A">
      <w:pPr>
        <w:widowControl w:val="0"/>
        <w:rPr>
          <w:szCs w:val="22"/>
          <w:u w:val="single"/>
        </w:rPr>
      </w:pPr>
      <w:r w:rsidRPr="00086325">
        <w:rPr>
          <w:u w:val="single"/>
        </w:rPr>
        <w:t>Tablettkärna</w:t>
      </w:r>
    </w:p>
    <w:p w14:paraId="724175BD" w14:textId="3F868B5C" w:rsidR="00E9701A" w:rsidRPr="00086325" w:rsidRDefault="00747F0B" w:rsidP="00E9701A">
      <w:pPr>
        <w:widowControl w:val="0"/>
        <w:rPr>
          <w:szCs w:val="22"/>
        </w:rPr>
      </w:pPr>
      <w:r w:rsidRPr="00086325">
        <w:t>Krospovidon</w:t>
      </w:r>
    </w:p>
    <w:p w14:paraId="544EBF2E" w14:textId="0A52E4C5" w:rsidR="00E9701A" w:rsidRPr="00086325" w:rsidRDefault="00E9701A" w:rsidP="00E9701A">
      <w:pPr>
        <w:widowControl w:val="0"/>
      </w:pPr>
      <w:r w:rsidRPr="00086325">
        <w:t>Laktosmonohydrat</w:t>
      </w:r>
    </w:p>
    <w:p w14:paraId="291EFFC8" w14:textId="14C20892" w:rsidR="00747F0B" w:rsidRPr="00086325" w:rsidRDefault="00747F0B" w:rsidP="00E9701A">
      <w:pPr>
        <w:widowControl w:val="0"/>
      </w:pPr>
      <w:r w:rsidRPr="00086325">
        <w:t>Magnesiumstearat</w:t>
      </w:r>
    </w:p>
    <w:p w14:paraId="72CF917E" w14:textId="6290ED62" w:rsidR="00747F0B" w:rsidRPr="00086325" w:rsidRDefault="00747F0B" w:rsidP="00E9701A">
      <w:pPr>
        <w:widowControl w:val="0"/>
      </w:pPr>
      <w:r w:rsidRPr="00086325">
        <w:t>Mikrokristallin cellulosa (E 460)</w:t>
      </w:r>
    </w:p>
    <w:p w14:paraId="6CEFAC8E" w14:textId="45B2B587" w:rsidR="00747F0B" w:rsidRPr="00086325" w:rsidRDefault="00747F0B" w:rsidP="00E9701A">
      <w:pPr>
        <w:widowControl w:val="0"/>
      </w:pPr>
      <w:r w:rsidRPr="00086325">
        <w:t>Povidon (E 1201)</w:t>
      </w:r>
    </w:p>
    <w:p w14:paraId="73EAD907" w14:textId="19F1C6C5" w:rsidR="00747F0B" w:rsidRPr="00086325" w:rsidRDefault="00747F0B" w:rsidP="00E9701A">
      <w:pPr>
        <w:widowControl w:val="0"/>
        <w:rPr>
          <w:szCs w:val="22"/>
        </w:rPr>
      </w:pPr>
      <w:r w:rsidRPr="00086325">
        <w:t>Kolloidal, hydrerad kiseldioxid</w:t>
      </w:r>
    </w:p>
    <w:p w14:paraId="6C093AB9" w14:textId="77777777" w:rsidR="00E9701A" w:rsidRPr="00086325" w:rsidRDefault="00E9701A" w:rsidP="00E9701A">
      <w:pPr>
        <w:widowControl w:val="0"/>
      </w:pPr>
    </w:p>
    <w:p w14:paraId="391EC471" w14:textId="223FE451" w:rsidR="00E9701A" w:rsidRPr="00086325" w:rsidRDefault="00747F0B" w:rsidP="00E9701A">
      <w:pPr>
        <w:widowControl w:val="0"/>
        <w:rPr>
          <w:szCs w:val="22"/>
          <w:u w:val="single"/>
        </w:rPr>
      </w:pPr>
      <w:r w:rsidRPr="00086325">
        <w:rPr>
          <w:u w:val="single"/>
        </w:rPr>
        <w:t>Filmdragering</w:t>
      </w:r>
    </w:p>
    <w:p w14:paraId="198684A8" w14:textId="77777777" w:rsidR="00747F0B" w:rsidRPr="00086325" w:rsidRDefault="00747F0B" w:rsidP="00E9701A">
      <w:pPr>
        <w:widowControl w:val="0"/>
      </w:pPr>
      <w:r w:rsidRPr="00086325">
        <w:t>Polyvinylalkohol (E 1203)</w:t>
      </w:r>
    </w:p>
    <w:p w14:paraId="6C62F8FE" w14:textId="1C7A43C4" w:rsidR="00E9701A" w:rsidRPr="00086325" w:rsidRDefault="00E9701A" w:rsidP="00E9701A">
      <w:pPr>
        <w:widowControl w:val="0"/>
        <w:rPr>
          <w:szCs w:val="22"/>
        </w:rPr>
      </w:pPr>
      <w:r w:rsidRPr="00086325">
        <w:t>Titandioxid (E 171)</w:t>
      </w:r>
    </w:p>
    <w:p w14:paraId="6345956E" w14:textId="737CEAA5" w:rsidR="00E9701A" w:rsidRPr="00C46802" w:rsidRDefault="00747F0B" w:rsidP="00E9701A">
      <w:pPr>
        <w:widowControl w:val="0"/>
        <w:rPr>
          <w:rPrChange w:id="381" w:author="Author">
            <w:rPr>
              <w:lang w:val="en-GB"/>
            </w:rPr>
          </w:rPrChange>
        </w:rPr>
      </w:pPr>
      <w:r w:rsidRPr="00C46802">
        <w:rPr>
          <w:rPrChange w:id="382" w:author="Author">
            <w:rPr>
              <w:lang w:val="en-GB"/>
            </w:rPr>
          </w:rPrChange>
        </w:rPr>
        <w:t>Makrogol (E 1521</w:t>
      </w:r>
      <w:r w:rsidR="00E9701A" w:rsidRPr="00C46802">
        <w:rPr>
          <w:rPrChange w:id="383" w:author="Author">
            <w:rPr>
              <w:lang w:val="en-GB"/>
            </w:rPr>
          </w:rPrChange>
        </w:rPr>
        <w:t>)</w:t>
      </w:r>
    </w:p>
    <w:p w14:paraId="1A42A8AA" w14:textId="56938104" w:rsidR="00747F0B" w:rsidRPr="000D30AF" w:rsidRDefault="00747F0B" w:rsidP="00E9701A">
      <w:pPr>
        <w:widowControl w:val="0"/>
        <w:rPr>
          <w:lang w:val="en-GB"/>
        </w:rPr>
      </w:pPr>
      <w:r w:rsidRPr="000D30AF">
        <w:rPr>
          <w:lang w:val="en-GB"/>
        </w:rPr>
        <w:t>Talk ((E 553b)</w:t>
      </w:r>
    </w:p>
    <w:p w14:paraId="73C94F77" w14:textId="740876DD" w:rsidR="00747F0B" w:rsidRPr="00086325" w:rsidRDefault="00747F0B" w:rsidP="00E9701A">
      <w:pPr>
        <w:widowControl w:val="0"/>
        <w:rPr>
          <w:szCs w:val="22"/>
        </w:rPr>
      </w:pPr>
      <w:r w:rsidRPr="00086325">
        <w:t>Svart järnoxid (E 172)</w:t>
      </w:r>
    </w:p>
    <w:p w14:paraId="356FE68A" w14:textId="77777777" w:rsidR="00E9701A" w:rsidRPr="00086325" w:rsidRDefault="00E9701A" w:rsidP="00E9701A">
      <w:pPr>
        <w:widowControl w:val="0"/>
        <w:rPr>
          <w:szCs w:val="22"/>
        </w:rPr>
      </w:pPr>
    </w:p>
    <w:p w14:paraId="20EBFC80" w14:textId="77777777" w:rsidR="00E9701A" w:rsidRPr="00086325" w:rsidRDefault="00E9701A" w:rsidP="00E9701A">
      <w:pPr>
        <w:widowControl w:val="0"/>
        <w:ind w:left="567" w:hanging="567"/>
        <w:rPr>
          <w:szCs w:val="22"/>
        </w:rPr>
      </w:pPr>
      <w:r w:rsidRPr="00086325">
        <w:rPr>
          <w:b/>
        </w:rPr>
        <w:lastRenderedPageBreak/>
        <w:t>6.2</w:t>
      </w:r>
      <w:r w:rsidRPr="00086325">
        <w:rPr>
          <w:b/>
        </w:rPr>
        <w:tab/>
        <w:t>Inkompatibiliteter</w:t>
      </w:r>
    </w:p>
    <w:p w14:paraId="18426F1A" w14:textId="77777777" w:rsidR="00E9701A" w:rsidRPr="00086325" w:rsidRDefault="00E9701A" w:rsidP="00E9701A">
      <w:pPr>
        <w:widowControl w:val="0"/>
        <w:rPr>
          <w:szCs w:val="22"/>
        </w:rPr>
      </w:pPr>
    </w:p>
    <w:p w14:paraId="47ACFF8D" w14:textId="77777777" w:rsidR="00E9701A" w:rsidRPr="00086325" w:rsidRDefault="00E9701A" w:rsidP="00E9701A">
      <w:pPr>
        <w:widowControl w:val="0"/>
        <w:rPr>
          <w:szCs w:val="22"/>
        </w:rPr>
      </w:pPr>
      <w:r w:rsidRPr="00086325">
        <w:t>Ej relevant.</w:t>
      </w:r>
    </w:p>
    <w:p w14:paraId="52D4AC86" w14:textId="77777777" w:rsidR="00E9701A" w:rsidRPr="00086325" w:rsidRDefault="00E9701A" w:rsidP="00E9701A">
      <w:pPr>
        <w:widowControl w:val="0"/>
        <w:rPr>
          <w:szCs w:val="22"/>
        </w:rPr>
      </w:pPr>
    </w:p>
    <w:p w14:paraId="43EB6486" w14:textId="77777777" w:rsidR="00E9701A" w:rsidRPr="00086325" w:rsidRDefault="00E9701A" w:rsidP="00E9701A">
      <w:pPr>
        <w:widowControl w:val="0"/>
        <w:ind w:left="567" w:hanging="567"/>
        <w:rPr>
          <w:szCs w:val="22"/>
        </w:rPr>
      </w:pPr>
      <w:r w:rsidRPr="00086325">
        <w:rPr>
          <w:b/>
        </w:rPr>
        <w:t>6.3</w:t>
      </w:r>
      <w:r w:rsidRPr="00086325">
        <w:rPr>
          <w:b/>
        </w:rPr>
        <w:tab/>
        <w:t>Hållbarhet</w:t>
      </w:r>
    </w:p>
    <w:p w14:paraId="387C4C56" w14:textId="77777777" w:rsidR="00E9701A" w:rsidRPr="00086325" w:rsidRDefault="00E9701A" w:rsidP="00E9701A">
      <w:pPr>
        <w:widowControl w:val="0"/>
        <w:rPr>
          <w:szCs w:val="22"/>
        </w:rPr>
      </w:pPr>
    </w:p>
    <w:p w14:paraId="1389490D" w14:textId="0C011B75" w:rsidR="00E9701A" w:rsidRPr="00086325" w:rsidRDefault="009264CA" w:rsidP="00E9701A">
      <w:pPr>
        <w:widowControl w:val="0"/>
        <w:rPr>
          <w:szCs w:val="22"/>
        </w:rPr>
      </w:pPr>
      <w:r w:rsidRPr="00086325">
        <w:t>4 </w:t>
      </w:r>
      <w:r w:rsidR="00E9701A" w:rsidRPr="00086325">
        <w:t>år.</w:t>
      </w:r>
    </w:p>
    <w:p w14:paraId="14C427FB" w14:textId="77777777" w:rsidR="00E9701A" w:rsidRPr="00086325" w:rsidRDefault="00E9701A" w:rsidP="00E9701A">
      <w:pPr>
        <w:widowControl w:val="0"/>
        <w:rPr>
          <w:szCs w:val="22"/>
        </w:rPr>
      </w:pPr>
    </w:p>
    <w:p w14:paraId="443E7AC3" w14:textId="77777777" w:rsidR="00E9701A" w:rsidRPr="00086325" w:rsidRDefault="00E9701A" w:rsidP="00E9701A">
      <w:pPr>
        <w:widowControl w:val="0"/>
        <w:ind w:left="567" w:hanging="567"/>
        <w:rPr>
          <w:b/>
          <w:szCs w:val="22"/>
        </w:rPr>
      </w:pPr>
      <w:r w:rsidRPr="00086325">
        <w:rPr>
          <w:b/>
        </w:rPr>
        <w:t>6.4</w:t>
      </w:r>
      <w:r w:rsidRPr="00086325">
        <w:rPr>
          <w:b/>
        </w:rPr>
        <w:tab/>
        <w:t>Särskilda förvaringsanvisningar</w:t>
      </w:r>
    </w:p>
    <w:p w14:paraId="2BF8559F" w14:textId="77777777" w:rsidR="00E9701A" w:rsidRPr="00086325" w:rsidRDefault="00E9701A" w:rsidP="00E9701A">
      <w:pPr>
        <w:widowControl w:val="0"/>
      </w:pPr>
    </w:p>
    <w:p w14:paraId="70F972E0" w14:textId="0EB3CA1C" w:rsidR="00E9701A" w:rsidRPr="00086325" w:rsidRDefault="00E86CDC" w:rsidP="00E9701A">
      <w:pPr>
        <w:widowControl w:val="0"/>
        <w:rPr>
          <w:b/>
          <w:szCs w:val="22"/>
        </w:rPr>
      </w:pPr>
      <w:r w:rsidRPr="00086325">
        <w:rPr>
          <w:color w:val="000000"/>
        </w:rPr>
        <w:t>Inga särskilda förvaringsanvisningar. Förvaras i originalförpackningen</w:t>
      </w:r>
      <w:r w:rsidR="009D5D18" w:rsidRPr="00086325">
        <w:rPr>
          <w:color w:val="000000"/>
        </w:rPr>
        <w:t>. Fuktkänsligt</w:t>
      </w:r>
      <w:r w:rsidR="00E9701A" w:rsidRPr="00086325">
        <w:rPr>
          <w:color w:val="000000"/>
        </w:rPr>
        <w:t>.</w:t>
      </w:r>
    </w:p>
    <w:p w14:paraId="2CB8EB78" w14:textId="77777777" w:rsidR="00E9701A" w:rsidRPr="00086325" w:rsidRDefault="00E9701A" w:rsidP="00E9701A">
      <w:pPr>
        <w:widowControl w:val="0"/>
        <w:rPr>
          <w:szCs w:val="22"/>
        </w:rPr>
      </w:pPr>
    </w:p>
    <w:p w14:paraId="4D2E2A3E" w14:textId="77777777" w:rsidR="00E9701A" w:rsidRPr="00086325" w:rsidRDefault="00E9701A" w:rsidP="00E9701A">
      <w:pPr>
        <w:widowControl w:val="0"/>
        <w:ind w:left="567" w:hanging="567"/>
        <w:rPr>
          <w:b/>
          <w:szCs w:val="22"/>
        </w:rPr>
      </w:pPr>
      <w:r w:rsidRPr="00086325">
        <w:rPr>
          <w:b/>
        </w:rPr>
        <w:t>6.5</w:t>
      </w:r>
      <w:r w:rsidRPr="00086325">
        <w:rPr>
          <w:b/>
        </w:rPr>
        <w:tab/>
        <w:t>Förpackningstyp och innehåll</w:t>
      </w:r>
    </w:p>
    <w:p w14:paraId="7F176995" w14:textId="77777777" w:rsidR="00E9701A" w:rsidRPr="00086325" w:rsidRDefault="00E9701A" w:rsidP="00E9701A">
      <w:pPr>
        <w:widowControl w:val="0"/>
        <w:rPr>
          <w:szCs w:val="22"/>
        </w:rPr>
      </w:pPr>
    </w:p>
    <w:p w14:paraId="403A69E5" w14:textId="388D6A9B" w:rsidR="00E9701A" w:rsidRPr="00086325" w:rsidRDefault="00930523" w:rsidP="00E9701A">
      <w:pPr>
        <w:widowControl w:val="0"/>
        <w:rPr>
          <w:szCs w:val="22"/>
        </w:rPr>
      </w:pPr>
      <w:r w:rsidRPr="00086325">
        <w:t>Blister av OPA/aluminium/</w:t>
      </w:r>
      <w:r w:rsidR="00471912" w:rsidRPr="00086325">
        <w:t>PVC/aluminium/</w:t>
      </w:r>
      <w:r w:rsidRPr="00086325">
        <w:t xml:space="preserve">vinyl/akryl </w:t>
      </w:r>
      <w:r w:rsidR="00E9701A" w:rsidRPr="00086325">
        <w:t>i kartonger med 84</w:t>
      </w:r>
      <w:r w:rsidR="00E86CDC" w:rsidRPr="00086325">
        <w:t xml:space="preserve"> och</w:t>
      </w:r>
      <w:r w:rsidR="00E9701A" w:rsidRPr="00086325">
        <w:t xml:space="preserve"> 56</w:t>
      </w:r>
      <w:r w:rsidR="00D6424A" w:rsidRPr="00086325">
        <w:t xml:space="preserve"> </w:t>
      </w:r>
      <w:r w:rsidR="00E86CDC" w:rsidRPr="00086325">
        <w:t>filmdragerade tabletter</w:t>
      </w:r>
      <w:r w:rsidR="00D6424A" w:rsidRPr="00086325">
        <w:t>, eller barnskyddande blister av OPA/aluminium/PVC/aluminium/vinyl/akryl/papper i kartonger med 84 och 56 filmdragerade tabletter</w:t>
      </w:r>
      <w:r w:rsidR="00E9701A" w:rsidRPr="00086325">
        <w:t>.</w:t>
      </w:r>
    </w:p>
    <w:p w14:paraId="1BFD5E45" w14:textId="77777777" w:rsidR="00E9701A" w:rsidRPr="00086325" w:rsidRDefault="00E9701A" w:rsidP="00E9701A">
      <w:pPr>
        <w:widowControl w:val="0"/>
        <w:rPr>
          <w:szCs w:val="22"/>
        </w:rPr>
      </w:pPr>
    </w:p>
    <w:p w14:paraId="62163C01" w14:textId="77777777" w:rsidR="00E9701A" w:rsidRPr="00086325" w:rsidRDefault="00E9701A" w:rsidP="00E9701A">
      <w:pPr>
        <w:widowControl w:val="0"/>
        <w:rPr>
          <w:szCs w:val="22"/>
        </w:rPr>
      </w:pPr>
      <w:r w:rsidRPr="00086325">
        <w:t>Eventuellt kommer inte alla förpackningsstorlekar att marknadsföras.</w:t>
      </w:r>
    </w:p>
    <w:p w14:paraId="0A08E262" w14:textId="77777777" w:rsidR="00E9701A" w:rsidRPr="00086325" w:rsidRDefault="00E9701A" w:rsidP="00E9701A">
      <w:pPr>
        <w:widowControl w:val="0"/>
        <w:rPr>
          <w:szCs w:val="22"/>
        </w:rPr>
      </w:pPr>
    </w:p>
    <w:p w14:paraId="11E19249" w14:textId="77777777" w:rsidR="00E9701A" w:rsidRPr="00086325" w:rsidRDefault="00E9701A" w:rsidP="00E9701A">
      <w:pPr>
        <w:widowControl w:val="0"/>
        <w:ind w:left="567" w:hanging="567"/>
        <w:rPr>
          <w:szCs w:val="22"/>
        </w:rPr>
      </w:pPr>
      <w:r w:rsidRPr="00086325">
        <w:rPr>
          <w:b/>
        </w:rPr>
        <w:t>6.6</w:t>
      </w:r>
      <w:r w:rsidRPr="00086325">
        <w:rPr>
          <w:b/>
        </w:rPr>
        <w:tab/>
        <w:t>Särskilda anvisningar för destruktion och övrig hantering</w:t>
      </w:r>
    </w:p>
    <w:p w14:paraId="15B5B557" w14:textId="77777777" w:rsidR="00E9701A" w:rsidRPr="00086325" w:rsidRDefault="00E9701A" w:rsidP="00E9701A">
      <w:pPr>
        <w:widowControl w:val="0"/>
        <w:rPr>
          <w:szCs w:val="22"/>
        </w:rPr>
      </w:pPr>
    </w:p>
    <w:p w14:paraId="76FA94A2" w14:textId="77777777" w:rsidR="00E9701A" w:rsidRPr="00086325" w:rsidRDefault="00E9701A" w:rsidP="00E9701A">
      <w:pPr>
        <w:widowControl w:val="0"/>
        <w:rPr>
          <w:szCs w:val="22"/>
        </w:rPr>
      </w:pPr>
      <w:r w:rsidRPr="00086325">
        <w:t>Ej använt läkemedel och avfall ska kasseras enligt gällande anvisningar.</w:t>
      </w:r>
    </w:p>
    <w:p w14:paraId="0624F661" w14:textId="77777777" w:rsidR="00E9701A" w:rsidRPr="00086325" w:rsidRDefault="00E9701A" w:rsidP="00E9701A">
      <w:pPr>
        <w:widowControl w:val="0"/>
        <w:rPr>
          <w:szCs w:val="22"/>
        </w:rPr>
      </w:pPr>
    </w:p>
    <w:p w14:paraId="530C8D87" w14:textId="77777777" w:rsidR="00E9701A" w:rsidRPr="00086325" w:rsidRDefault="00E9701A" w:rsidP="00E9701A">
      <w:pPr>
        <w:widowControl w:val="0"/>
        <w:rPr>
          <w:szCs w:val="22"/>
        </w:rPr>
      </w:pPr>
    </w:p>
    <w:p w14:paraId="239E46EA" w14:textId="77777777" w:rsidR="00E9701A" w:rsidRPr="00086325" w:rsidRDefault="00E9701A" w:rsidP="00E9701A">
      <w:pPr>
        <w:widowControl w:val="0"/>
        <w:ind w:left="567" w:hanging="567"/>
        <w:rPr>
          <w:szCs w:val="22"/>
        </w:rPr>
      </w:pPr>
      <w:r w:rsidRPr="00086325">
        <w:rPr>
          <w:b/>
        </w:rPr>
        <w:t>7.</w:t>
      </w:r>
      <w:r w:rsidRPr="00086325">
        <w:rPr>
          <w:b/>
        </w:rPr>
        <w:tab/>
        <w:t>INNEHAVARE AV GODKÄNNANDE FÖR FÖRSÄLJNING</w:t>
      </w:r>
    </w:p>
    <w:p w14:paraId="0A1354CE" w14:textId="77777777" w:rsidR="00E9701A" w:rsidRPr="00086325" w:rsidRDefault="00E9701A" w:rsidP="00E9701A">
      <w:pPr>
        <w:widowControl w:val="0"/>
        <w:rPr>
          <w:szCs w:val="22"/>
        </w:rPr>
      </w:pPr>
    </w:p>
    <w:p w14:paraId="22A9157D" w14:textId="77777777" w:rsidR="00E9701A" w:rsidRPr="00086325" w:rsidRDefault="00E9701A" w:rsidP="00E9701A">
      <w:r w:rsidRPr="00086325">
        <w:t>GlaxoSmithKline (Ireland) Limited</w:t>
      </w:r>
    </w:p>
    <w:p w14:paraId="4BAA2E28" w14:textId="77777777" w:rsidR="00E9701A" w:rsidRPr="000D30AF" w:rsidRDefault="00E9701A" w:rsidP="00E9701A">
      <w:pPr>
        <w:rPr>
          <w:lang w:val="en-GB"/>
        </w:rPr>
      </w:pPr>
      <w:r w:rsidRPr="000D30AF">
        <w:rPr>
          <w:lang w:val="en-GB"/>
        </w:rPr>
        <w:t>12 Riverwalk</w:t>
      </w:r>
    </w:p>
    <w:p w14:paraId="5AB994E3" w14:textId="77777777" w:rsidR="00E9701A" w:rsidRPr="000D30AF" w:rsidRDefault="00E9701A" w:rsidP="00E9701A">
      <w:pPr>
        <w:rPr>
          <w:lang w:val="en-GB"/>
        </w:rPr>
      </w:pPr>
      <w:r w:rsidRPr="000D30AF">
        <w:rPr>
          <w:lang w:val="en-GB"/>
        </w:rPr>
        <w:t>Citywest Business Campus</w:t>
      </w:r>
    </w:p>
    <w:p w14:paraId="1C91B8EF" w14:textId="77777777" w:rsidR="00E9701A" w:rsidRPr="000D30AF" w:rsidRDefault="00E9701A" w:rsidP="00E9701A">
      <w:pPr>
        <w:rPr>
          <w:lang w:val="en-GB"/>
        </w:rPr>
      </w:pPr>
      <w:r w:rsidRPr="000D30AF">
        <w:rPr>
          <w:lang w:val="en-GB"/>
        </w:rPr>
        <w:t>Dublin 24</w:t>
      </w:r>
    </w:p>
    <w:p w14:paraId="1D7074F4" w14:textId="77777777" w:rsidR="00E9701A" w:rsidRPr="00086325" w:rsidRDefault="00E9701A" w:rsidP="00E9701A">
      <w:r w:rsidRPr="00086325">
        <w:t xml:space="preserve">Irland </w:t>
      </w:r>
    </w:p>
    <w:p w14:paraId="7E437D18" w14:textId="77777777" w:rsidR="00E9701A" w:rsidRPr="00086325" w:rsidRDefault="00E9701A" w:rsidP="00E9701A">
      <w:pPr>
        <w:widowControl w:val="0"/>
        <w:rPr>
          <w:szCs w:val="22"/>
        </w:rPr>
      </w:pPr>
    </w:p>
    <w:p w14:paraId="7E22F45B" w14:textId="77777777" w:rsidR="00E9701A" w:rsidRPr="00086325" w:rsidRDefault="00E9701A" w:rsidP="00E9701A">
      <w:pPr>
        <w:widowControl w:val="0"/>
        <w:rPr>
          <w:szCs w:val="22"/>
        </w:rPr>
      </w:pPr>
    </w:p>
    <w:p w14:paraId="1E0543F7" w14:textId="77777777" w:rsidR="00E9701A" w:rsidRPr="00086325" w:rsidRDefault="00E9701A" w:rsidP="00E9701A">
      <w:pPr>
        <w:widowControl w:val="0"/>
        <w:ind w:left="567" w:hanging="567"/>
        <w:rPr>
          <w:b/>
        </w:rPr>
      </w:pPr>
      <w:r w:rsidRPr="00086325">
        <w:rPr>
          <w:b/>
        </w:rPr>
        <w:t>8.</w:t>
      </w:r>
      <w:r w:rsidRPr="00086325">
        <w:rPr>
          <w:b/>
        </w:rPr>
        <w:tab/>
        <w:t>NUMMER PÅ GODKÄNNANDE FÖR FÖRSÄLJNING</w:t>
      </w:r>
    </w:p>
    <w:p w14:paraId="4B0D2CC7" w14:textId="77777777" w:rsidR="00E9701A" w:rsidRPr="00086325" w:rsidRDefault="00E9701A" w:rsidP="00E9701A">
      <w:pPr>
        <w:widowControl w:val="0"/>
        <w:ind w:left="567" w:hanging="567"/>
        <w:rPr>
          <w:b/>
          <w:szCs w:val="22"/>
        </w:rPr>
      </w:pPr>
    </w:p>
    <w:p w14:paraId="11ACC8AF" w14:textId="77777777" w:rsidR="005005B9" w:rsidRPr="00086325" w:rsidRDefault="005005B9" w:rsidP="005005B9">
      <w:pPr>
        <w:widowControl w:val="0"/>
        <w:rPr>
          <w:noProof/>
          <w:szCs w:val="22"/>
        </w:rPr>
      </w:pPr>
      <w:r w:rsidRPr="00086325">
        <w:rPr>
          <w:noProof/>
          <w:szCs w:val="22"/>
        </w:rPr>
        <w:t>EU/1/17/1235/004</w:t>
      </w:r>
    </w:p>
    <w:p w14:paraId="2C9B96B3" w14:textId="77777777" w:rsidR="005005B9" w:rsidRPr="00086325" w:rsidRDefault="005005B9" w:rsidP="005005B9">
      <w:pPr>
        <w:widowControl w:val="0"/>
        <w:rPr>
          <w:noProof/>
          <w:szCs w:val="22"/>
        </w:rPr>
      </w:pPr>
      <w:r w:rsidRPr="00086325">
        <w:rPr>
          <w:noProof/>
          <w:szCs w:val="22"/>
        </w:rPr>
        <w:t>EU/1/17/1235/005</w:t>
      </w:r>
    </w:p>
    <w:p w14:paraId="05E83063" w14:textId="1463E8E1" w:rsidR="00D6424A" w:rsidRPr="00086325" w:rsidRDefault="00D6424A" w:rsidP="00D6424A">
      <w:pPr>
        <w:widowControl w:val="0"/>
        <w:rPr>
          <w:noProof/>
          <w:szCs w:val="22"/>
        </w:rPr>
      </w:pPr>
      <w:r w:rsidRPr="00086325">
        <w:rPr>
          <w:noProof/>
          <w:szCs w:val="22"/>
        </w:rPr>
        <w:t>EU/1/17/1235/006</w:t>
      </w:r>
    </w:p>
    <w:p w14:paraId="37950A3A" w14:textId="636E10C1" w:rsidR="00D6424A" w:rsidRPr="00086325" w:rsidRDefault="00D6424A" w:rsidP="00D6424A">
      <w:pPr>
        <w:widowControl w:val="0"/>
        <w:rPr>
          <w:noProof/>
          <w:szCs w:val="22"/>
        </w:rPr>
      </w:pPr>
      <w:r w:rsidRPr="00086325">
        <w:rPr>
          <w:noProof/>
          <w:szCs w:val="22"/>
        </w:rPr>
        <w:t>EU/1/17/1235/007</w:t>
      </w:r>
    </w:p>
    <w:p w14:paraId="102B7985" w14:textId="77777777" w:rsidR="00E9701A" w:rsidRPr="00086325" w:rsidRDefault="00E9701A" w:rsidP="00E9701A">
      <w:pPr>
        <w:widowControl w:val="0"/>
        <w:rPr>
          <w:noProof/>
          <w:szCs w:val="22"/>
        </w:rPr>
      </w:pPr>
    </w:p>
    <w:p w14:paraId="6EE1A9F9" w14:textId="77777777" w:rsidR="00E9701A" w:rsidRPr="00086325" w:rsidRDefault="00E9701A" w:rsidP="00E9701A">
      <w:pPr>
        <w:widowControl w:val="0"/>
        <w:rPr>
          <w:szCs w:val="22"/>
        </w:rPr>
      </w:pPr>
    </w:p>
    <w:p w14:paraId="62429A4F" w14:textId="77777777" w:rsidR="00E9701A" w:rsidRPr="00086325" w:rsidRDefault="00E9701A" w:rsidP="00E9701A">
      <w:pPr>
        <w:widowControl w:val="0"/>
        <w:ind w:left="567" w:hanging="567"/>
        <w:rPr>
          <w:szCs w:val="22"/>
        </w:rPr>
      </w:pPr>
      <w:r w:rsidRPr="00086325">
        <w:rPr>
          <w:b/>
        </w:rPr>
        <w:t>9.</w:t>
      </w:r>
      <w:r w:rsidRPr="00086325">
        <w:rPr>
          <w:b/>
        </w:rPr>
        <w:tab/>
        <w:t>DATUM FÖR FÖRSTA GODKÄNNANDE/FÖRNYAT GODKÄNNANDE</w:t>
      </w:r>
    </w:p>
    <w:p w14:paraId="3026B56C" w14:textId="77777777" w:rsidR="00E9701A" w:rsidRPr="00086325" w:rsidRDefault="00E9701A" w:rsidP="00E9701A">
      <w:pPr>
        <w:widowControl w:val="0"/>
        <w:rPr>
          <w:szCs w:val="22"/>
        </w:rPr>
      </w:pPr>
    </w:p>
    <w:p w14:paraId="580AB937" w14:textId="77777777" w:rsidR="00E9701A" w:rsidRPr="00086325" w:rsidRDefault="00E9701A" w:rsidP="00E9701A">
      <w:pPr>
        <w:widowControl w:val="0"/>
        <w:rPr>
          <w:szCs w:val="22"/>
        </w:rPr>
      </w:pPr>
      <w:r w:rsidRPr="00086325">
        <w:t>Datum för det första godkännandet: 16 november 2017</w:t>
      </w:r>
    </w:p>
    <w:p w14:paraId="2E7049AD" w14:textId="0B38782B" w:rsidR="00E9701A" w:rsidRPr="00086325" w:rsidRDefault="00F93027" w:rsidP="00E9701A">
      <w:pPr>
        <w:widowControl w:val="0"/>
        <w:rPr>
          <w:szCs w:val="22"/>
        </w:rPr>
      </w:pPr>
      <w:r w:rsidRPr="00086325">
        <w:t xml:space="preserve">Datum för den senaste förnyelsen: </w:t>
      </w:r>
      <w:r w:rsidR="00512E87" w:rsidRPr="00086325">
        <w:t>18 juli 2022</w:t>
      </w:r>
    </w:p>
    <w:p w14:paraId="24C72B65" w14:textId="77777777" w:rsidR="00E9701A" w:rsidRPr="00086325" w:rsidRDefault="00E9701A" w:rsidP="00E9701A">
      <w:pPr>
        <w:widowControl w:val="0"/>
        <w:rPr>
          <w:szCs w:val="22"/>
        </w:rPr>
      </w:pPr>
    </w:p>
    <w:p w14:paraId="07D8885A" w14:textId="77777777" w:rsidR="00E9701A" w:rsidRPr="00086325" w:rsidRDefault="00E9701A" w:rsidP="00E9701A">
      <w:pPr>
        <w:widowControl w:val="0"/>
        <w:ind w:left="567" w:hanging="567"/>
        <w:rPr>
          <w:b/>
          <w:szCs w:val="22"/>
        </w:rPr>
      </w:pPr>
      <w:r w:rsidRPr="00086325">
        <w:rPr>
          <w:b/>
        </w:rPr>
        <w:t>10.</w:t>
      </w:r>
      <w:r w:rsidRPr="00086325">
        <w:rPr>
          <w:b/>
        </w:rPr>
        <w:tab/>
        <w:t>DATUM FÖR ÖVERSYN AV PRODUKTRESUMÉN</w:t>
      </w:r>
    </w:p>
    <w:p w14:paraId="18F3A330" w14:textId="77777777" w:rsidR="00E9701A" w:rsidRPr="00086325" w:rsidRDefault="00E9701A" w:rsidP="00E9701A">
      <w:pPr>
        <w:widowControl w:val="0"/>
        <w:rPr>
          <w:szCs w:val="22"/>
        </w:rPr>
      </w:pPr>
    </w:p>
    <w:p w14:paraId="55C82EA5" w14:textId="6B21718F" w:rsidR="00E9701A" w:rsidRPr="00086325" w:rsidRDefault="00E9701A" w:rsidP="00E9701A">
      <w:pPr>
        <w:widowControl w:val="0"/>
        <w:numPr>
          <w:ilvl w:val="12"/>
          <w:numId w:val="0"/>
        </w:numPr>
        <w:rPr>
          <w:szCs w:val="22"/>
        </w:rPr>
      </w:pPr>
      <w:r w:rsidRPr="00086325">
        <w:t xml:space="preserve">Ytterligare information om detta läkemedel finns på Europeiska läkemedelsmyndighetens webbplats </w:t>
      </w:r>
      <w:ins w:id="384" w:author="Author">
        <w:r w:rsidR="005F000D">
          <w:fldChar w:fldCharType="begin"/>
        </w:r>
        <w:r w:rsidR="005F000D">
          <w:instrText>HYPERLINK "</w:instrText>
        </w:r>
      </w:ins>
      <w:r w:rsidR="005F000D" w:rsidRPr="00C46802">
        <w:rPr>
          <w:rPrChange w:id="385" w:author="Author">
            <w:rPr>
              <w:rStyle w:val="Hyperlink"/>
            </w:rPr>
          </w:rPrChange>
        </w:rPr>
        <w:instrText>http</w:instrText>
      </w:r>
      <w:ins w:id="386" w:author="Author">
        <w:r w:rsidR="005F000D" w:rsidRPr="00C46802">
          <w:rPr>
            <w:rPrChange w:id="387" w:author="Author">
              <w:rPr>
                <w:rStyle w:val="Hyperlink"/>
              </w:rPr>
            </w:rPrChange>
          </w:rPr>
          <w:instrText>s</w:instrText>
        </w:r>
      </w:ins>
      <w:r w:rsidR="005F000D" w:rsidRPr="00C46802">
        <w:rPr>
          <w:rPrChange w:id="388" w:author="Author">
            <w:rPr>
              <w:rStyle w:val="Hyperlink"/>
            </w:rPr>
          </w:rPrChange>
        </w:rPr>
        <w:instrText>://www.ema.europa.eu</w:instrText>
      </w:r>
      <w:ins w:id="389" w:author="Author">
        <w:r w:rsidR="005F000D">
          <w:instrText>"</w:instrText>
        </w:r>
        <w:r w:rsidR="005F000D">
          <w:fldChar w:fldCharType="separate"/>
        </w:r>
      </w:ins>
      <w:r w:rsidR="005F000D" w:rsidRPr="005F000D">
        <w:rPr>
          <w:rStyle w:val="Hyperlink"/>
        </w:rPr>
        <w:t>http</w:t>
      </w:r>
      <w:ins w:id="390" w:author="Author">
        <w:r w:rsidR="005F000D" w:rsidRPr="005F000D">
          <w:rPr>
            <w:rStyle w:val="Hyperlink"/>
          </w:rPr>
          <w:t>s</w:t>
        </w:r>
      </w:ins>
      <w:r w:rsidR="005F000D" w:rsidRPr="005F000D">
        <w:rPr>
          <w:rStyle w:val="Hyperlink"/>
        </w:rPr>
        <w:t>://www.ema.europa.eu</w:t>
      </w:r>
      <w:ins w:id="391" w:author="Author">
        <w:r w:rsidR="005F000D">
          <w:fldChar w:fldCharType="end"/>
        </w:r>
      </w:ins>
      <w:r w:rsidRPr="00086325">
        <w:t>.</w:t>
      </w:r>
    </w:p>
    <w:p w14:paraId="552F3564" w14:textId="4460183A" w:rsidR="007E2E8A" w:rsidRPr="00086325" w:rsidRDefault="007E2E8A">
      <w:pPr>
        <w:rPr>
          <w:noProof/>
        </w:rPr>
      </w:pPr>
      <w:r w:rsidRPr="00086325">
        <w:rPr>
          <w:noProof/>
        </w:rPr>
        <w:br w:type="page"/>
      </w:r>
    </w:p>
    <w:p w14:paraId="358E3E91" w14:textId="77777777" w:rsidR="00E9701A" w:rsidRPr="00086325" w:rsidRDefault="00E9701A">
      <w:pPr>
        <w:rPr>
          <w:noProof/>
        </w:rPr>
      </w:pPr>
    </w:p>
    <w:p w14:paraId="3CA71664" w14:textId="77777777" w:rsidR="00A81CC0" w:rsidRPr="00086325" w:rsidRDefault="00A81CC0" w:rsidP="004D4901">
      <w:pPr>
        <w:keepNext/>
        <w:widowControl w:val="0"/>
        <w:autoSpaceDE w:val="0"/>
        <w:autoSpaceDN w:val="0"/>
        <w:adjustRightInd w:val="0"/>
        <w:ind w:left="127" w:right="120"/>
        <w:jc w:val="center"/>
        <w:rPr>
          <w:noProof/>
        </w:rPr>
      </w:pPr>
    </w:p>
    <w:p w14:paraId="552F3565" w14:textId="77777777" w:rsidR="00CE04E1" w:rsidRPr="00086325" w:rsidRDefault="00CE04E1" w:rsidP="004D4901">
      <w:pPr>
        <w:keepNext/>
        <w:widowControl w:val="0"/>
        <w:autoSpaceDE w:val="0"/>
        <w:autoSpaceDN w:val="0"/>
        <w:adjustRightInd w:val="0"/>
        <w:ind w:left="127" w:right="120"/>
        <w:jc w:val="center"/>
        <w:rPr>
          <w:noProof/>
        </w:rPr>
      </w:pPr>
    </w:p>
    <w:p w14:paraId="552F3566" w14:textId="77777777" w:rsidR="00CE04E1" w:rsidRPr="00086325" w:rsidRDefault="00CE04E1" w:rsidP="004D4901">
      <w:pPr>
        <w:keepNext/>
        <w:widowControl w:val="0"/>
        <w:autoSpaceDE w:val="0"/>
        <w:autoSpaceDN w:val="0"/>
        <w:adjustRightInd w:val="0"/>
        <w:ind w:left="127" w:right="120"/>
        <w:jc w:val="center"/>
        <w:rPr>
          <w:noProof/>
        </w:rPr>
      </w:pPr>
    </w:p>
    <w:p w14:paraId="552F3567" w14:textId="77777777" w:rsidR="00CE04E1" w:rsidRPr="00086325" w:rsidRDefault="00CE04E1" w:rsidP="004D4901">
      <w:pPr>
        <w:keepNext/>
        <w:widowControl w:val="0"/>
        <w:autoSpaceDE w:val="0"/>
        <w:autoSpaceDN w:val="0"/>
        <w:adjustRightInd w:val="0"/>
        <w:ind w:left="127" w:right="120"/>
        <w:jc w:val="center"/>
        <w:rPr>
          <w:noProof/>
        </w:rPr>
      </w:pPr>
    </w:p>
    <w:p w14:paraId="552F3568" w14:textId="77777777" w:rsidR="00CE04E1" w:rsidRPr="00086325" w:rsidRDefault="00CE04E1" w:rsidP="004D4901">
      <w:pPr>
        <w:keepNext/>
        <w:widowControl w:val="0"/>
        <w:autoSpaceDE w:val="0"/>
        <w:autoSpaceDN w:val="0"/>
        <w:adjustRightInd w:val="0"/>
        <w:ind w:left="127" w:right="120"/>
        <w:jc w:val="center"/>
        <w:rPr>
          <w:noProof/>
        </w:rPr>
      </w:pPr>
    </w:p>
    <w:p w14:paraId="552F3569" w14:textId="77777777" w:rsidR="00CE04E1" w:rsidRPr="00086325" w:rsidRDefault="00CE04E1" w:rsidP="004D4901">
      <w:pPr>
        <w:keepNext/>
        <w:widowControl w:val="0"/>
        <w:autoSpaceDE w:val="0"/>
        <w:autoSpaceDN w:val="0"/>
        <w:adjustRightInd w:val="0"/>
        <w:ind w:left="127" w:right="120"/>
        <w:jc w:val="center"/>
        <w:rPr>
          <w:noProof/>
        </w:rPr>
      </w:pPr>
    </w:p>
    <w:p w14:paraId="552F356A" w14:textId="77777777" w:rsidR="00CE04E1" w:rsidRPr="00086325" w:rsidRDefault="00CE04E1" w:rsidP="004D4901">
      <w:pPr>
        <w:keepNext/>
        <w:widowControl w:val="0"/>
        <w:autoSpaceDE w:val="0"/>
        <w:autoSpaceDN w:val="0"/>
        <w:adjustRightInd w:val="0"/>
        <w:ind w:left="127" w:right="120"/>
        <w:jc w:val="center"/>
        <w:rPr>
          <w:noProof/>
        </w:rPr>
      </w:pPr>
    </w:p>
    <w:p w14:paraId="552F356B" w14:textId="77777777" w:rsidR="00CE04E1" w:rsidRPr="00086325" w:rsidRDefault="00CE04E1" w:rsidP="004D4901">
      <w:pPr>
        <w:keepNext/>
        <w:widowControl w:val="0"/>
        <w:autoSpaceDE w:val="0"/>
        <w:autoSpaceDN w:val="0"/>
        <w:adjustRightInd w:val="0"/>
        <w:ind w:left="127" w:right="120"/>
        <w:jc w:val="center"/>
        <w:rPr>
          <w:noProof/>
        </w:rPr>
      </w:pPr>
    </w:p>
    <w:p w14:paraId="552F356C" w14:textId="77777777" w:rsidR="00CE04E1" w:rsidRPr="00086325" w:rsidRDefault="00CE04E1" w:rsidP="004D4901">
      <w:pPr>
        <w:keepNext/>
        <w:widowControl w:val="0"/>
        <w:autoSpaceDE w:val="0"/>
        <w:autoSpaceDN w:val="0"/>
        <w:adjustRightInd w:val="0"/>
        <w:ind w:left="127" w:right="120"/>
        <w:jc w:val="center"/>
        <w:rPr>
          <w:noProof/>
        </w:rPr>
      </w:pPr>
    </w:p>
    <w:p w14:paraId="552F356D" w14:textId="77777777" w:rsidR="00CE04E1" w:rsidRPr="00086325" w:rsidRDefault="00CE04E1" w:rsidP="004D4901">
      <w:pPr>
        <w:keepNext/>
        <w:widowControl w:val="0"/>
        <w:autoSpaceDE w:val="0"/>
        <w:autoSpaceDN w:val="0"/>
        <w:adjustRightInd w:val="0"/>
        <w:ind w:left="127" w:right="120"/>
        <w:jc w:val="center"/>
        <w:rPr>
          <w:noProof/>
        </w:rPr>
      </w:pPr>
    </w:p>
    <w:p w14:paraId="552F356E" w14:textId="77777777" w:rsidR="00CE04E1" w:rsidRPr="00086325" w:rsidRDefault="00CE04E1" w:rsidP="004D4901">
      <w:pPr>
        <w:keepNext/>
        <w:widowControl w:val="0"/>
        <w:autoSpaceDE w:val="0"/>
        <w:autoSpaceDN w:val="0"/>
        <w:adjustRightInd w:val="0"/>
        <w:ind w:left="127" w:right="120"/>
        <w:jc w:val="center"/>
        <w:rPr>
          <w:noProof/>
        </w:rPr>
      </w:pPr>
    </w:p>
    <w:p w14:paraId="552F356F" w14:textId="77777777" w:rsidR="00CE04E1" w:rsidRPr="00086325" w:rsidRDefault="00CE04E1" w:rsidP="004D4901">
      <w:pPr>
        <w:keepNext/>
        <w:widowControl w:val="0"/>
        <w:autoSpaceDE w:val="0"/>
        <w:autoSpaceDN w:val="0"/>
        <w:adjustRightInd w:val="0"/>
        <w:ind w:left="127" w:right="120"/>
        <w:jc w:val="center"/>
        <w:rPr>
          <w:noProof/>
        </w:rPr>
      </w:pPr>
    </w:p>
    <w:p w14:paraId="552F3570" w14:textId="77777777" w:rsidR="00CE04E1" w:rsidRPr="00086325" w:rsidRDefault="00CE04E1" w:rsidP="004D4901">
      <w:pPr>
        <w:keepNext/>
        <w:widowControl w:val="0"/>
        <w:autoSpaceDE w:val="0"/>
        <w:autoSpaceDN w:val="0"/>
        <w:adjustRightInd w:val="0"/>
        <w:ind w:left="127" w:right="120"/>
        <w:jc w:val="center"/>
        <w:rPr>
          <w:noProof/>
        </w:rPr>
      </w:pPr>
    </w:p>
    <w:p w14:paraId="552F3571" w14:textId="77777777" w:rsidR="00CE04E1" w:rsidRPr="00086325" w:rsidRDefault="00CE04E1" w:rsidP="004D4901">
      <w:pPr>
        <w:keepNext/>
        <w:widowControl w:val="0"/>
        <w:autoSpaceDE w:val="0"/>
        <w:autoSpaceDN w:val="0"/>
        <w:adjustRightInd w:val="0"/>
        <w:ind w:left="127" w:right="120"/>
        <w:jc w:val="center"/>
        <w:rPr>
          <w:noProof/>
        </w:rPr>
      </w:pPr>
    </w:p>
    <w:p w14:paraId="552F3572" w14:textId="77777777" w:rsidR="00CE04E1" w:rsidRPr="00086325" w:rsidRDefault="00CE04E1" w:rsidP="004D4901">
      <w:pPr>
        <w:keepNext/>
        <w:widowControl w:val="0"/>
        <w:autoSpaceDE w:val="0"/>
        <w:autoSpaceDN w:val="0"/>
        <w:adjustRightInd w:val="0"/>
        <w:ind w:left="127" w:right="120"/>
        <w:jc w:val="center"/>
        <w:rPr>
          <w:noProof/>
        </w:rPr>
      </w:pPr>
    </w:p>
    <w:p w14:paraId="552F3573" w14:textId="77777777" w:rsidR="00CE04E1" w:rsidRPr="00086325" w:rsidRDefault="00CE04E1" w:rsidP="004D4901">
      <w:pPr>
        <w:keepNext/>
        <w:widowControl w:val="0"/>
        <w:autoSpaceDE w:val="0"/>
        <w:autoSpaceDN w:val="0"/>
        <w:adjustRightInd w:val="0"/>
        <w:ind w:left="127" w:right="120"/>
        <w:jc w:val="center"/>
        <w:rPr>
          <w:noProof/>
        </w:rPr>
      </w:pPr>
    </w:p>
    <w:p w14:paraId="552F3574" w14:textId="77777777" w:rsidR="00CE04E1" w:rsidRPr="00086325" w:rsidRDefault="00CE04E1" w:rsidP="004D4901">
      <w:pPr>
        <w:keepNext/>
        <w:widowControl w:val="0"/>
        <w:autoSpaceDE w:val="0"/>
        <w:autoSpaceDN w:val="0"/>
        <w:adjustRightInd w:val="0"/>
        <w:ind w:left="127" w:right="120"/>
        <w:jc w:val="center"/>
        <w:rPr>
          <w:noProof/>
        </w:rPr>
      </w:pPr>
    </w:p>
    <w:p w14:paraId="552F3575" w14:textId="77777777" w:rsidR="00A81CC0" w:rsidRPr="00086325" w:rsidRDefault="00A81CC0" w:rsidP="004D4901">
      <w:pPr>
        <w:keepNext/>
        <w:widowControl w:val="0"/>
        <w:autoSpaceDE w:val="0"/>
        <w:autoSpaceDN w:val="0"/>
        <w:adjustRightInd w:val="0"/>
        <w:ind w:left="127" w:right="120"/>
        <w:jc w:val="center"/>
        <w:rPr>
          <w:noProof/>
        </w:rPr>
      </w:pPr>
    </w:p>
    <w:p w14:paraId="552F3576" w14:textId="77777777" w:rsidR="00A81CC0" w:rsidRPr="00086325" w:rsidRDefault="00A81CC0" w:rsidP="004D4901">
      <w:pPr>
        <w:keepNext/>
        <w:widowControl w:val="0"/>
        <w:autoSpaceDE w:val="0"/>
        <w:autoSpaceDN w:val="0"/>
        <w:adjustRightInd w:val="0"/>
        <w:ind w:left="127" w:right="120"/>
        <w:jc w:val="center"/>
        <w:rPr>
          <w:noProof/>
        </w:rPr>
      </w:pPr>
    </w:p>
    <w:p w14:paraId="552F3577" w14:textId="77777777" w:rsidR="00A81CC0" w:rsidRPr="00086325" w:rsidRDefault="00A81CC0" w:rsidP="004D4901">
      <w:pPr>
        <w:keepNext/>
        <w:widowControl w:val="0"/>
        <w:autoSpaceDE w:val="0"/>
        <w:autoSpaceDN w:val="0"/>
        <w:adjustRightInd w:val="0"/>
        <w:ind w:left="127" w:right="120"/>
        <w:jc w:val="center"/>
        <w:rPr>
          <w:noProof/>
        </w:rPr>
      </w:pPr>
    </w:p>
    <w:p w14:paraId="552F3578" w14:textId="77777777" w:rsidR="00A81CC0" w:rsidRPr="00086325" w:rsidRDefault="00A81CC0" w:rsidP="004D4901">
      <w:pPr>
        <w:keepNext/>
        <w:widowControl w:val="0"/>
        <w:autoSpaceDE w:val="0"/>
        <w:autoSpaceDN w:val="0"/>
        <w:adjustRightInd w:val="0"/>
        <w:ind w:left="127" w:right="120"/>
        <w:jc w:val="center"/>
        <w:rPr>
          <w:noProof/>
        </w:rPr>
      </w:pPr>
    </w:p>
    <w:p w14:paraId="552F3579" w14:textId="77777777" w:rsidR="00A81CC0" w:rsidRPr="00086325" w:rsidRDefault="00A81CC0" w:rsidP="004D4901">
      <w:pPr>
        <w:keepNext/>
        <w:widowControl w:val="0"/>
        <w:autoSpaceDE w:val="0"/>
        <w:autoSpaceDN w:val="0"/>
        <w:adjustRightInd w:val="0"/>
        <w:ind w:left="127" w:right="120"/>
        <w:jc w:val="center"/>
        <w:rPr>
          <w:noProof/>
        </w:rPr>
      </w:pPr>
    </w:p>
    <w:p w14:paraId="552F357A" w14:textId="77777777" w:rsidR="00A81CC0" w:rsidRPr="00086325" w:rsidRDefault="00A81CC0" w:rsidP="004D4901">
      <w:pPr>
        <w:keepNext/>
        <w:widowControl w:val="0"/>
        <w:autoSpaceDE w:val="0"/>
        <w:autoSpaceDN w:val="0"/>
        <w:adjustRightInd w:val="0"/>
        <w:ind w:left="127" w:right="120"/>
        <w:jc w:val="center"/>
        <w:rPr>
          <w:noProof/>
        </w:rPr>
      </w:pPr>
    </w:p>
    <w:p w14:paraId="552F357B" w14:textId="77777777" w:rsidR="00A81CC0" w:rsidRPr="00086325" w:rsidRDefault="00A81CC0" w:rsidP="004D4901">
      <w:pPr>
        <w:keepNext/>
        <w:widowControl w:val="0"/>
        <w:autoSpaceDE w:val="0"/>
        <w:autoSpaceDN w:val="0"/>
        <w:adjustRightInd w:val="0"/>
        <w:ind w:left="127" w:right="120"/>
        <w:jc w:val="center"/>
        <w:rPr>
          <w:rFonts w:eastAsia="SimSun"/>
          <w:b/>
          <w:bCs/>
          <w:color w:val="000000"/>
        </w:rPr>
      </w:pPr>
      <w:r w:rsidRPr="00086325">
        <w:rPr>
          <w:rFonts w:eastAsia="SimSun"/>
          <w:b/>
          <w:bCs/>
          <w:color w:val="000000"/>
        </w:rPr>
        <w:t>BILAGA II</w:t>
      </w:r>
    </w:p>
    <w:p w14:paraId="552F357C" w14:textId="77777777" w:rsidR="00A81CC0" w:rsidRPr="00086325" w:rsidRDefault="00A81CC0" w:rsidP="004D4901">
      <w:pPr>
        <w:widowControl w:val="0"/>
        <w:autoSpaceDE w:val="0"/>
        <w:autoSpaceDN w:val="0"/>
        <w:adjustRightInd w:val="0"/>
        <w:ind w:left="1701" w:right="120" w:hanging="567"/>
        <w:rPr>
          <w:rFonts w:eastAsia="SimSun"/>
          <w:color w:val="000000"/>
        </w:rPr>
      </w:pPr>
    </w:p>
    <w:p w14:paraId="552F357D" w14:textId="77777777" w:rsidR="00A81CC0" w:rsidRPr="00086325" w:rsidRDefault="00A81CC0" w:rsidP="004D4901">
      <w:pPr>
        <w:keepNext/>
        <w:widowControl w:val="0"/>
        <w:autoSpaceDE w:val="0"/>
        <w:autoSpaceDN w:val="0"/>
        <w:adjustRightInd w:val="0"/>
        <w:ind w:left="1701" w:right="120" w:hanging="567"/>
        <w:rPr>
          <w:rFonts w:eastAsia="SimSun"/>
          <w:color w:val="000000"/>
        </w:rPr>
      </w:pPr>
      <w:r w:rsidRPr="00086325">
        <w:rPr>
          <w:rFonts w:eastAsia="SimSun"/>
          <w:b/>
          <w:bCs/>
          <w:color w:val="000000"/>
        </w:rPr>
        <w:t>A.</w:t>
      </w:r>
      <w:r w:rsidRPr="00086325">
        <w:rPr>
          <w:rFonts w:eastAsia="SimSun"/>
          <w:b/>
          <w:bCs/>
          <w:color w:val="000000"/>
        </w:rPr>
        <w:tab/>
        <w:t>TILLVERKARE SOM ANSVARAR FÖR FRISLÄPPANDE AV TILLVERKNINGSSATS</w:t>
      </w:r>
      <w:r w:rsidRPr="00086325">
        <w:rPr>
          <w:rFonts w:eastAsia="SimSun"/>
          <w:color w:val="000000"/>
        </w:rPr>
        <w:t xml:space="preserve"> </w:t>
      </w:r>
    </w:p>
    <w:p w14:paraId="552F357E" w14:textId="77777777" w:rsidR="00CE04E1" w:rsidRPr="00086325" w:rsidRDefault="00CE04E1" w:rsidP="004D4901">
      <w:pPr>
        <w:keepNext/>
        <w:widowControl w:val="0"/>
        <w:autoSpaceDE w:val="0"/>
        <w:autoSpaceDN w:val="0"/>
        <w:adjustRightInd w:val="0"/>
        <w:ind w:left="1701" w:right="120" w:hanging="567"/>
        <w:rPr>
          <w:rFonts w:eastAsia="SimSun"/>
          <w:b/>
          <w:bCs/>
          <w:color w:val="000000"/>
        </w:rPr>
      </w:pPr>
    </w:p>
    <w:p w14:paraId="552F357F" w14:textId="77777777" w:rsidR="00A81CC0" w:rsidRPr="00086325" w:rsidRDefault="00A81CC0" w:rsidP="004D4901">
      <w:pPr>
        <w:keepNext/>
        <w:widowControl w:val="0"/>
        <w:autoSpaceDE w:val="0"/>
        <w:autoSpaceDN w:val="0"/>
        <w:adjustRightInd w:val="0"/>
        <w:ind w:left="1701" w:right="120" w:hanging="567"/>
        <w:rPr>
          <w:rFonts w:eastAsia="SimSun"/>
          <w:b/>
          <w:bCs/>
          <w:color w:val="000000"/>
        </w:rPr>
      </w:pPr>
      <w:r w:rsidRPr="00086325">
        <w:rPr>
          <w:rFonts w:eastAsia="SimSun"/>
          <w:b/>
          <w:bCs/>
          <w:color w:val="000000"/>
        </w:rPr>
        <w:t>B.</w:t>
      </w:r>
      <w:r w:rsidRPr="00086325">
        <w:rPr>
          <w:rFonts w:eastAsia="SimSun"/>
          <w:b/>
          <w:bCs/>
          <w:color w:val="000000"/>
        </w:rPr>
        <w:tab/>
        <w:t>VILLKOR ELLER BEGRÄNSNINGAR FÖR TILLHANDAHÅLLANDE OCH ANVÄNDNING</w:t>
      </w:r>
    </w:p>
    <w:p w14:paraId="552F3580" w14:textId="77777777" w:rsidR="00CE04E1" w:rsidRPr="00086325" w:rsidRDefault="00CE04E1" w:rsidP="004D4901">
      <w:pPr>
        <w:keepNext/>
        <w:widowControl w:val="0"/>
        <w:autoSpaceDE w:val="0"/>
        <w:autoSpaceDN w:val="0"/>
        <w:adjustRightInd w:val="0"/>
        <w:ind w:left="1701" w:right="120" w:hanging="567"/>
        <w:rPr>
          <w:rFonts w:eastAsia="SimSun"/>
          <w:color w:val="000000"/>
        </w:rPr>
      </w:pPr>
    </w:p>
    <w:p w14:paraId="552F3581" w14:textId="77777777" w:rsidR="00A81CC0" w:rsidRPr="00086325" w:rsidRDefault="00A81CC0" w:rsidP="004D4901">
      <w:pPr>
        <w:keepNext/>
        <w:widowControl w:val="0"/>
        <w:autoSpaceDE w:val="0"/>
        <w:autoSpaceDN w:val="0"/>
        <w:adjustRightInd w:val="0"/>
        <w:ind w:left="1701" w:right="120" w:hanging="567"/>
        <w:rPr>
          <w:rFonts w:eastAsia="SimSun"/>
          <w:b/>
          <w:bCs/>
          <w:color w:val="000000"/>
        </w:rPr>
      </w:pPr>
      <w:r w:rsidRPr="00086325">
        <w:rPr>
          <w:rFonts w:eastAsia="SimSun"/>
          <w:b/>
          <w:bCs/>
          <w:color w:val="000000"/>
        </w:rPr>
        <w:t>C.</w:t>
      </w:r>
      <w:r w:rsidRPr="00086325">
        <w:rPr>
          <w:rFonts w:eastAsia="SimSun"/>
          <w:b/>
          <w:bCs/>
          <w:color w:val="000000"/>
        </w:rPr>
        <w:tab/>
        <w:t>ÖVRIGA VILLKOR OCH KRAV FÖR GODKÄNNANDET FÖR FÖRSÄLJNING</w:t>
      </w:r>
    </w:p>
    <w:p w14:paraId="552F3582" w14:textId="77777777" w:rsidR="00A81CC0" w:rsidRPr="00086325" w:rsidRDefault="00A81CC0" w:rsidP="004D4901">
      <w:pPr>
        <w:widowControl w:val="0"/>
        <w:autoSpaceDE w:val="0"/>
        <w:autoSpaceDN w:val="0"/>
        <w:adjustRightInd w:val="0"/>
        <w:ind w:left="1701" w:right="120" w:hanging="567"/>
        <w:rPr>
          <w:rFonts w:eastAsia="SimSun"/>
          <w:color w:val="000000"/>
        </w:rPr>
      </w:pPr>
    </w:p>
    <w:p w14:paraId="552F3583" w14:textId="77777777" w:rsidR="00A81CC0" w:rsidRPr="00086325" w:rsidRDefault="00A81CC0" w:rsidP="004D4901">
      <w:pPr>
        <w:keepNext/>
        <w:widowControl w:val="0"/>
        <w:autoSpaceDE w:val="0"/>
        <w:autoSpaceDN w:val="0"/>
        <w:adjustRightInd w:val="0"/>
        <w:ind w:left="1701" w:right="120" w:hanging="567"/>
        <w:rPr>
          <w:rFonts w:eastAsia="SimSun"/>
          <w:b/>
          <w:bCs/>
          <w:color w:val="000000"/>
        </w:rPr>
      </w:pPr>
      <w:r w:rsidRPr="00086325">
        <w:rPr>
          <w:rFonts w:eastAsia="SimSun"/>
          <w:b/>
          <w:bCs/>
          <w:color w:val="000000"/>
        </w:rPr>
        <w:t>D.</w:t>
      </w:r>
      <w:r w:rsidRPr="00086325">
        <w:rPr>
          <w:rFonts w:eastAsia="SimSun"/>
          <w:b/>
          <w:bCs/>
          <w:color w:val="000000"/>
        </w:rPr>
        <w:tab/>
        <w:t>VILLKOR ELLER BEGRÄNSNINGAR AVSEENDE EN SÄKER OCH EFFEKTIV ANVÄNDNING AV LÄKEMEDLET</w:t>
      </w:r>
    </w:p>
    <w:p w14:paraId="552F3584" w14:textId="77777777" w:rsidR="00A81CC0" w:rsidRPr="00086325" w:rsidRDefault="00A81CC0" w:rsidP="004D4901">
      <w:pPr>
        <w:widowControl w:val="0"/>
        <w:autoSpaceDE w:val="0"/>
        <w:autoSpaceDN w:val="0"/>
        <w:adjustRightInd w:val="0"/>
        <w:ind w:left="1701" w:right="120" w:hanging="567"/>
        <w:rPr>
          <w:rFonts w:eastAsia="SimSun"/>
          <w:color w:val="000000"/>
        </w:rPr>
      </w:pPr>
    </w:p>
    <w:p w14:paraId="552F3585" w14:textId="77777777" w:rsidR="00A81CC0" w:rsidRPr="00086325" w:rsidRDefault="00A81CC0" w:rsidP="004D4901">
      <w:pPr>
        <w:keepNext/>
        <w:widowControl w:val="0"/>
        <w:autoSpaceDE w:val="0"/>
        <w:autoSpaceDN w:val="0"/>
        <w:adjustRightInd w:val="0"/>
        <w:ind w:left="1701" w:right="120" w:hanging="567"/>
        <w:rPr>
          <w:rFonts w:eastAsia="SimSun"/>
          <w:color w:val="000000"/>
        </w:rPr>
      </w:pPr>
    </w:p>
    <w:p w14:paraId="552F3586" w14:textId="77777777" w:rsidR="00A81CC0" w:rsidRPr="00086325" w:rsidRDefault="00A81CC0" w:rsidP="004D4901">
      <w:pPr>
        <w:pStyle w:val="TitleB"/>
      </w:pPr>
      <w:r w:rsidRPr="00086325">
        <w:br w:type="page"/>
      </w:r>
      <w:r w:rsidRPr="00086325">
        <w:lastRenderedPageBreak/>
        <w:t>A.</w:t>
      </w:r>
      <w:r w:rsidRPr="00086325">
        <w:tab/>
        <w:t>TILLVERKARE SOM ANSVARAR FÖR FRISLÄPPANDE AV TILLVERKNINGSSATS</w:t>
      </w:r>
    </w:p>
    <w:p w14:paraId="552F3587" w14:textId="77777777" w:rsidR="00CE04E1" w:rsidRPr="00086325" w:rsidRDefault="00CE04E1" w:rsidP="004D4901">
      <w:pPr>
        <w:widowControl w:val="0"/>
        <w:tabs>
          <w:tab w:val="left" w:pos="1304"/>
        </w:tabs>
        <w:autoSpaceDE w:val="0"/>
        <w:autoSpaceDN w:val="0"/>
        <w:adjustRightInd w:val="0"/>
        <w:ind w:left="567" w:hanging="567"/>
        <w:rPr>
          <w:rFonts w:eastAsia="SimSun"/>
          <w:color w:val="000000"/>
          <w:szCs w:val="22"/>
          <w:u w:val="single"/>
        </w:rPr>
      </w:pPr>
    </w:p>
    <w:p w14:paraId="552F3588" w14:textId="77777777" w:rsidR="00A81CC0" w:rsidRPr="00086325" w:rsidRDefault="00A81CC0" w:rsidP="004D4901">
      <w:pPr>
        <w:widowControl w:val="0"/>
        <w:tabs>
          <w:tab w:val="left" w:pos="1304"/>
        </w:tabs>
        <w:autoSpaceDE w:val="0"/>
        <w:autoSpaceDN w:val="0"/>
        <w:adjustRightInd w:val="0"/>
        <w:ind w:left="567" w:hanging="567"/>
        <w:rPr>
          <w:rFonts w:eastAsia="SimSun"/>
          <w:color w:val="000000"/>
          <w:szCs w:val="22"/>
          <w:u w:val="single"/>
        </w:rPr>
      </w:pPr>
      <w:r w:rsidRPr="00086325">
        <w:rPr>
          <w:rFonts w:eastAsia="SimSun"/>
          <w:color w:val="000000"/>
          <w:szCs w:val="22"/>
          <w:u w:val="single"/>
        </w:rPr>
        <w:t>Namn och adress till tillverkare som ansvarar för frisläppande av tillverkningssats</w:t>
      </w:r>
    </w:p>
    <w:p w14:paraId="552F3589" w14:textId="77777777" w:rsidR="00CE04E1" w:rsidRPr="00086325" w:rsidRDefault="00CE04E1" w:rsidP="004D4901">
      <w:pPr>
        <w:tabs>
          <w:tab w:val="left" w:pos="1304"/>
        </w:tabs>
        <w:ind w:left="567" w:hanging="567"/>
        <w:rPr>
          <w:rFonts w:eastAsia="SimSun"/>
          <w:szCs w:val="22"/>
        </w:rPr>
      </w:pPr>
    </w:p>
    <w:p w14:paraId="470CBCCA" w14:textId="44D3D74F" w:rsidR="00276549" w:rsidRPr="00086325" w:rsidRDefault="00276549" w:rsidP="004D4901">
      <w:pPr>
        <w:tabs>
          <w:tab w:val="left" w:pos="1304"/>
        </w:tabs>
        <w:ind w:left="567" w:hanging="567"/>
        <w:rPr>
          <w:rFonts w:eastAsia="SimSun"/>
          <w:szCs w:val="22"/>
        </w:rPr>
      </w:pPr>
      <w:r w:rsidRPr="00086325">
        <w:rPr>
          <w:rFonts w:eastAsia="SimSun"/>
          <w:szCs w:val="22"/>
        </w:rPr>
        <w:t>Hårda kapslar och filmdragerade tabletter:</w:t>
      </w:r>
    </w:p>
    <w:p w14:paraId="552F3594" w14:textId="77777777" w:rsidR="00F514BD" w:rsidRPr="000D30AF" w:rsidRDefault="00F514BD" w:rsidP="004D4901">
      <w:pPr>
        <w:rPr>
          <w:rFonts w:eastAsia="SimSun"/>
          <w:szCs w:val="22"/>
          <w:lang w:val="en-GB" w:eastAsia="en-GB"/>
        </w:rPr>
      </w:pPr>
      <w:r w:rsidRPr="000D30AF">
        <w:rPr>
          <w:rFonts w:eastAsia="SimSun"/>
          <w:szCs w:val="22"/>
          <w:lang w:val="en-GB" w:eastAsia="en-GB"/>
        </w:rPr>
        <w:t>GlaxoSmithKline Trading Services Ltd.</w:t>
      </w:r>
    </w:p>
    <w:p w14:paraId="552F3595" w14:textId="77777777" w:rsidR="00F514BD" w:rsidRPr="000D30AF" w:rsidRDefault="00F514BD" w:rsidP="004D4901">
      <w:pPr>
        <w:rPr>
          <w:rFonts w:eastAsia="SimSun"/>
          <w:szCs w:val="22"/>
          <w:lang w:val="en-GB" w:eastAsia="en-GB"/>
        </w:rPr>
      </w:pPr>
      <w:r w:rsidRPr="000D30AF">
        <w:rPr>
          <w:rFonts w:eastAsia="SimSun"/>
          <w:szCs w:val="22"/>
          <w:lang w:val="en-GB" w:eastAsia="en-GB"/>
        </w:rPr>
        <w:t>12 Riverwalk</w:t>
      </w:r>
    </w:p>
    <w:p w14:paraId="552F3596" w14:textId="77777777" w:rsidR="00F514BD" w:rsidRPr="000D30AF" w:rsidRDefault="00F514BD" w:rsidP="004D4901">
      <w:pPr>
        <w:rPr>
          <w:rFonts w:eastAsia="SimSun"/>
          <w:szCs w:val="22"/>
          <w:lang w:val="en-GB" w:eastAsia="en-GB"/>
        </w:rPr>
      </w:pPr>
      <w:r w:rsidRPr="000D30AF">
        <w:rPr>
          <w:rFonts w:eastAsia="SimSun"/>
          <w:szCs w:val="22"/>
          <w:lang w:val="en-GB" w:eastAsia="en-GB"/>
        </w:rPr>
        <w:t>Citywest Business Campus</w:t>
      </w:r>
    </w:p>
    <w:p w14:paraId="552F3597" w14:textId="77777777" w:rsidR="00F514BD" w:rsidRPr="000D30AF" w:rsidRDefault="00F514BD" w:rsidP="004D4901">
      <w:pPr>
        <w:rPr>
          <w:rFonts w:eastAsia="SimSun"/>
          <w:lang w:val="en-GB"/>
        </w:rPr>
      </w:pPr>
      <w:r w:rsidRPr="000D30AF">
        <w:rPr>
          <w:rFonts w:eastAsia="SimSun"/>
          <w:lang w:val="en-GB"/>
        </w:rPr>
        <w:t>Dublin 24</w:t>
      </w:r>
    </w:p>
    <w:p w14:paraId="552F3598" w14:textId="77777777" w:rsidR="00F514BD" w:rsidRPr="000D30AF" w:rsidRDefault="00F514BD" w:rsidP="004D4901">
      <w:pPr>
        <w:rPr>
          <w:rFonts w:eastAsia="SimSun"/>
          <w:lang w:val="en-GB"/>
        </w:rPr>
      </w:pPr>
      <w:r w:rsidRPr="000D30AF">
        <w:rPr>
          <w:rFonts w:eastAsia="SimSun"/>
          <w:lang w:val="en-GB"/>
        </w:rPr>
        <w:t>Irland</w:t>
      </w:r>
    </w:p>
    <w:p w14:paraId="650E5C69" w14:textId="77777777" w:rsidR="00906A35" w:rsidRPr="000D30AF" w:rsidRDefault="00906A35" w:rsidP="004D4901">
      <w:pPr>
        <w:rPr>
          <w:rFonts w:eastAsia="SimSun"/>
          <w:lang w:val="en-GB"/>
        </w:rPr>
      </w:pPr>
    </w:p>
    <w:p w14:paraId="04031F9E" w14:textId="77777777" w:rsidR="00906A35" w:rsidRPr="000D30AF" w:rsidRDefault="00906A35" w:rsidP="00906A35">
      <w:pPr>
        <w:widowControl w:val="0"/>
        <w:tabs>
          <w:tab w:val="left" w:pos="1304"/>
        </w:tabs>
        <w:autoSpaceDE w:val="0"/>
        <w:autoSpaceDN w:val="0"/>
        <w:adjustRightInd w:val="0"/>
        <w:rPr>
          <w:rFonts w:eastAsia="SimSun"/>
          <w:color w:val="000000"/>
          <w:lang w:val="en-GB"/>
        </w:rPr>
      </w:pPr>
      <w:r w:rsidRPr="000D30AF">
        <w:rPr>
          <w:rFonts w:eastAsia="SimSun"/>
          <w:color w:val="000000"/>
          <w:lang w:val="en-GB"/>
        </w:rPr>
        <w:t>Filmdragerade tabletter:</w:t>
      </w:r>
    </w:p>
    <w:p w14:paraId="06E09E8F" w14:textId="77777777" w:rsidR="00906A35" w:rsidRPr="000D30AF" w:rsidRDefault="00906A35" w:rsidP="00906A35">
      <w:pPr>
        <w:pStyle w:val="C-TableText"/>
        <w:spacing w:before="0" w:after="0"/>
        <w:rPr>
          <w:lang w:val="en-GB"/>
        </w:rPr>
      </w:pPr>
      <w:r w:rsidRPr="000D30AF">
        <w:rPr>
          <w:lang w:val="en-GB"/>
        </w:rPr>
        <w:t>Millmount Healthcare Ltd.</w:t>
      </w:r>
    </w:p>
    <w:p w14:paraId="722F833A" w14:textId="77777777" w:rsidR="00906A35" w:rsidRPr="000D30AF" w:rsidRDefault="00906A35" w:rsidP="00906A35">
      <w:pPr>
        <w:pStyle w:val="C-TableText"/>
        <w:spacing w:before="0" w:after="0"/>
        <w:rPr>
          <w:lang w:val="en-GB"/>
        </w:rPr>
      </w:pPr>
      <w:r w:rsidRPr="000D30AF">
        <w:rPr>
          <w:lang w:val="en-GB"/>
        </w:rPr>
        <w:t>Block 7, City North Business Campus,</w:t>
      </w:r>
    </w:p>
    <w:p w14:paraId="23CA3984" w14:textId="77777777" w:rsidR="00906A35" w:rsidRPr="000D30AF" w:rsidRDefault="00906A35" w:rsidP="00906A35">
      <w:pPr>
        <w:pStyle w:val="C-TableText"/>
        <w:spacing w:before="0" w:after="0"/>
        <w:rPr>
          <w:lang w:val="en-GB"/>
        </w:rPr>
      </w:pPr>
      <w:r w:rsidRPr="000D30AF">
        <w:rPr>
          <w:lang w:val="en-GB"/>
        </w:rPr>
        <w:t>Stamullen, Co Meath</w:t>
      </w:r>
    </w:p>
    <w:p w14:paraId="200D30BB" w14:textId="77777777" w:rsidR="00906A35" w:rsidRPr="000D30AF" w:rsidRDefault="00906A35" w:rsidP="00906A35">
      <w:pPr>
        <w:rPr>
          <w:lang w:val="en-GB"/>
        </w:rPr>
      </w:pPr>
      <w:r w:rsidRPr="000D30AF">
        <w:rPr>
          <w:lang w:val="en-GB"/>
        </w:rPr>
        <w:t>Irland</w:t>
      </w:r>
    </w:p>
    <w:p w14:paraId="35133D1E" w14:textId="77777777" w:rsidR="00906A35" w:rsidRPr="000D30AF" w:rsidRDefault="00906A35" w:rsidP="00906A35">
      <w:pPr>
        <w:rPr>
          <w:lang w:val="en-GB"/>
        </w:rPr>
      </w:pPr>
    </w:p>
    <w:p w14:paraId="3E1C70CE" w14:textId="77777777" w:rsidR="00906A35" w:rsidRPr="000D30AF" w:rsidRDefault="00906A35" w:rsidP="00906A35">
      <w:pPr>
        <w:rPr>
          <w:lang w:val="en-GB"/>
        </w:rPr>
      </w:pPr>
      <w:r w:rsidRPr="000D30AF">
        <w:rPr>
          <w:lang w:val="en-GB"/>
        </w:rPr>
        <w:t>ELLER</w:t>
      </w:r>
    </w:p>
    <w:p w14:paraId="64205E8F" w14:textId="77777777" w:rsidR="00906A35" w:rsidRPr="000D30AF" w:rsidRDefault="00906A35" w:rsidP="00906A35">
      <w:pPr>
        <w:rPr>
          <w:rFonts w:eastAsia="SimSun"/>
          <w:szCs w:val="22"/>
          <w:lang w:val="en-GB" w:eastAsia="en-GB"/>
        </w:rPr>
      </w:pPr>
    </w:p>
    <w:p w14:paraId="48D877FA" w14:textId="77777777" w:rsidR="00906A35" w:rsidRPr="00086325" w:rsidRDefault="00906A35" w:rsidP="00906A35">
      <w:pPr>
        <w:rPr>
          <w:lang w:eastAsia="en-GB"/>
        </w:rPr>
      </w:pPr>
      <w:r w:rsidRPr="000D30AF">
        <w:rPr>
          <w:lang w:val="en-GB"/>
        </w:rPr>
        <w:t xml:space="preserve">Glaxo Wellcome, S.A. </w:t>
      </w:r>
      <w:r w:rsidRPr="000D30AF">
        <w:rPr>
          <w:lang w:val="en-GB"/>
        </w:rPr>
        <w:br/>
      </w:r>
      <w:r w:rsidRPr="00086325">
        <w:t>Avda. Extremadura, 3</w:t>
      </w:r>
      <w:r w:rsidRPr="00086325">
        <w:br/>
        <w:t>09400 Aranda de Duero</w:t>
      </w:r>
      <w:r w:rsidRPr="00086325">
        <w:br/>
        <w:t>Burgos</w:t>
      </w:r>
      <w:r w:rsidRPr="00086325">
        <w:br/>
        <w:t>Spanien</w:t>
      </w:r>
    </w:p>
    <w:p w14:paraId="552F35A4" w14:textId="77777777" w:rsidR="00CE04E1" w:rsidRPr="00086325" w:rsidRDefault="00CE04E1" w:rsidP="00CF01DD">
      <w:pPr>
        <w:widowControl w:val="0"/>
        <w:tabs>
          <w:tab w:val="left" w:pos="1304"/>
        </w:tabs>
        <w:autoSpaceDE w:val="0"/>
        <w:autoSpaceDN w:val="0"/>
        <w:adjustRightInd w:val="0"/>
        <w:rPr>
          <w:rFonts w:eastAsia="SimSun"/>
          <w:color w:val="000000"/>
        </w:rPr>
      </w:pPr>
    </w:p>
    <w:p w14:paraId="552F35A5" w14:textId="77777777" w:rsidR="00A81CC0" w:rsidRPr="00086325" w:rsidRDefault="00A81CC0" w:rsidP="004D4901">
      <w:pPr>
        <w:widowControl w:val="0"/>
        <w:tabs>
          <w:tab w:val="left" w:pos="1304"/>
        </w:tabs>
        <w:autoSpaceDE w:val="0"/>
        <w:autoSpaceDN w:val="0"/>
        <w:adjustRightInd w:val="0"/>
        <w:rPr>
          <w:rFonts w:eastAsia="SimSun"/>
          <w:color w:val="000000"/>
          <w:szCs w:val="22"/>
        </w:rPr>
      </w:pPr>
    </w:p>
    <w:p w14:paraId="552F35A6" w14:textId="77777777" w:rsidR="00A81CC0" w:rsidRPr="00086325" w:rsidRDefault="00A81CC0" w:rsidP="004D4901">
      <w:pPr>
        <w:pStyle w:val="TitleB"/>
      </w:pPr>
      <w:r w:rsidRPr="00086325">
        <w:t>B.</w:t>
      </w:r>
      <w:r w:rsidRPr="00086325">
        <w:tab/>
        <w:t>VILLKOR ELLER BEGRÄNSNINGAR FÖR TILLHANDAHÅLLANDE OCH ANVÄNDNING</w:t>
      </w:r>
    </w:p>
    <w:p w14:paraId="552F35A7" w14:textId="77777777" w:rsidR="00CE04E1" w:rsidRPr="00086325" w:rsidRDefault="00CE04E1" w:rsidP="004D4901">
      <w:pPr>
        <w:widowControl w:val="0"/>
        <w:tabs>
          <w:tab w:val="left" w:pos="1304"/>
        </w:tabs>
        <w:autoSpaceDE w:val="0"/>
        <w:autoSpaceDN w:val="0"/>
        <w:adjustRightInd w:val="0"/>
        <w:ind w:left="567" w:hanging="567"/>
        <w:rPr>
          <w:rFonts w:eastAsia="SimSun"/>
          <w:color w:val="000000"/>
          <w:szCs w:val="22"/>
        </w:rPr>
      </w:pPr>
    </w:p>
    <w:p w14:paraId="552F35A8" w14:textId="4CA0C539" w:rsidR="00CE04E1" w:rsidRPr="00086325" w:rsidRDefault="00A81CC0" w:rsidP="004D4901">
      <w:pPr>
        <w:widowControl w:val="0"/>
        <w:tabs>
          <w:tab w:val="left" w:pos="1304"/>
        </w:tabs>
        <w:autoSpaceDE w:val="0"/>
        <w:autoSpaceDN w:val="0"/>
        <w:adjustRightInd w:val="0"/>
        <w:ind w:left="567" w:hanging="567"/>
        <w:rPr>
          <w:rFonts w:eastAsia="SimSun"/>
          <w:color w:val="000000"/>
          <w:szCs w:val="22"/>
        </w:rPr>
      </w:pPr>
      <w:r w:rsidRPr="00086325">
        <w:rPr>
          <w:rFonts w:eastAsia="SimSun"/>
          <w:color w:val="000000"/>
          <w:szCs w:val="22"/>
        </w:rPr>
        <w:t>Läkemedel som med begränsningar lämnas ut mot recept (se bilaga I: Produktresumén</w:t>
      </w:r>
      <w:r w:rsidR="004A4658" w:rsidRPr="00086325">
        <w:rPr>
          <w:rFonts w:eastAsia="SimSun"/>
          <w:color w:val="000000"/>
          <w:szCs w:val="22"/>
        </w:rPr>
        <w:t>,</w:t>
      </w:r>
      <w:r w:rsidRPr="00086325">
        <w:rPr>
          <w:rFonts w:eastAsia="SimSun"/>
          <w:color w:val="000000"/>
          <w:szCs w:val="22"/>
        </w:rPr>
        <w:t xml:space="preserve"> avsnitt 4.2).</w:t>
      </w:r>
    </w:p>
    <w:p w14:paraId="552F35A9" w14:textId="77777777" w:rsidR="00CE04E1" w:rsidRPr="00086325" w:rsidRDefault="00CE04E1" w:rsidP="004D4901">
      <w:pPr>
        <w:widowControl w:val="0"/>
        <w:tabs>
          <w:tab w:val="left" w:pos="1304"/>
        </w:tabs>
        <w:autoSpaceDE w:val="0"/>
        <w:autoSpaceDN w:val="0"/>
        <w:adjustRightInd w:val="0"/>
        <w:ind w:left="567" w:hanging="567"/>
        <w:rPr>
          <w:rFonts w:eastAsia="SimSun"/>
          <w:color w:val="000000"/>
          <w:szCs w:val="22"/>
        </w:rPr>
      </w:pPr>
    </w:p>
    <w:p w14:paraId="552F35AA" w14:textId="77777777" w:rsidR="00A81CC0" w:rsidRPr="00086325" w:rsidRDefault="00A81CC0" w:rsidP="004D4901">
      <w:pPr>
        <w:widowControl w:val="0"/>
        <w:tabs>
          <w:tab w:val="left" w:pos="1304"/>
        </w:tabs>
        <w:autoSpaceDE w:val="0"/>
        <w:autoSpaceDN w:val="0"/>
        <w:adjustRightInd w:val="0"/>
        <w:ind w:left="567" w:hanging="567"/>
        <w:rPr>
          <w:rFonts w:eastAsia="SimSun"/>
          <w:color w:val="000000"/>
          <w:szCs w:val="22"/>
        </w:rPr>
      </w:pPr>
    </w:p>
    <w:p w14:paraId="552F35AB" w14:textId="77777777" w:rsidR="00A81CC0" w:rsidRPr="00086325" w:rsidRDefault="00A81CC0" w:rsidP="004D4901">
      <w:pPr>
        <w:pStyle w:val="TitleB"/>
      </w:pPr>
      <w:r w:rsidRPr="00086325">
        <w:t>C.</w:t>
      </w:r>
      <w:r w:rsidRPr="00086325">
        <w:tab/>
        <w:t xml:space="preserve">ÖVRIGA VILLKOR OCH KRAV FÖR GODKÄNNANDET FÖR FÖRSÄLJNING </w:t>
      </w:r>
    </w:p>
    <w:p w14:paraId="552F35AC" w14:textId="77777777" w:rsidR="00CE04E1" w:rsidRPr="00086325" w:rsidRDefault="00CE04E1" w:rsidP="004D4901">
      <w:pPr>
        <w:keepNext/>
        <w:widowControl w:val="0"/>
        <w:tabs>
          <w:tab w:val="left" w:pos="1304"/>
        </w:tabs>
        <w:autoSpaceDE w:val="0"/>
        <w:autoSpaceDN w:val="0"/>
        <w:adjustRightInd w:val="0"/>
        <w:ind w:left="567" w:hanging="567"/>
        <w:rPr>
          <w:rFonts w:eastAsia="SimSun"/>
          <w:b/>
          <w:bCs/>
          <w:color w:val="000000"/>
          <w:szCs w:val="22"/>
        </w:rPr>
      </w:pPr>
    </w:p>
    <w:p w14:paraId="552F35AD" w14:textId="77777777" w:rsidR="00A81CC0" w:rsidRPr="00086325" w:rsidRDefault="00A81CC0" w:rsidP="004D4901">
      <w:pPr>
        <w:widowControl w:val="0"/>
        <w:numPr>
          <w:ilvl w:val="0"/>
          <w:numId w:val="47"/>
        </w:numPr>
        <w:tabs>
          <w:tab w:val="clear" w:pos="720"/>
          <w:tab w:val="left" w:pos="468"/>
          <w:tab w:val="left" w:pos="567"/>
        </w:tabs>
        <w:autoSpaceDE w:val="0"/>
        <w:autoSpaceDN w:val="0"/>
        <w:adjustRightInd w:val="0"/>
        <w:ind w:left="567" w:hanging="567"/>
        <w:rPr>
          <w:rFonts w:eastAsia="SimSun"/>
          <w:color w:val="000000"/>
          <w:szCs w:val="22"/>
        </w:rPr>
      </w:pPr>
      <w:r w:rsidRPr="00086325">
        <w:rPr>
          <w:rFonts w:eastAsia="SimSun"/>
          <w:b/>
          <w:bCs/>
          <w:color w:val="000000"/>
          <w:szCs w:val="22"/>
        </w:rPr>
        <w:t xml:space="preserve">Periodiska säkerhetsrapporter </w:t>
      </w:r>
    </w:p>
    <w:p w14:paraId="552F35AE" w14:textId="77777777" w:rsidR="00A81CC0" w:rsidRPr="00086325" w:rsidRDefault="00A81CC0" w:rsidP="004D4901">
      <w:pPr>
        <w:widowControl w:val="0"/>
        <w:tabs>
          <w:tab w:val="left" w:pos="1304"/>
        </w:tabs>
        <w:autoSpaceDE w:val="0"/>
        <w:autoSpaceDN w:val="0"/>
        <w:adjustRightInd w:val="0"/>
        <w:ind w:left="567" w:hanging="567"/>
        <w:rPr>
          <w:rFonts w:eastAsia="SimSun"/>
          <w:color w:val="000000"/>
          <w:szCs w:val="22"/>
        </w:rPr>
      </w:pPr>
    </w:p>
    <w:p w14:paraId="552F35AF" w14:textId="6E33F2C4" w:rsidR="00A81CC0" w:rsidRPr="00086325" w:rsidRDefault="00A81CC0" w:rsidP="004D4901">
      <w:pPr>
        <w:widowControl w:val="0"/>
        <w:tabs>
          <w:tab w:val="left" w:pos="1304"/>
        </w:tabs>
        <w:autoSpaceDE w:val="0"/>
        <w:autoSpaceDN w:val="0"/>
        <w:adjustRightInd w:val="0"/>
        <w:rPr>
          <w:rFonts w:eastAsia="SimSun"/>
          <w:color w:val="000000"/>
          <w:szCs w:val="22"/>
        </w:rPr>
      </w:pPr>
      <w:r w:rsidRPr="00086325">
        <w:rPr>
          <w:rFonts w:eastAsia="SimSun"/>
          <w:color w:val="000000"/>
          <w:szCs w:val="22"/>
        </w:rPr>
        <w:t xml:space="preserve">Kraven för att lämna in periodiska säkerhetsrapporter för detta läkemedel anges i den förteckning över referensdatum för unionen (EURD-listan) som föreskrivs i artikel 107c.7 i direktiv 2001/83/EG och eventuella uppdateringar </w:t>
      </w:r>
      <w:r w:rsidR="004A4658" w:rsidRPr="00086325">
        <w:rPr>
          <w:rFonts w:eastAsia="SimSun"/>
          <w:color w:val="000000"/>
          <w:szCs w:val="22"/>
        </w:rPr>
        <w:t>som finns på Europeiska läkemedelsmyndighetens webbplats</w:t>
      </w:r>
      <w:r w:rsidRPr="00086325">
        <w:rPr>
          <w:rFonts w:eastAsia="SimSun"/>
          <w:color w:val="000000"/>
          <w:szCs w:val="22"/>
        </w:rPr>
        <w:t>.</w:t>
      </w:r>
    </w:p>
    <w:p w14:paraId="552F35B2" w14:textId="77777777" w:rsidR="00A81CC0" w:rsidRPr="00086325" w:rsidRDefault="00A81CC0" w:rsidP="004D4901">
      <w:pPr>
        <w:widowControl w:val="0"/>
        <w:tabs>
          <w:tab w:val="left" w:pos="1304"/>
        </w:tabs>
        <w:autoSpaceDE w:val="0"/>
        <w:autoSpaceDN w:val="0"/>
        <w:adjustRightInd w:val="0"/>
        <w:ind w:left="567" w:hanging="567"/>
        <w:rPr>
          <w:rFonts w:eastAsia="SimSun"/>
          <w:color w:val="000000"/>
          <w:szCs w:val="22"/>
        </w:rPr>
      </w:pPr>
    </w:p>
    <w:p w14:paraId="552F35B3" w14:textId="77777777" w:rsidR="00CE04E1" w:rsidRPr="00086325" w:rsidRDefault="00CE04E1" w:rsidP="004D4901">
      <w:pPr>
        <w:widowControl w:val="0"/>
        <w:tabs>
          <w:tab w:val="left" w:pos="1304"/>
        </w:tabs>
        <w:autoSpaceDE w:val="0"/>
        <w:autoSpaceDN w:val="0"/>
        <w:adjustRightInd w:val="0"/>
        <w:ind w:left="567" w:hanging="567"/>
        <w:rPr>
          <w:rFonts w:eastAsia="SimSun"/>
          <w:color w:val="000000"/>
          <w:szCs w:val="22"/>
        </w:rPr>
      </w:pPr>
    </w:p>
    <w:p w14:paraId="552F35B4" w14:textId="77777777" w:rsidR="00A81CC0" w:rsidRPr="00086325" w:rsidRDefault="00A81CC0" w:rsidP="004D4901">
      <w:pPr>
        <w:pStyle w:val="TitleB"/>
      </w:pPr>
      <w:r w:rsidRPr="00086325">
        <w:t>D.</w:t>
      </w:r>
      <w:r w:rsidRPr="00086325">
        <w:tab/>
        <w:t>VILLKOR ELLER BEGRÄNSNINGAR AVSEENDE EN SÄKER OCH EFFEKTIV ANVÄNDNING AV LÄKEMEDLET</w:t>
      </w:r>
    </w:p>
    <w:p w14:paraId="552F35B5" w14:textId="77777777" w:rsidR="00CE04E1" w:rsidRPr="00086325" w:rsidRDefault="00CE04E1" w:rsidP="004D4901">
      <w:pPr>
        <w:keepNext/>
        <w:widowControl w:val="0"/>
        <w:tabs>
          <w:tab w:val="left" w:pos="1304"/>
        </w:tabs>
        <w:autoSpaceDE w:val="0"/>
        <w:autoSpaceDN w:val="0"/>
        <w:adjustRightInd w:val="0"/>
        <w:ind w:left="567" w:hanging="567"/>
        <w:rPr>
          <w:rFonts w:eastAsia="SimSun"/>
          <w:b/>
          <w:bCs/>
          <w:color w:val="000000"/>
          <w:szCs w:val="22"/>
        </w:rPr>
      </w:pPr>
    </w:p>
    <w:p w14:paraId="552F35B6" w14:textId="77777777" w:rsidR="00A81CC0" w:rsidRPr="00086325" w:rsidRDefault="00A81CC0" w:rsidP="004D4901">
      <w:pPr>
        <w:widowControl w:val="0"/>
        <w:numPr>
          <w:ilvl w:val="0"/>
          <w:numId w:val="47"/>
        </w:numPr>
        <w:tabs>
          <w:tab w:val="clear" w:pos="720"/>
          <w:tab w:val="left" w:pos="567"/>
        </w:tabs>
        <w:autoSpaceDE w:val="0"/>
        <w:autoSpaceDN w:val="0"/>
        <w:adjustRightInd w:val="0"/>
        <w:ind w:left="567" w:hanging="567"/>
        <w:rPr>
          <w:rFonts w:eastAsia="SimSun"/>
          <w:color w:val="000000"/>
          <w:szCs w:val="22"/>
        </w:rPr>
      </w:pPr>
      <w:r w:rsidRPr="00086325">
        <w:rPr>
          <w:rFonts w:eastAsia="SimSun"/>
          <w:b/>
          <w:bCs/>
          <w:color w:val="000000"/>
          <w:szCs w:val="22"/>
        </w:rPr>
        <w:t>Riskhanteringsplan</w:t>
      </w:r>
    </w:p>
    <w:p w14:paraId="552F35B7" w14:textId="77777777" w:rsidR="00A81CC0" w:rsidRPr="00086325" w:rsidRDefault="00A81CC0" w:rsidP="004D4901">
      <w:pPr>
        <w:widowControl w:val="0"/>
        <w:tabs>
          <w:tab w:val="left" w:pos="1304"/>
        </w:tabs>
        <w:autoSpaceDE w:val="0"/>
        <w:autoSpaceDN w:val="0"/>
        <w:adjustRightInd w:val="0"/>
        <w:ind w:left="567" w:hanging="567"/>
        <w:rPr>
          <w:rFonts w:eastAsia="SimSun"/>
          <w:color w:val="000000"/>
          <w:szCs w:val="22"/>
        </w:rPr>
      </w:pPr>
    </w:p>
    <w:p w14:paraId="552F35B8" w14:textId="77777777" w:rsidR="00A81CC0" w:rsidRPr="00086325" w:rsidRDefault="00A81CC0" w:rsidP="004D4901">
      <w:pPr>
        <w:widowControl w:val="0"/>
        <w:tabs>
          <w:tab w:val="left" w:pos="1304"/>
        </w:tabs>
        <w:autoSpaceDE w:val="0"/>
        <w:autoSpaceDN w:val="0"/>
        <w:adjustRightInd w:val="0"/>
        <w:rPr>
          <w:rFonts w:eastAsia="SimSun"/>
          <w:color w:val="000000"/>
          <w:szCs w:val="22"/>
        </w:rPr>
      </w:pPr>
      <w:r w:rsidRPr="00086325">
        <w:rPr>
          <w:rFonts w:eastAsia="SimSun"/>
          <w:color w:val="000000"/>
          <w:szCs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552F35B9" w14:textId="77777777" w:rsidR="00CE04E1" w:rsidRPr="00086325" w:rsidRDefault="00CE04E1" w:rsidP="004D4901">
      <w:pPr>
        <w:widowControl w:val="0"/>
        <w:tabs>
          <w:tab w:val="left" w:pos="1304"/>
        </w:tabs>
        <w:autoSpaceDE w:val="0"/>
        <w:autoSpaceDN w:val="0"/>
        <w:adjustRightInd w:val="0"/>
        <w:rPr>
          <w:rFonts w:eastAsia="SimSun"/>
          <w:color w:val="000000"/>
          <w:szCs w:val="22"/>
        </w:rPr>
      </w:pPr>
    </w:p>
    <w:p w14:paraId="552F35BA" w14:textId="77777777" w:rsidR="00A81CC0" w:rsidRPr="00086325" w:rsidRDefault="00A81CC0" w:rsidP="004D4901">
      <w:pPr>
        <w:widowControl w:val="0"/>
        <w:tabs>
          <w:tab w:val="left" w:pos="1304"/>
        </w:tabs>
        <w:autoSpaceDE w:val="0"/>
        <w:autoSpaceDN w:val="0"/>
        <w:adjustRightInd w:val="0"/>
        <w:rPr>
          <w:rFonts w:eastAsia="SimSun"/>
          <w:color w:val="000000"/>
          <w:szCs w:val="22"/>
        </w:rPr>
      </w:pPr>
      <w:r w:rsidRPr="00086325">
        <w:rPr>
          <w:rFonts w:eastAsia="SimSun"/>
          <w:color w:val="000000"/>
          <w:szCs w:val="22"/>
        </w:rPr>
        <w:t>En uppdaterad riskhanteringsplan ska lämnas in</w:t>
      </w:r>
    </w:p>
    <w:p w14:paraId="552F35BC" w14:textId="77777777" w:rsidR="00A81CC0" w:rsidRPr="00086325" w:rsidRDefault="00A81CC0" w:rsidP="004D4901">
      <w:pPr>
        <w:widowControl w:val="0"/>
        <w:numPr>
          <w:ilvl w:val="0"/>
          <w:numId w:val="47"/>
        </w:numPr>
        <w:tabs>
          <w:tab w:val="clear" w:pos="720"/>
          <w:tab w:val="num" w:pos="567"/>
          <w:tab w:val="left" w:pos="828"/>
        </w:tabs>
        <w:autoSpaceDE w:val="0"/>
        <w:autoSpaceDN w:val="0"/>
        <w:adjustRightInd w:val="0"/>
        <w:ind w:left="567" w:hanging="567"/>
        <w:rPr>
          <w:rFonts w:eastAsia="SimSun"/>
          <w:color w:val="000000"/>
          <w:szCs w:val="22"/>
        </w:rPr>
      </w:pPr>
      <w:r w:rsidRPr="00086325">
        <w:rPr>
          <w:rFonts w:eastAsia="SimSun"/>
          <w:color w:val="000000"/>
          <w:szCs w:val="22"/>
        </w:rPr>
        <w:t>på begäran av Europeiska läkemedelsmyndigheten,</w:t>
      </w:r>
    </w:p>
    <w:p w14:paraId="552F35BD" w14:textId="27B4D7F8" w:rsidR="00A81CC0" w:rsidRPr="00086325" w:rsidRDefault="00A81CC0" w:rsidP="004D4901">
      <w:pPr>
        <w:widowControl w:val="0"/>
        <w:numPr>
          <w:ilvl w:val="0"/>
          <w:numId w:val="47"/>
        </w:numPr>
        <w:tabs>
          <w:tab w:val="clear" w:pos="720"/>
          <w:tab w:val="num" w:pos="567"/>
          <w:tab w:val="left" w:pos="828"/>
        </w:tabs>
        <w:autoSpaceDE w:val="0"/>
        <w:autoSpaceDN w:val="0"/>
        <w:adjustRightInd w:val="0"/>
        <w:ind w:left="567" w:hanging="567"/>
        <w:rPr>
          <w:rFonts w:eastAsia="SimSun"/>
          <w:color w:val="000000"/>
          <w:szCs w:val="22"/>
        </w:rPr>
      </w:pPr>
      <w:r w:rsidRPr="00086325">
        <w:rPr>
          <w:rFonts w:eastAsia="SimSun"/>
          <w:color w:val="000000"/>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552F35BE" w14:textId="00B28D1E" w:rsidR="00802FF9" w:rsidRPr="00086325" w:rsidRDefault="00802FF9" w:rsidP="004D4901">
      <w:pPr>
        <w:widowControl w:val="0"/>
        <w:jc w:val="center"/>
        <w:rPr>
          <w:szCs w:val="22"/>
        </w:rPr>
      </w:pPr>
    </w:p>
    <w:p w14:paraId="552F35BF" w14:textId="77777777" w:rsidR="00802FF9" w:rsidRPr="00086325" w:rsidRDefault="00802FF9" w:rsidP="004D4901">
      <w:pPr>
        <w:widowControl w:val="0"/>
        <w:jc w:val="center"/>
        <w:rPr>
          <w:szCs w:val="22"/>
        </w:rPr>
      </w:pPr>
    </w:p>
    <w:p w14:paraId="552F35C0" w14:textId="77777777" w:rsidR="00802FF9" w:rsidRPr="00086325" w:rsidRDefault="00802FF9" w:rsidP="004D4901">
      <w:pPr>
        <w:widowControl w:val="0"/>
        <w:jc w:val="center"/>
        <w:rPr>
          <w:szCs w:val="22"/>
        </w:rPr>
      </w:pPr>
    </w:p>
    <w:p w14:paraId="552F35C1" w14:textId="77777777" w:rsidR="00802FF9" w:rsidRPr="00086325" w:rsidRDefault="00802FF9" w:rsidP="004D4901">
      <w:pPr>
        <w:widowControl w:val="0"/>
        <w:jc w:val="center"/>
        <w:rPr>
          <w:szCs w:val="22"/>
        </w:rPr>
      </w:pPr>
    </w:p>
    <w:p w14:paraId="552F35C2" w14:textId="77777777" w:rsidR="00802FF9" w:rsidRPr="00086325" w:rsidRDefault="00802FF9" w:rsidP="004D4901">
      <w:pPr>
        <w:widowControl w:val="0"/>
        <w:jc w:val="center"/>
        <w:rPr>
          <w:szCs w:val="22"/>
        </w:rPr>
      </w:pPr>
    </w:p>
    <w:p w14:paraId="552F35C3" w14:textId="77777777" w:rsidR="00802FF9" w:rsidRPr="00086325" w:rsidRDefault="00802FF9" w:rsidP="004D4901">
      <w:pPr>
        <w:widowControl w:val="0"/>
        <w:jc w:val="center"/>
        <w:rPr>
          <w:szCs w:val="22"/>
        </w:rPr>
      </w:pPr>
    </w:p>
    <w:p w14:paraId="552F35C4" w14:textId="77777777" w:rsidR="00802FF9" w:rsidRPr="00086325" w:rsidRDefault="00802FF9" w:rsidP="004D4901">
      <w:pPr>
        <w:widowControl w:val="0"/>
        <w:jc w:val="center"/>
        <w:rPr>
          <w:szCs w:val="22"/>
        </w:rPr>
      </w:pPr>
    </w:p>
    <w:p w14:paraId="552F35C5" w14:textId="77777777" w:rsidR="00802FF9" w:rsidRPr="00086325" w:rsidRDefault="00802FF9" w:rsidP="004D4901">
      <w:pPr>
        <w:widowControl w:val="0"/>
        <w:jc w:val="center"/>
        <w:rPr>
          <w:szCs w:val="22"/>
        </w:rPr>
      </w:pPr>
    </w:p>
    <w:p w14:paraId="552F35C6" w14:textId="77777777" w:rsidR="00802FF9" w:rsidRPr="00086325" w:rsidRDefault="00802FF9" w:rsidP="004D4901">
      <w:pPr>
        <w:widowControl w:val="0"/>
        <w:jc w:val="center"/>
        <w:rPr>
          <w:szCs w:val="22"/>
        </w:rPr>
      </w:pPr>
    </w:p>
    <w:p w14:paraId="552F35C7" w14:textId="77777777" w:rsidR="00802FF9" w:rsidRPr="00086325" w:rsidRDefault="00802FF9" w:rsidP="004D4901">
      <w:pPr>
        <w:widowControl w:val="0"/>
        <w:jc w:val="center"/>
        <w:rPr>
          <w:szCs w:val="22"/>
        </w:rPr>
      </w:pPr>
    </w:p>
    <w:p w14:paraId="552F35C8" w14:textId="77777777" w:rsidR="00802FF9" w:rsidRPr="00086325" w:rsidRDefault="00802FF9" w:rsidP="004D4901">
      <w:pPr>
        <w:widowControl w:val="0"/>
        <w:jc w:val="center"/>
        <w:rPr>
          <w:szCs w:val="22"/>
        </w:rPr>
      </w:pPr>
    </w:p>
    <w:p w14:paraId="552F35C9" w14:textId="77777777" w:rsidR="00802FF9" w:rsidRPr="00086325" w:rsidRDefault="00802FF9" w:rsidP="004D4901">
      <w:pPr>
        <w:widowControl w:val="0"/>
        <w:jc w:val="center"/>
        <w:rPr>
          <w:szCs w:val="22"/>
        </w:rPr>
      </w:pPr>
    </w:p>
    <w:p w14:paraId="552F35CA" w14:textId="77777777" w:rsidR="00802FF9" w:rsidRPr="00086325" w:rsidRDefault="00802FF9" w:rsidP="004D4901">
      <w:pPr>
        <w:widowControl w:val="0"/>
        <w:jc w:val="center"/>
        <w:rPr>
          <w:szCs w:val="22"/>
        </w:rPr>
      </w:pPr>
    </w:p>
    <w:p w14:paraId="552F35CB" w14:textId="77777777" w:rsidR="00802FF9" w:rsidRPr="00086325" w:rsidRDefault="00802FF9" w:rsidP="004D4901">
      <w:pPr>
        <w:widowControl w:val="0"/>
        <w:jc w:val="center"/>
        <w:rPr>
          <w:szCs w:val="22"/>
        </w:rPr>
      </w:pPr>
    </w:p>
    <w:p w14:paraId="552F35CC" w14:textId="77777777" w:rsidR="00802FF9" w:rsidRPr="00086325" w:rsidRDefault="00802FF9" w:rsidP="004D4901">
      <w:pPr>
        <w:widowControl w:val="0"/>
        <w:jc w:val="center"/>
        <w:rPr>
          <w:szCs w:val="22"/>
        </w:rPr>
      </w:pPr>
    </w:p>
    <w:p w14:paraId="552F35CD" w14:textId="77777777" w:rsidR="00802FF9" w:rsidRPr="00086325" w:rsidRDefault="00802FF9" w:rsidP="004D4901">
      <w:pPr>
        <w:widowControl w:val="0"/>
        <w:jc w:val="center"/>
        <w:rPr>
          <w:szCs w:val="22"/>
        </w:rPr>
      </w:pPr>
    </w:p>
    <w:p w14:paraId="552F35CE" w14:textId="77777777" w:rsidR="00802FF9" w:rsidRPr="00086325" w:rsidRDefault="00802FF9" w:rsidP="004D4901">
      <w:pPr>
        <w:widowControl w:val="0"/>
        <w:jc w:val="center"/>
        <w:rPr>
          <w:szCs w:val="22"/>
        </w:rPr>
      </w:pPr>
    </w:p>
    <w:p w14:paraId="552F35CF" w14:textId="77777777" w:rsidR="00802FF9" w:rsidRPr="00086325" w:rsidRDefault="00802FF9" w:rsidP="004D4901">
      <w:pPr>
        <w:widowControl w:val="0"/>
        <w:jc w:val="center"/>
        <w:rPr>
          <w:szCs w:val="22"/>
        </w:rPr>
      </w:pPr>
    </w:p>
    <w:p w14:paraId="552F35D0" w14:textId="77777777" w:rsidR="00802FF9" w:rsidRPr="00086325" w:rsidRDefault="00802FF9" w:rsidP="004D4901">
      <w:pPr>
        <w:widowControl w:val="0"/>
        <w:jc w:val="center"/>
        <w:rPr>
          <w:szCs w:val="22"/>
        </w:rPr>
      </w:pPr>
    </w:p>
    <w:p w14:paraId="552F35D1" w14:textId="77777777" w:rsidR="00802FF9" w:rsidRPr="00086325" w:rsidRDefault="00802FF9" w:rsidP="004D4901">
      <w:pPr>
        <w:widowControl w:val="0"/>
        <w:jc w:val="center"/>
        <w:rPr>
          <w:szCs w:val="22"/>
        </w:rPr>
      </w:pPr>
    </w:p>
    <w:p w14:paraId="552F35D2" w14:textId="77777777" w:rsidR="00802FF9" w:rsidRPr="00086325" w:rsidRDefault="00802FF9" w:rsidP="004D4901">
      <w:pPr>
        <w:widowControl w:val="0"/>
        <w:jc w:val="center"/>
        <w:rPr>
          <w:szCs w:val="22"/>
        </w:rPr>
      </w:pPr>
    </w:p>
    <w:p w14:paraId="552F35D3" w14:textId="77777777" w:rsidR="00802FF9" w:rsidRPr="00086325" w:rsidRDefault="00802FF9" w:rsidP="004D4901">
      <w:pPr>
        <w:widowControl w:val="0"/>
        <w:jc w:val="center"/>
        <w:rPr>
          <w:szCs w:val="22"/>
        </w:rPr>
      </w:pPr>
    </w:p>
    <w:p w14:paraId="552F35D4" w14:textId="77777777" w:rsidR="00802FF9" w:rsidRPr="00086325" w:rsidRDefault="00802FF9" w:rsidP="004D4901">
      <w:pPr>
        <w:widowControl w:val="0"/>
        <w:jc w:val="center"/>
        <w:rPr>
          <w:szCs w:val="22"/>
        </w:rPr>
      </w:pPr>
    </w:p>
    <w:p w14:paraId="552F35D5" w14:textId="77777777" w:rsidR="00802FF9" w:rsidRPr="00086325" w:rsidRDefault="00802FF9" w:rsidP="004D4901">
      <w:pPr>
        <w:widowControl w:val="0"/>
        <w:jc w:val="center"/>
        <w:rPr>
          <w:b/>
          <w:szCs w:val="22"/>
        </w:rPr>
      </w:pPr>
      <w:r w:rsidRPr="00086325">
        <w:rPr>
          <w:b/>
        </w:rPr>
        <w:t>BILAGA III</w:t>
      </w:r>
    </w:p>
    <w:p w14:paraId="552F35D6" w14:textId="77777777" w:rsidR="00802FF9" w:rsidRPr="00086325" w:rsidRDefault="00802FF9" w:rsidP="004D4901">
      <w:pPr>
        <w:widowControl w:val="0"/>
        <w:jc w:val="center"/>
        <w:rPr>
          <w:b/>
          <w:szCs w:val="22"/>
        </w:rPr>
      </w:pPr>
    </w:p>
    <w:p w14:paraId="552F35D7" w14:textId="77777777" w:rsidR="00802FF9" w:rsidRPr="00086325" w:rsidRDefault="00802FF9" w:rsidP="004D4901">
      <w:pPr>
        <w:widowControl w:val="0"/>
        <w:jc w:val="center"/>
        <w:rPr>
          <w:b/>
          <w:szCs w:val="22"/>
        </w:rPr>
      </w:pPr>
      <w:r w:rsidRPr="00086325">
        <w:rPr>
          <w:b/>
        </w:rPr>
        <w:t>MÄRKNING OCH BIPACKSEDEL</w:t>
      </w:r>
    </w:p>
    <w:p w14:paraId="552F35D8" w14:textId="77777777" w:rsidR="00802FF9" w:rsidRPr="00086325" w:rsidRDefault="00802FF9" w:rsidP="004D4901">
      <w:pPr>
        <w:widowControl w:val="0"/>
        <w:jc w:val="center"/>
        <w:rPr>
          <w:b/>
          <w:szCs w:val="22"/>
        </w:rPr>
      </w:pPr>
    </w:p>
    <w:p w14:paraId="552F35D9" w14:textId="77777777" w:rsidR="00802FF9" w:rsidRPr="00086325" w:rsidRDefault="00802FF9" w:rsidP="004D4901">
      <w:pPr>
        <w:widowControl w:val="0"/>
        <w:jc w:val="center"/>
        <w:rPr>
          <w:szCs w:val="22"/>
        </w:rPr>
      </w:pPr>
      <w:r w:rsidRPr="00086325">
        <w:br w:type="page"/>
      </w:r>
    </w:p>
    <w:p w14:paraId="552F35DA" w14:textId="77777777" w:rsidR="00802FF9" w:rsidRPr="00086325" w:rsidRDefault="00802FF9" w:rsidP="004D4901">
      <w:pPr>
        <w:widowControl w:val="0"/>
        <w:jc w:val="center"/>
        <w:rPr>
          <w:szCs w:val="22"/>
        </w:rPr>
      </w:pPr>
    </w:p>
    <w:p w14:paraId="552F35DB" w14:textId="77777777" w:rsidR="00802FF9" w:rsidRPr="00086325" w:rsidRDefault="00802FF9" w:rsidP="004D4901">
      <w:pPr>
        <w:widowControl w:val="0"/>
        <w:jc w:val="center"/>
        <w:rPr>
          <w:szCs w:val="22"/>
        </w:rPr>
      </w:pPr>
    </w:p>
    <w:p w14:paraId="552F35DC" w14:textId="77777777" w:rsidR="00802FF9" w:rsidRPr="00086325" w:rsidRDefault="00802FF9" w:rsidP="004D4901">
      <w:pPr>
        <w:widowControl w:val="0"/>
        <w:jc w:val="center"/>
        <w:rPr>
          <w:szCs w:val="22"/>
        </w:rPr>
      </w:pPr>
    </w:p>
    <w:p w14:paraId="552F35DD" w14:textId="77777777" w:rsidR="00802FF9" w:rsidRPr="00086325" w:rsidRDefault="00802FF9" w:rsidP="004D4901">
      <w:pPr>
        <w:widowControl w:val="0"/>
        <w:jc w:val="center"/>
        <w:rPr>
          <w:szCs w:val="22"/>
        </w:rPr>
      </w:pPr>
    </w:p>
    <w:p w14:paraId="552F35DE" w14:textId="77777777" w:rsidR="00802FF9" w:rsidRPr="00086325" w:rsidRDefault="00802FF9" w:rsidP="004D4901">
      <w:pPr>
        <w:widowControl w:val="0"/>
        <w:jc w:val="center"/>
        <w:rPr>
          <w:szCs w:val="22"/>
        </w:rPr>
      </w:pPr>
    </w:p>
    <w:p w14:paraId="552F35DF" w14:textId="77777777" w:rsidR="00802FF9" w:rsidRPr="00086325" w:rsidRDefault="00802FF9" w:rsidP="004D4901">
      <w:pPr>
        <w:widowControl w:val="0"/>
        <w:jc w:val="center"/>
        <w:rPr>
          <w:szCs w:val="22"/>
        </w:rPr>
      </w:pPr>
    </w:p>
    <w:p w14:paraId="552F35E0" w14:textId="77777777" w:rsidR="00802FF9" w:rsidRPr="00086325" w:rsidRDefault="00802FF9" w:rsidP="004D4901">
      <w:pPr>
        <w:widowControl w:val="0"/>
        <w:jc w:val="center"/>
        <w:rPr>
          <w:szCs w:val="22"/>
        </w:rPr>
      </w:pPr>
    </w:p>
    <w:p w14:paraId="552F35E1" w14:textId="77777777" w:rsidR="00802FF9" w:rsidRPr="00086325" w:rsidRDefault="00802FF9" w:rsidP="004D4901">
      <w:pPr>
        <w:widowControl w:val="0"/>
        <w:jc w:val="center"/>
        <w:rPr>
          <w:szCs w:val="22"/>
        </w:rPr>
      </w:pPr>
    </w:p>
    <w:p w14:paraId="552F35E2" w14:textId="77777777" w:rsidR="00802FF9" w:rsidRPr="00086325" w:rsidRDefault="00802FF9" w:rsidP="004D4901">
      <w:pPr>
        <w:widowControl w:val="0"/>
        <w:jc w:val="center"/>
        <w:rPr>
          <w:szCs w:val="22"/>
        </w:rPr>
      </w:pPr>
    </w:p>
    <w:p w14:paraId="552F35E3" w14:textId="77777777" w:rsidR="00802FF9" w:rsidRPr="00086325" w:rsidRDefault="00802FF9" w:rsidP="004D4901">
      <w:pPr>
        <w:widowControl w:val="0"/>
        <w:jc w:val="center"/>
        <w:rPr>
          <w:szCs w:val="22"/>
        </w:rPr>
      </w:pPr>
    </w:p>
    <w:p w14:paraId="552F35E4" w14:textId="77777777" w:rsidR="00802FF9" w:rsidRPr="00086325" w:rsidRDefault="00802FF9" w:rsidP="004D4901">
      <w:pPr>
        <w:widowControl w:val="0"/>
        <w:jc w:val="center"/>
        <w:rPr>
          <w:szCs w:val="22"/>
        </w:rPr>
      </w:pPr>
    </w:p>
    <w:p w14:paraId="552F35E5" w14:textId="77777777" w:rsidR="00802FF9" w:rsidRPr="00086325" w:rsidRDefault="00802FF9" w:rsidP="004D4901">
      <w:pPr>
        <w:widowControl w:val="0"/>
        <w:jc w:val="center"/>
        <w:rPr>
          <w:szCs w:val="22"/>
        </w:rPr>
      </w:pPr>
    </w:p>
    <w:p w14:paraId="552F35E6" w14:textId="77777777" w:rsidR="00802FF9" w:rsidRPr="00086325" w:rsidRDefault="00802FF9" w:rsidP="004D4901">
      <w:pPr>
        <w:widowControl w:val="0"/>
        <w:jc w:val="center"/>
        <w:rPr>
          <w:szCs w:val="22"/>
        </w:rPr>
      </w:pPr>
    </w:p>
    <w:p w14:paraId="552F35E7" w14:textId="77777777" w:rsidR="00802FF9" w:rsidRPr="00086325" w:rsidRDefault="00802FF9" w:rsidP="004D4901">
      <w:pPr>
        <w:widowControl w:val="0"/>
        <w:jc w:val="center"/>
        <w:rPr>
          <w:szCs w:val="22"/>
        </w:rPr>
      </w:pPr>
    </w:p>
    <w:p w14:paraId="552F35E8" w14:textId="77777777" w:rsidR="00802FF9" w:rsidRPr="00086325" w:rsidRDefault="00802FF9" w:rsidP="004D4901">
      <w:pPr>
        <w:widowControl w:val="0"/>
        <w:jc w:val="center"/>
        <w:rPr>
          <w:szCs w:val="22"/>
        </w:rPr>
      </w:pPr>
    </w:p>
    <w:p w14:paraId="552F35E9" w14:textId="77777777" w:rsidR="00802FF9" w:rsidRPr="00086325" w:rsidRDefault="00802FF9" w:rsidP="004D4901">
      <w:pPr>
        <w:widowControl w:val="0"/>
        <w:jc w:val="center"/>
        <w:rPr>
          <w:szCs w:val="22"/>
        </w:rPr>
      </w:pPr>
    </w:p>
    <w:p w14:paraId="552F35EA" w14:textId="77777777" w:rsidR="00802FF9" w:rsidRPr="00086325" w:rsidRDefault="00802FF9" w:rsidP="004D4901">
      <w:pPr>
        <w:widowControl w:val="0"/>
        <w:jc w:val="center"/>
        <w:rPr>
          <w:szCs w:val="22"/>
        </w:rPr>
      </w:pPr>
    </w:p>
    <w:p w14:paraId="552F35EB" w14:textId="77777777" w:rsidR="00802FF9" w:rsidRPr="00086325" w:rsidRDefault="00802FF9" w:rsidP="004D4901">
      <w:pPr>
        <w:widowControl w:val="0"/>
        <w:jc w:val="center"/>
        <w:rPr>
          <w:szCs w:val="22"/>
        </w:rPr>
      </w:pPr>
    </w:p>
    <w:p w14:paraId="552F35EC" w14:textId="77777777" w:rsidR="00802FF9" w:rsidRPr="00086325" w:rsidRDefault="00802FF9" w:rsidP="004D4901">
      <w:pPr>
        <w:widowControl w:val="0"/>
        <w:jc w:val="center"/>
        <w:rPr>
          <w:szCs w:val="22"/>
        </w:rPr>
      </w:pPr>
    </w:p>
    <w:p w14:paraId="552F35ED" w14:textId="77777777" w:rsidR="00802FF9" w:rsidRPr="00086325" w:rsidRDefault="00802FF9" w:rsidP="004D4901">
      <w:pPr>
        <w:widowControl w:val="0"/>
        <w:jc w:val="center"/>
        <w:rPr>
          <w:szCs w:val="22"/>
        </w:rPr>
      </w:pPr>
    </w:p>
    <w:p w14:paraId="552F35EE" w14:textId="77777777" w:rsidR="00802FF9" w:rsidRPr="00086325" w:rsidRDefault="00802FF9" w:rsidP="004D4901">
      <w:pPr>
        <w:widowControl w:val="0"/>
        <w:jc w:val="center"/>
        <w:rPr>
          <w:szCs w:val="22"/>
        </w:rPr>
      </w:pPr>
    </w:p>
    <w:p w14:paraId="552F35EF" w14:textId="77777777" w:rsidR="00802FF9" w:rsidRPr="00086325" w:rsidRDefault="00802FF9" w:rsidP="004D4901">
      <w:pPr>
        <w:widowControl w:val="0"/>
        <w:jc w:val="center"/>
        <w:rPr>
          <w:szCs w:val="22"/>
        </w:rPr>
      </w:pPr>
    </w:p>
    <w:p w14:paraId="552F35F0" w14:textId="77777777" w:rsidR="00802FF9" w:rsidRPr="00086325" w:rsidRDefault="00802FF9" w:rsidP="004D4901">
      <w:pPr>
        <w:pStyle w:val="TitleA"/>
        <w:widowControl w:val="0"/>
        <w:outlineLvl w:val="9"/>
      </w:pPr>
      <w:r w:rsidRPr="00086325">
        <w:t>A. MÄRKNING</w:t>
      </w:r>
    </w:p>
    <w:p w14:paraId="552F35F1" w14:textId="77777777" w:rsidR="00802FF9" w:rsidRPr="00086325" w:rsidRDefault="00802FF9" w:rsidP="004D4901">
      <w:pPr>
        <w:pBdr>
          <w:top w:val="single" w:sz="4" w:space="1" w:color="auto"/>
          <w:left w:val="single" w:sz="4" w:space="4" w:color="auto"/>
          <w:bottom w:val="single" w:sz="4" w:space="1" w:color="auto"/>
          <w:right w:val="single" w:sz="4" w:space="4" w:color="auto"/>
        </w:pBdr>
        <w:rPr>
          <w:b/>
          <w:szCs w:val="22"/>
        </w:rPr>
      </w:pPr>
      <w:r w:rsidRPr="00086325">
        <w:rPr>
          <w:b/>
        </w:rPr>
        <w:br w:type="page"/>
      </w:r>
      <w:r w:rsidRPr="00086325">
        <w:rPr>
          <w:b/>
        </w:rPr>
        <w:lastRenderedPageBreak/>
        <w:t>UPPGIFTER SOM SKA FINNAS PÅ YTTRE FÖRPACKNINGEN</w:t>
      </w:r>
    </w:p>
    <w:p w14:paraId="552F35F2" w14:textId="77777777" w:rsidR="00802FF9" w:rsidRPr="00086325" w:rsidRDefault="00802FF9" w:rsidP="004D4901">
      <w:pPr>
        <w:pBdr>
          <w:top w:val="single" w:sz="4" w:space="1" w:color="auto"/>
          <w:left w:val="single" w:sz="4" w:space="4" w:color="auto"/>
          <w:bottom w:val="single" w:sz="4" w:space="1" w:color="auto"/>
          <w:right w:val="single" w:sz="4" w:space="4" w:color="auto"/>
        </w:pBdr>
        <w:rPr>
          <w:b/>
          <w:bCs/>
          <w:szCs w:val="22"/>
        </w:rPr>
      </w:pPr>
    </w:p>
    <w:p w14:paraId="552F35F3" w14:textId="55F2DB70" w:rsidR="00802FF9" w:rsidRPr="00086325" w:rsidRDefault="00802FF9" w:rsidP="004D4901">
      <w:pPr>
        <w:pBdr>
          <w:top w:val="single" w:sz="4" w:space="1" w:color="auto"/>
          <w:left w:val="single" w:sz="4" w:space="4" w:color="auto"/>
          <w:bottom w:val="single" w:sz="4" w:space="1" w:color="auto"/>
          <w:right w:val="single" w:sz="4" w:space="4" w:color="auto"/>
        </w:pBdr>
        <w:rPr>
          <w:b/>
          <w:bCs/>
          <w:szCs w:val="22"/>
        </w:rPr>
      </w:pPr>
      <w:r w:rsidRPr="00086325">
        <w:rPr>
          <w:b/>
        </w:rPr>
        <w:t>KARTONG</w:t>
      </w:r>
      <w:r w:rsidR="00E86CDC" w:rsidRPr="00086325">
        <w:rPr>
          <w:b/>
        </w:rPr>
        <w:t xml:space="preserve"> </w:t>
      </w:r>
      <w:r w:rsidR="00FE7312" w:rsidRPr="00086325">
        <w:rPr>
          <w:b/>
        </w:rPr>
        <w:t>TILL</w:t>
      </w:r>
      <w:r w:rsidR="00E86CDC" w:rsidRPr="00086325">
        <w:rPr>
          <w:b/>
        </w:rPr>
        <w:t xml:space="preserve"> KAPSLAR</w:t>
      </w:r>
    </w:p>
    <w:p w14:paraId="552F35F4" w14:textId="77777777" w:rsidR="00802FF9" w:rsidRPr="00086325" w:rsidRDefault="00802FF9" w:rsidP="004D4901">
      <w:pPr>
        <w:widowControl w:val="0"/>
        <w:rPr>
          <w:szCs w:val="22"/>
        </w:rPr>
      </w:pPr>
    </w:p>
    <w:p w14:paraId="552F35F5" w14:textId="77777777" w:rsidR="00802FF9" w:rsidRPr="00086325" w:rsidRDefault="00802FF9" w:rsidP="004D4901">
      <w:pPr>
        <w:widowControl w:val="0"/>
        <w:rPr>
          <w:szCs w:val="22"/>
        </w:rPr>
      </w:pPr>
    </w:p>
    <w:p w14:paraId="552F35F6"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1.</w:t>
      </w:r>
      <w:r w:rsidRPr="00086325">
        <w:rPr>
          <w:b/>
        </w:rPr>
        <w:tab/>
        <w:t>LÄKEMEDLETS NAMN</w:t>
      </w:r>
    </w:p>
    <w:p w14:paraId="552F35F7" w14:textId="77777777" w:rsidR="00802FF9" w:rsidRPr="00086325" w:rsidRDefault="00802FF9" w:rsidP="004D4901">
      <w:pPr>
        <w:widowControl w:val="0"/>
        <w:rPr>
          <w:szCs w:val="22"/>
        </w:rPr>
      </w:pPr>
    </w:p>
    <w:p w14:paraId="552F35F8" w14:textId="7F371747" w:rsidR="00802FF9" w:rsidRPr="00086325" w:rsidRDefault="00802FF9" w:rsidP="004D4901">
      <w:pPr>
        <w:widowControl w:val="0"/>
        <w:rPr>
          <w:szCs w:val="22"/>
        </w:rPr>
      </w:pPr>
      <w:r w:rsidRPr="00086325">
        <w:t>Zejula 100 mg kaps</w:t>
      </w:r>
      <w:r w:rsidR="006A5796" w:rsidRPr="00086325">
        <w:t>el, hård</w:t>
      </w:r>
    </w:p>
    <w:p w14:paraId="552F35F9" w14:textId="77777777" w:rsidR="00802FF9" w:rsidRPr="00086325" w:rsidRDefault="00802FF9" w:rsidP="004D4901">
      <w:pPr>
        <w:widowControl w:val="0"/>
        <w:rPr>
          <w:b/>
          <w:szCs w:val="22"/>
        </w:rPr>
      </w:pPr>
      <w:r w:rsidRPr="00086325">
        <w:t>niraparib</w:t>
      </w:r>
    </w:p>
    <w:p w14:paraId="552F35FA" w14:textId="77777777" w:rsidR="00802FF9" w:rsidRPr="00086325" w:rsidRDefault="00802FF9" w:rsidP="004D4901">
      <w:pPr>
        <w:widowControl w:val="0"/>
        <w:rPr>
          <w:szCs w:val="22"/>
        </w:rPr>
      </w:pPr>
    </w:p>
    <w:p w14:paraId="552F35FB" w14:textId="77777777" w:rsidR="00802FF9" w:rsidRPr="00086325" w:rsidRDefault="00802FF9" w:rsidP="004D4901">
      <w:pPr>
        <w:widowControl w:val="0"/>
        <w:rPr>
          <w:szCs w:val="22"/>
        </w:rPr>
      </w:pPr>
    </w:p>
    <w:p w14:paraId="552F35FC"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2.</w:t>
      </w:r>
      <w:r w:rsidRPr="00086325">
        <w:rPr>
          <w:b/>
        </w:rPr>
        <w:tab/>
        <w:t>DEKLARATION AV AKTIV(A) SUBSTANS(ER)</w:t>
      </w:r>
    </w:p>
    <w:p w14:paraId="552F35FD" w14:textId="77777777" w:rsidR="00802FF9" w:rsidRPr="00086325" w:rsidRDefault="00802FF9" w:rsidP="004D4901">
      <w:pPr>
        <w:widowControl w:val="0"/>
        <w:rPr>
          <w:szCs w:val="22"/>
        </w:rPr>
      </w:pPr>
    </w:p>
    <w:p w14:paraId="552F35FE" w14:textId="3E1EC7CA" w:rsidR="00802FF9" w:rsidRPr="00086325" w:rsidRDefault="00802FF9" w:rsidP="004D4901">
      <w:pPr>
        <w:widowControl w:val="0"/>
        <w:rPr>
          <w:szCs w:val="22"/>
        </w:rPr>
      </w:pPr>
      <w:r w:rsidRPr="00086325">
        <w:t>Varje hård kapsel innehåller niraparibtos</w:t>
      </w:r>
      <w:r w:rsidR="00832640" w:rsidRPr="00086325">
        <w:t>i</w:t>
      </w:r>
      <w:r w:rsidRPr="00086325">
        <w:t>latmonohydrat motsvarande 100 mg niraparib.</w:t>
      </w:r>
    </w:p>
    <w:p w14:paraId="552F35FF" w14:textId="77777777" w:rsidR="00802FF9" w:rsidRPr="00086325" w:rsidRDefault="00802FF9" w:rsidP="004D4901">
      <w:pPr>
        <w:widowControl w:val="0"/>
        <w:rPr>
          <w:szCs w:val="22"/>
        </w:rPr>
      </w:pPr>
    </w:p>
    <w:p w14:paraId="552F3600" w14:textId="77777777" w:rsidR="00802FF9" w:rsidRPr="00086325" w:rsidRDefault="00802FF9" w:rsidP="004D4901">
      <w:pPr>
        <w:widowControl w:val="0"/>
        <w:rPr>
          <w:szCs w:val="22"/>
        </w:rPr>
      </w:pPr>
    </w:p>
    <w:p w14:paraId="552F3601"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3.</w:t>
      </w:r>
      <w:r w:rsidRPr="00086325">
        <w:rPr>
          <w:b/>
        </w:rPr>
        <w:tab/>
        <w:t>FÖRTECKNING ÖVER HJÄLPÄMNEN</w:t>
      </w:r>
    </w:p>
    <w:p w14:paraId="552F3602" w14:textId="77777777" w:rsidR="00802FF9" w:rsidRPr="00086325" w:rsidRDefault="00802FF9" w:rsidP="004D4901">
      <w:pPr>
        <w:widowControl w:val="0"/>
        <w:rPr>
          <w:szCs w:val="22"/>
        </w:rPr>
      </w:pPr>
    </w:p>
    <w:p w14:paraId="552F3603" w14:textId="77777777" w:rsidR="00802FF9" w:rsidRPr="00086325" w:rsidRDefault="00802FF9" w:rsidP="004D4901">
      <w:pPr>
        <w:widowControl w:val="0"/>
        <w:rPr>
          <w:szCs w:val="22"/>
        </w:rPr>
      </w:pPr>
      <w:r w:rsidRPr="00086325">
        <w:t xml:space="preserve">Innehåller även laktos och tartrazin (E 102). </w:t>
      </w:r>
      <w:r w:rsidRPr="00086325">
        <w:rPr>
          <w:highlight w:val="lightGray"/>
        </w:rPr>
        <w:t>Se bipacksedeln för ytterligare information.</w:t>
      </w:r>
    </w:p>
    <w:p w14:paraId="552F3604" w14:textId="77777777" w:rsidR="00802FF9" w:rsidRPr="00086325" w:rsidRDefault="00802FF9" w:rsidP="004D4901">
      <w:pPr>
        <w:widowControl w:val="0"/>
        <w:rPr>
          <w:szCs w:val="22"/>
        </w:rPr>
      </w:pPr>
    </w:p>
    <w:p w14:paraId="552F3605" w14:textId="77777777" w:rsidR="00802FF9" w:rsidRPr="00086325" w:rsidRDefault="00802FF9" w:rsidP="004D4901">
      <w:pPr>
        <w:widowControl w:val="0"/>
        <w:rPr>
          <w:szCs w:val="22"/>
        </w:rPr>
      </w:pPr>
    </w:p>
    <w:p w14:paraId="552F3606"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4.</w:t>
      </w:r>
      <w:r w:rsidRPr="00086325">
        <w:rPr>
          <w:b/>
        </w:rPr>
        <w:tab/>
        <w:t>LÄKEMEDELSFORM OCH FÖRPACKNINGSSTORLEK</w:t>
      </w:r>
    </w:p>
    <w:p w14:paraId="552F3607" w14:textId="77777777" w:rsidR="00802FF9" w:rsidRPr="00086325" w:rsidRDefault="00802FF9" w:rsidP="004D4901">
      <w:pPr>
        <w:widowControl w:val="0"/>
        <w:rPr>
          <w:szCs w:val="22"/>
        </w:rPr>
      </w:pPr>
    </w:p>
    <w:p w14:paraId="552F3608" w14:textId="77777777" w:rsidR="00802FF9" w:rsidRPr="00086325" w:rsidRDefault="00802FF9" w:rsidP="004D4901">
      <w:pPr>
        <w:widowControl w:val="0"/>
        <w:rPr>
          <w:szCs w:val="22"/>
        </w:rPr>
      </w:pPr>
      <w:r w:rsidRPr="00086325">
        <w:rPr>
          <w:highlight w:val="lightGray"/>
        </w:rPr>
        <w:t>Hård kapsel</w:t>
      </w:r>
    </w:p>
    <w:p w14:paraId="552F3609" w14:textId="77777777" w:rsidR="00802FF9" w:rsidRPr="00086325" w:rsidRDefault="00802FF9" w:rsidP="004D4901">
      <w:pPr>
        <w:widowControl w:val="0"/>
      </w:pPr>
      <w:r w:rsidRPr="00086325">
        <w:t>84 × 1 hårda kapslar</w:t>
      </w:r>
    </w:p>
    <w:p w14:paraId="552F360A" w14:textId="77777777" w:rsidR="00E76C21" w:rsidRPr="00086325" w:rsidRDefault="00E76C21" w:rsidP="004D4901">
      <w:pPr>
        <w:widowControl w:val="0"/>
        <w:rPr>
          <w:szCs w:val="22"/>
          <w:highlight w:val="lightGray"/>
        </w:rPr>
      </w:pPr>
      <w:r w:rsidRPr="00086325">
        <w:rPr>
          <w:highlight w:val="lightGray"/>
        </w:rPr>
        <w:t>56 × 1 hårda kapslar</w:t>
      </w:r>
    </w:p>
    <w:p w14:paraId="552F360B" w14:textId="77777777" w:rsidR="00E76C21" w:rsidRPr="00086325" w:rsidRDefault="00E76C21" w:rsidP="004D4901">
      <w:pPr>
        <w:widowControl w:val="0"/>
        <w:rPr>
          <w:szCs w:val="22"/>
        </w:rPr>
      </w:pPr>
      <w:r w:rsidRPr="00086325">
        <w:rPr>
          <w:highlight w:val="lightGray"/>
        </w:rPr>
        <w:t>28 × 1 hårda kapslar</w:t>
      </w:r>
    </w:p>
    <w:p w14:paraId="552F360C" w14:textId="77777777" w:rsidR="00802FF9" w:rsidRPr="00086325" w:rsidRDefault="00802FF9" w:rsidP="004D4901">
      <w:pPr>
        <w:widowControl w:val="0"/>
        <w:rPr>
          <w:szCs w:val="22"/>
        </w:rPr>
      </w:pPr>
    </w:p>
    <w:p w14:paraId="552F360D" w14:textId="77777777" w:rsidR="00802FF9" w:rsidRPr="00086325" w:rsidRDefault="00802FF9" w:rsidP="004D4901">
      <w:pPr>
        <w:widowControl w:val="0"/>
        <w:rPr>
          <w:szCs w:val="22"/>
        </w:rPr>
      </w:pPr>
    </w:p>
    <w:p w14:paraId="552F360E"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5.</w:t>
      </w:r>
      <w:r w:rsidRPr="00086325">
        <w:rPr>
          <w:b/>
        </w:rPr>
        <w:tab/>
        <w:t>ADMINISTRERINGSSÄTT OCH ADMINISTRERINGSVÄG</w:t>
      </w:r>
    </w:p>
    <w:p w14:paraId="552F360F" w14:textId="77777777" w:rsidR="00802FF9" w:rsidRPr="00086325" w:rsidRDefault="00802FF9" w:rsidP="004D4901">
      <w:pPr>
        <w:widowControl w:val="0"/>
        <w:rPr>
          <w:szCs w:val="22"/>
        </w:rPr>
      </w:pPr>
    </w:p>
    <w:p w14:paraId="552F3610" w14:textId="77777777" w:rsidR="00802FF9" w:rsidRPr="00086325" w:rsidRDefault="00802FF9" w:rsidP="004D4901">
      <w:pPr>
        <w:widowControl w:val="0"/>
        <w:rPr>
          <w:szCs w:val="22"/>
        </w:rPr>
      </w:pPr>
      <w:r w:rsidRPr="00086325">
        <w:t>Läs bipacksedeln före användning.</w:t>
      </w:r>
    </w:p>
    <w:p w14:paraId="552F3611" w14:textId="00E0C88A" w:rsidR="00802FF9" w:rsidRPr="00086325" w:rsidRDefault="00906A35" w:rsidP="004D4901">
      <w:pPr>
        <w:widowControl w:val="0"/>
        <w:rPr>
          <w:szCs w:val="22"/>
        </w:rPr>
      </w:pPr>
      <w:r w:rsidRPr="00086325">
        <w:t>Ska sväljas.</w:t>
      </w:r>
    </w:p>
    <w:p w14:paraId="552F3612" w14:textId="77777777" w:rsidR="00802FF9" w:rsidRPr="00086325" w:rsidRDefault="00802FF9" w:rsidP="004D4901">
      <w:pPr>
        <w:widowControl w:val="0"/>
        <w:rPr>
          <w:szCs w:val="22"/>
        </w:rPr>
      </w:pPr>
    </w:p>
    <w:p w14:paraId="552F3613" w14:textId="77777777" w:rsidR="00802FF9" w:rsidRPr="00086325" w:rsidRDefault="00802FF9" w:rsidP="004D4901">
      <w:pPr>
        <w:widowControl w:val="0"/>
        <w:rPr>
          <w:szCs w:val="22"/>
        </w:rPr>
      </w:pPr>
    </w:p>
    <w:p w14:paraId="552F3614"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6.</w:t>
      </w:r>
      <w:r w:rsidRPr="00086325">
        <w:rPr>
          <w:b/>
        </w:rPr>
        <w:tab/>
        <w:t>SÄRSKILD VARNING OM ATT LÄKEMEDLET MÅSTE FÖRVARAS UTOM SYN- OCH RÄCKHÅLL FÖR BARN</w:t>
      </w:r>
    </w:p>
    <w:p w14:paraId="552F3615" w14:textId="77777777" w:rsidR="00802FF9" w:rsidRPr="00086325" w:rsidRDefault="00802FF9" w:rsidP="004D4901">
      <w:pPr>
        <w:widowControl w:val="0"/>
        <w:rPr>
          <w:szCs w:val="22"/>
        </w:rPr>
      </w:pPr>
    </w:p>
    <w:p w14:paraId="552F3616" w14:textId="77777777" w:rsidR="00802FF9" w:rsidRPr="00086325" w:rsidRDefault="00802FF9" w:rsidP="004D4901">
      <w:pPr>
        <w:widowControl w:val="0"/>
        <w:rPr>
          <w:szCs w:val="22"/>
        </w:rPr>
      </w:pPr>
      <w:r w:rsidRPr="00086325">
        <w:t>Förvaras utom syn- och räckhåll för barn.</w:t>
      </w:r>
    </w:p>
    <w:p w14:paraId="552F3617" w14:textId="77777777" w:rsidR="00802FF9" w:rsidRPr="00086325" w:rsidRDefault="00802FF9" w:rsidP="004D4901">
      <w:pPr>
        <w:widowControl w:val="0"/>
        <w:rPr>
          <w:szCs w:val="22"/>
        </w:rPr>
      </w:pPr>
    </w:p>
    <w:p w14:paraId="552F3618" w14:textId="77777777" w:rsidR="00802FF9" w:rsidRPr="00086325" w:rsidRDefault="00802FF9" w:rsidP="004D4901">
      <w:pPr>
        <w:widowControl w:val="0"/>
        <w:rPr>
          <w:szCs w:val="22"/>
        </w:rPr>
      </w:pPr>
    </w:p>
    <w:p w14:paraId="552F3619"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7.</w:t>
      </w:r>
      <w:r w:rsidRPr="00086325">
        <w:rPr>
          <w:b/>
        </w:rPr>
        <w:tab/>
        <w:t>ÖVRIGA SÄRSKILDA VARNINGAR OM SÅ ÄR NÖDVÄNDIGT</w:t>
      </w:r>
    </w:p>
    <w:p w14:paraId="552F361A" w14:textId="77777777" w:rsidR="00802FF9" w:rsidRPr="00086325" w:rsidRDefault="00802FF9" w:rsidP="004D4901">
      <w:pPr>
        <w:widowControl w:val="0"/>
        <w:tabs>
          <w:tab w:val="left" w:pos="749"/>
        </w:tabs>
        <w:rPr>
          <w:szCs w:val="22"/>
        </w:rPr>
      </w:pPr>
    </w:p>
    <w:p w14:paraId="552F361B" w14:textId="77777777" w:rsidR="00802FF9" w:rsidRPr="00086325" w:rsidRDefault="00802FF9" w:rsidP="004D4901">
      <w:pPr>
        <w:widowControl w:val="0"/>
        <w:tabs>
          <w:tab w:val="left" w:pos="749"/>
        </w:tabs>
        <w:rPr>
          <w:szCs w:val="22"/>
        </w:rPr>
      </w:pPr>
    </w:p>
    <w:p w14:paraId="552F361C"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8.</w:t>
      </w:r>
      <w:r w:rsidRPr="00086325">
        <w:rPr>
          <w:b/>
        </w:rPr>
        <w:tab/>
        <w:t>UTGÅNGSDATUM</w:t>
      </w:r>
    </w:p>
    <w:p w14:paraId="552F361D" w14:textId="77777777" w:rsidR="00802FF9" w:rsidRPr="00086325" w:rsidRDefault="00802FF9" w:rsidP="004D4901">
      <w:pPr>
        <w:widowControl w:val="0"/>
        <w:rPr>
          <w:szCs w:val="22"/>
        </w:rPr>
      </w:pPr>
    </w:p>
    <w:p w14:paraId="552F361E" w14:textId="77777777" w:rsidR="00802FF9" w:rsidRPr="00086325" w:rsidRDefault="00507566" w:rsidP="004D4901">
      <w:pPr>
        <w:widowControl w:val="0"/>
        <w:rPr>
          <w:szCs w:val="22"/>
        </w:rPr>
      </w:pPr>
      <w:r w:rsidRPr="00086325">
        <w:t>EXP</w:t>
      </w:r>
    </w:p>
    <w:p w14:paraId="552F361F" w14:textId="77777777" w:rsidR="00802FF9" w:rsidRPr="00086325" w:rsidRDefault="00802FF9" w:rsidP="004D4901">
      <w:pPr>
        <w:widowControl w:val="0"/>
        <w:rPr>
          <w:szCs w:val="22"/>
        </w:rPr>
      </w:pPr>
    </w:p>
    <w:p w14:paraId="552F3620" w14:textId="77777777" w:rsidR="00802FF9" w:rsidRPr="00086325" w:rsidRDefault="00802FF9" w:rsidP="004D4901">
      <w:pPr>
        <w:widowControl w:val="0"/>
        <w:rPr>
          <w:szCs w:val="22"/>
        </w:rPr>
      </w:pPr>
    </w:p>
    <w:p w14:paraId="552F3621"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9.</w:t>
      </w:r>
      <w:r w:rsidRPr="00086325">
        <w:rPr>
          <w:b/>
        </w:rPr>
        <w:tab/>
        <w:t>SÄRSKILDA FÖRVARINGSANVISNINGAR</w:t>
      </w:r>
    </w:p>
    <w:p w14:paraId="552F3622" w14:textId="77777777" w:rsidR="00802FF9" w:rsidRPr="00086325" w:rsidRDefault="00802FF9" w:rsidP="004D4901">
      <w:pPr>
        <w:widowControl w:val="0"/>
        <w:rPr>
          <w:szCs w:val="22"/>
        </w:rPr>
      </w:pPr>
    </w:p>
    <w:p w14:paraId="552F3623" w14:textId="77777777" w:rsidR="00802FF9" w:rsidRPr="00086325" w:rsidRDefault="00802FF9" w:rsidP="004D4901">
      <w:pPr>
        <w:widowControl w:val="0"/>
        <w:rPr>
          <w:szCs w:val="22"/>
        </w:rPr>
      </w:pPr>
      <w:r w:rsidRPr="00086325">
        <w:t>Förvaras vid högst 30 °C.</w:t>
      </w:r>
    </w:p>
    <w:p w14:paraId="552F3624" w14:textId="77777777" w:rsidR="00802FF9" w:rsidRPr="00086325" w:rsidRDefault="00802FF9" w:rsidP="004D4901">
      <w:pPr>
        <w:widowControl w:val="0"/>
        <w:rPr>
          <w:szCs w:val="22"/>
        </w:rPr>
      </w:pPr>
    </w:p>
    <w:p w14:paraId="552F3625" w14:textId="77777777" w:rsidR="00802FF9" w:rsidRPr="00086325" w:rsidRDefault="00802FF9" w:rsidP="004D4901">
      <w:pPr>
        <w:widowControl w:val="0"/>
        <w:rPr>
          <w:szCs w:val="22"/>
        </w:rPr>
      </w:pPr>
    </w:p>
    <w:p w14:paraId="552F3626"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lastRenderedPageBreak/>
        <w:t>10.</w:t>
      </w:r>
      <w:r w:rsidRPr="00086325">
        <w:rPr>
          <w:b/>
        </w:rPr>
        <w:tab/>
        <w:t>SÄRSKILDA FÖRSIKTIGHETSÅTGÄRDER FÖR DESTRUKTION AV EJ ANVÄNT LÄKEMEDEL OCH AVFALL I FÖREKOMMANDE FALL</w:t>
      </w:r>
    </w:p>
    <w:p w14:paraId="552F3627" w14:textId="77777777" w:rsidR="00802FF9" w:rsidRPr="00086325" w:rsidRDefault="00802FF9" w:rsidP="004D4901">
      <w:pPr>
        <w:widowControl w:val="0"/>
        <w:rPr>
          <w:szCs w:val="22"/>
        </w:rPr>
      </w:pPr>
    </w:p>
    <w:p w14:paraId="552F3628" w14:textId="77777777" w:rsidR="00802FF9" w:rsidRPr="00086325" w:rsidRDefault="00802FF9" w:rsidP="004D4901">
      <w:pPr>
        <w:widowControl w:val="0"/>
        <w:rPr>
          <w:szCs w:val="22"/>
        </w:rPr>
      </w:pPr>
      <w:r w:rsidRPr="00086325">
        <w:t>Ej använt läkemedel och avfall ska kasseras enligt gällande</w:t>
      </w:r>
      <w:r w:rsidR="008220CC" w:rsidRPr="00086325">
        <w:t xml:space="preserve"> </w:t>
      </w:r>
      <w:r w:rsidRPr="00086325">
        <w:t>anvisningar.</w:t>
      </w:r>
    </w:p>
    <w:p w14:paraId="552F3629" w14:textId="77777777" w:rsidR="00802FF9" w:rsidRPr="00086325" w:rsidRDefault="00802FF9" w:rsidP="004D4901">
      <w:pPr>
        <w:widowControl w:val="0"/>
        <w:rPr>
          <w:szCs w:val="22"/>
        </w:rPr>
      </w:pPr>
    </w:p>
    <w:p w14:paraId="552F362A" w14:textId="77777777" w:rsidR="00802FF9" w:rsidRPr="00086325" w:rsidRDefault="00802FF9" w:rsidP="004D4901">
      <w:pPr>
        <w:widowControl w:val="0"/>
        <w:rPr>
          <w:szCs w:val="22"/>
        </w:rPr>
      </w:pPr>
    </w:p>
    <w:p w14:paraId="552F362B"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11.</w:t>
      </w:r>
      <w:r w:rsidRPr="00086325">
        <w:rPr>
          <w:b/>
        </w:rPr>
        <w:tab/>
        <w:t>INNEHAVARE AV GODKÄNNANDE FÖR FÖRSÄLJNING (NAMN OCH ADRESS)</w:t>
      </w:r>
    </w:p>
    <w:p w14:paraId="552F362C" w14:textId="77777777" w:rsidR="00802FF9" w:rsidRPr="00086325" w:rsidRDefault="00802FF9" w:rsidP="004D4901">
      <w:pPr>
        <w:widowControl w:val="0"/>
        <w:rPr>
          <w:szCs w:val="22"/>
        </w:rPr>
      </w:pPr>
    </w:p>
    <w:p w14:paraId="552F362D" w14:textId="77777777" w:rsidR="007234FF" w:rsidRPr="000D30AF" w:rsidRDefault="007234FF" w:rsidP="004D4901">
      <w:pPr>
        <w:rPr>
          <w:lang w:val="en-GB"/>
        </w:rPr>
      </w:pPr>
      <w:r w:rsidRPr="000D30AF">
        <w:rPr>
          <w:lang w:val="en-GB"/>
        </w:rPr>
        <w:t>GlaxoSmithKline (Ireland) Limited</w:t>
      </w:r>
    </w:p>
    <w:p w14:paraId="552F362E" w14:textId="77777777" w:rsidR="007234FF" w:rsidRPr="000D30AF" w:rsidRDefault="007234FF" w:rsidP="004D4901">
      <w:pPr>
        <w:rPr>
          <w:lang w:val="en-GB"/>
        </w:rPr>
      </w:pPr>
      <w:r w:rsidRPr="000D30AF">
        <w:rPr>
          <w:lang w:val="en-GB"/>
        </w:rPr>
        <w:t>12 Riverwalk</w:t>
      </w:r>
    </w:p>
    <w:p w14:paraId="552F362F" w14:textId="77777777" w:rsidR="007234FF" w:rsidRPr="000D30AF" w:rsidRDefault="007234FF" w:rsidP="004D4901">
      <w:pPr>
        <w:rPr>
          <w:lang w:val="en-GB"/>
        </w:rPr>
      </w:pPr>
      <w:r w:rsidRPr="000D30AF">
        <w:rPr>
          <w:lang w:val="en-GB"/>
        </w:rPr>
        <w:t>Citywest Business Campus</w:t>
      </w:r>
    </w:p>
    <w:p w14:paraId="552F3630" w14:textId="77777777" w:rsidR="007234FF" w:rsidRPr="00086325" w:rsidRDefault="007234FF" w:rsidP="004D4901">
      <w:r w:rsidRPr="00086325">
        <w:t>Dublin 24</w:t>
      </w:r>
    </w:p>
    <w:p w14:paraId="552F3631" w14:textId="77777777" w:rsidR="007234FF" w:rsidRPr="00086325" w:rsidRDefault="00827DCA" w:rsidP="004D4901">
      <w:r w:rsidRPr="00086325">
        <w:t>Irland</w:t>
      </w:r>
      <w:r w:rsidR="007234FF" w:rsidRPr="00086325">
        <w:t xml:space="preserve"> </w:t>
      </w:r>
    </w:p>
    <w:p w14:paraId="552F3632" w14:textId="77777777" w:rsidR="009707CA" w:rsidRPr="00086325" w:rsidRDefault="009707CA" w:rsidP="004D4901">
      <w:pPr>
        <w:widowControl w:val="0"/>
      </w:pPr>
    </w:p>
    <w:p w14:paraId="552F3633" w14:textId="77777777" w:rsidR="00802FF9" w:rsidRPr="00086325" w:rsidRDefault="00802FF9" w:rsidP="004D4901">
      <w:pPr>
        <w:widowControl w:val="0"/>
        <w:rPr>
          <w:szCs w:val="22"/>
        </w:rPr>
      </w:pPr>
    </w:p>
    <w:p w14:paraId="552F3634" w14:textId="77777777" w:rsidR="00802FF9" w:rsidRPr="00086325" w:rsidRDefault="00802FF9" w:rsidP="004D4901">
      <w:pPr>
        <w:widowControl w:val="0"/>
        <w:rPr>
          <w:szCs w:val="22"/>
        </w:rPr>
      </w:pPr>
    </w:p>
    <w:p w14:paraId="552F3635"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12.</w:t>
      </w:r>
      <w:r w:rsidRPr="00086325">
        <w:rPr>
          <w:b/>
        </w:rPr>
        <w:tab/>
        <w:t>NUMMER PÅ GODKÄNNANDE FÖR FÖRSÄLJNING</w:t>
      </w:r>
    </w:p>
    <w:p w14:paraId="552F3636" w14:textId="77777777" w:rsidR="00802FF9" w:rsidRPr="00086325" w:rsidRDefault="00802FF9" w:rsidP="004D4901">
      <w:pPr>
        <w:widowControl w:val="0"/>
        <w:rPr>
          <w:szCs w:val="22"/>
        </w:rPr>
      </w:pPr>
    </w:p>
    <w:p w14:paraId="552F3637" w14:textId="4B51B118" w:rsidR="00AF7F75" w:rsidRPr="00086325" w:rsidRDefault="00AF7F75" w:rsidP="004D4901">
      <w:pPr>
        <w:widowControl w:val="0"/>
        <w:outlineLvl w:val="0"/>
        <w:rPr>
          <w:noProof/>
          <w:szCs w:val="22"/>
          <w:highlight w:val="lightGray"/>
        </w:rPr>
      </w:pPr>
      <w:r w:rsidRPr="00086325">
        <w:rPr>
          <w:noProof/>
          <w:szCs w:val="22"/>
        </w:rPr>
        <w:t>EU/1/17/1235/001</w:t>
      </w:r>
      <w:r w:rsidR="00C821A5" w:rsidRPr="00086325">
        <w:rPr>
          <w:noProof/>
          <w:szCs w:val="22"/>
        </w:rPr>
        <w:fldChar w:fldCharType="begin"/>
      </w:r>
      <w:r w:rsidR="00C821A5" w:rsidRPr="00086325">
        <w:rPr>
          <w:noProof/>
          <w:szCs w:val="22"/>
        </w:rPr>
        <w:instrText xml:space="preserve"> DOCVARIABLE VAULT_ND_90d5a7aa-f77a-40f5-b33d-d8ae7d590280 \* MERGEFORMAT </w:instrText>
      </w:r>
      <w:r w:rsidR="00C821A5" w:rsidRPr="00086325">
        <w:rPr>
          <w:noProof/>
          <w:szCs w:val="22"/>
        </w:rPr>
        <w:fldChar w:fldCharType="separate"/>
      </w:r>
      <w:r w:rsidR="00C821A5" w:rsidRPr="00086325">
        <w:rPr>
          <w:noProof/>
          <w:szCs w:val="22"/>
        </w:rPr>
        <w:t xml:space="preserve"> </w:t>
      </w:r>
      <w:r w:rsidR="00C821A5" w:rsidRPr="00086325">
        <w:rPr>
          <w:noProof/>
          <w:szCs w:val="22"/>
        </w:rPr>
        <w:fldChar w:fldCharType="end"/>
      </w:r>
      <w:r w:rsidR="005713F4" w:rsidRPr="00086325">
        <w:rPr>
          <w:noProof/>
          <w:szCs w:val="22"/>
          <w:highlight w:val="lightGray"/>
        </w:rPr>
        <w:t>84 hårda kapslar</w:t>
      </w:r>
    </w:p>
    <w:p w14:paraId="552F3638" w14:textId="06FFB529" w:rsidR="00E76C21" w:rsidRPr="00086325" w:rsidRDefault="00E76C21" w:rsidP="004D4901">
      <w:pPr>
        <w:widowControl w:val="0"/>
        <w:outlineLvl w:val="0"/>
        <w:rPr>
          <w:noProof/>
          <w:szCs w:val="22"/>
          <w:highlight w:val="lightGray"/>
        </w:rPr>
      </w:pPr>
      <w:r w:rsidRPr="00086325">
        <w:rPr>
          <w:noProof/>
          <w:szCs w:val="22"/>
          <w:highlight w:val="lightGray"/>
        </w:rPr>
        <w:t>EU/1/17/1235/002</w:t>
      </w:r>
      <w:r w:rsidR="00C821A5" w:rsidRPr="00086325">
        <w:rPr>
          <w:noProof/>
          <w:szCs w:val="22"/>
          <w:highlight w:val="lightGray"/>
        </w:rPr>
        <w:fldChar w:fldCharType="begin"/>
      </w:r>
      <w:r w:rsidR="00C821A5" w:rsidRPr="00086325">
        <w:rPr>
          <w:noProof/>
          <w:szCs w:val="22"/>
          <w:highlight w:val="lightGray"/>
        </w:rPr>
        <w:instrText xml:space="preserve"> DOCVARIABLE VAULT_ND_efa0a836-d2ec-4ff1-8419-c9a33ebbbe2a \* MERGEFORMAT </w:instrText>
      </w:r>
      <w:r w:rsidR="00C821A5" w:rsidRPr="00086325">
        <w:rPr>
          <w:noProof/>
          <w:szCs w:val="22"/>
          <w:highlight w:val="lightGray"/>
        </w:rPr>
        <w:fldChar w:fldCharType="separate"/>
      </w:r>
      <w:r w:rsidR="00C821A5" w:rsidRPr="00086325">
        <w:rPr>
          <w:noProof/>
          <w:szCs w:val="22"/>
          <w:highlight w:val="lightGray"/>
        </w:rPr>
        <w:t xml:space="preserve"> </w:t>
      </w:r>
      <w:r w:rsidR="00C821A5" w:rsidRPr="00086325">
        <w:rPr>
          <w:noProof/>
          <w:szCs w:val="22"/>
          <w:highlight w:val="lightGray"/>
        </w:rPr>
        <w:fldChar w:fldCharType="end"/>
      </w:r>
      <w:r w:rsidR="005713F4" w:rsidRPr="00086325">
        <w:rPr>
          <w:noProof/>
          <w:szCs w:val="22"/>
          <w:highlight w:val="lightGray"/>
        </w:rPr>
        <w:t>56 hårda kapslar</w:t>
      </w:r>
    </w:p>
    <w:p w14:paraId="552F3639" w14:textId="45DD356C" w:rsidR="00E76C21" w:rsidRPr="00086325" w:rsidRDefault="00E76C21" w:rsidP="004D4901">
      <w:pPr>
        <w:widowControl w:val="0"/>
        <w:outlineLvl w:val="0"/>
        <w:rPr>
          <w:noProof/>
          <w:szCs w:val="22"/>
        </w:rPr>
      </w:pPr>
      <w:r w:rsidRPr="00086325">
        <w:rPr>
          <w:noProof/>
          <w:szCs w:val="22"/>
          <w:highlight w:val="lightGray"/>
        </w:rPr>
        <w:t>EU/1/17/1235/003</w:t>
      </w:r>
      <w:r w:rsidR="00C821A5" w:rsidRPr="00086325">
        <w:rPr>
          <w:noProof/>
          <w:szCs w:val="22"/>
          <w:highlight w:val="lightGray"/>
        </w:rPr>
        <w:fldChar w:fldCharType="begin"/>
      </w:r>
      <w:r w:rsidR="00C821A5" w:rsidRPr="00086325">
        <w:rPr>
          <w:noProof/>
          <w:szCs w:val="22"/>
          <w:highlight w:val="lightGray"/>
        </w:rPr>
        <w:instrText xml:space="preserve"> DOCVARIABLE VAULT_ND_1645bf5a-0932-47f9-a01f-63266a984f05 \* MERGEFORMAT </w:instrText>
      </w:r>
      <w:r w:rsidR="00C821A5" w:rsidRPr="00086325">
        <w:rPr>
          <w:noProof/>
          <w:szCs w:val="22"/>
          <w:highlight w:val="lightGray"/>
        </w:rPr>
        <w:fldChar w:fldCharType="separate"/>
      </w:r>
      <w:r w:rsidR="00C821A5" w:rsidRPr="00086325">
        <w:rPr>
          <w:noProof/>
          <w:szCs w:val="22"/>
          <w:highlight w:val="lightGray"/>
        </w:rPr>
        <w:t xml:space="preserve"> </w:t>
      </w:r>
      <w:r w:rsidR="00C821A5" w:rsidRPr="00086325">
        <w:rPr>
          <w:noProof/>
          <w:szCs w:val="22"/>
          <w:highlight w:val="lightGray"/>
        </w:rPr>
        <w:fldChar w:fldCharType="end"/>
      </w:r>
      <w:r w:rsidR="005713F4" w:rsidRPr="00086325">
        <w:rPr>
          <w:noProof/>
          <w:szCs w:val="22"/>
          <w:highlight w:val="lightGray"/>
        </w:rPr>
        <w:t>28 hårda kaplsar</w:t>
      </w:r>
    </w:p>
    <w:p w14:paraId="552F363A" w14:textId="77777777" w:rsidR="00802FF9" w:rsidRPr="00086325" w:rsidRDefault="00802FF9" w:rsidP="004D4901">
      <w:pPr>
        <w:widowControl w:val="0"/>
        <w:rPr>
          <w:szCs w:val="22"/>
        </w:rPr>
      </w:pPr>
    </w:p>
    <w:p w14:paraId="552F363B" w14:textId="77777777" w:rsidR="00802FF9" w:rsidRPr="00086325" w:rsidRDefault="00802FF9" w:rsidP="004D4901">
      <w:pPr>
        <w:widowControl w:val="0"/>
        <w:rPr>
          <w:szCs w:val="22"/>
        </w:rPr>
      </w:pPr>
    </w:p>
    <w:p w14:paraId="552F363C"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13.</w:t>
      </w:r>
      <w:r w:rsidRPr="00086325">
        <w:rPr>
          <w:b/>
        </w:rPr>
        <w:tab/>
        <w:t>TILLVERKNINGSSATSNUMMER</w:t>
      </w:r>
    </w:p>
    <w:p w14:paraId="552F363D" w14:textId="77777777" w:rsidR="00802FF9" w:rsidRPr="00086325" w:rsidRDefault="00802FF9" w:rsidP="004D4901">
      <w:pPr>
        <w:widowControl w:val="0"/>
        <w:rPr>
          <w:szCs w:val="22"/>
        </w:rPr>
      </w:pPr>
    </w:p>
    <w:p w14:paraId="552F363E" w14:textId="77777777" w:rsidR="00802FF9" w:rsidRPr="00086325" w:rsidRDefault="00507566" w:rsidP="004D4901">
      <w:pPr>
        <w:widowControl w:val="0"/>
        <w:rPr>
          <w:szCs w:val="22"/>
        </w:rPr>
      </w:pPr>
      <w:r w:rsidRPr="00086325">
        <w:t>Lot</w:t>
      </w:r>
    </w:p>
    <w:p w14:paraId="552F363F" w14:textId="77777777" w:rsidR="00802FF9" w:rsidRPr="00086325" w:rsidRDefault="00802FF9" w:rsidP="004D4901">
      <w:pPr>
        <w:widowControl w:val="0"/>
        <w:rPr>
          <w:szCs w:val="22"/>
        </w:rPr>
      </w:pPr>
    </w:p>
    <w:p w14:paraId="552F3640" w14:textId="77777777" w:rsidR="00802FF9" w:rsidRPr="00086325" w:rsidRDefault="00802FF9" w:rsidP="004D4901">
      <w:pPr>
        <w:widowControl w:val="0"/>
        <w:rPr>
          <w:szCs w:val="22"/>
        </w:rPr>
      </w:pPr>
    </w:p>
    <w:p w14:paraId="552F3641"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14.</w:t>
      </w:r>
      <w:r w:rsidRPr="00086325">
        <w:rPr>
          <w:b/>
        </w:rPr>
        <w:tab/>
        <w:t>ALLMÄN KLASSIFICERING FÖR FÖRSKRIVNING</w:t>
      </w:r>
    </w:p>
    <w:p w14:paraId="552F3642" w14:textId="77777777" w:rsidR="00802FF9" w:rsidRPr="00086325" w:rsidRDefault="00802FF9" w:rsidP="004D4901">
      <w:pPr>
        <w:widowControl w:val="0"/>
        <w:rPr>
          <w:szCs w:val="22"/>
        </w:rPr>
      </w:pPr>
    </w:p>
    <w:p w14:paraId="552F3643" w14:textId="77777777" w:rsidR="00802FF9" w:rsidRPr="00086325" w:rsidRDefault="00802FF9" w:rsidP="004D4901">
      <w:pPr>
        <w:widowControl w:val="0"/>
        <w:rPr>
          <w:szCs w:val="22"/>
        </w:rPr>
      </w:pPr>
    </w:p>
    <w:p w14:paraId="552F3644"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15.</w:t>
      </w:r>
      <w:r w:rsidRPr="00086325">
        <w:rPr>
          <w:b/>
        </w:rPr>
        <w:tab/>
        <w:t>BRUKSANVISNING</w:t>
      </w:r>
    </w:p>
    <w:p w14:paraId="552F3645" w14:textId="77777777" w:rsidR="00802FF9" w:rsidRPr="00086325" w:rsidRDefault="00802FF9" w:rsidP="004D4901">
      <w:pPr>
        <w:widowControl w:val="0"/>
        <w:rPr>
          <w:szCs w:val="22"/>
        </w:rPr>
      </w:pPr>
    </w:p>
    <w:p w14:paraId="552F3646" w14:textId="77777777" w:rsidR="00802FF9" w:rsidRPr="00086325" w:rsidRDefault="00802FF9" w:rsidP="004D4901">
      <w:pPr>
        <w:widowControl w:val="0"/>
        <w:rPr>
          <w:szCs w:val="22"/>
        </w:rPr>
      </w:pPr>
    </w:p>
    <w:p w14:paraId="552F3647"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16.</w:t>
      </w:r>
      <w:r w:rsidRPr="00086325">
        <w:rPr>
          <w:b/>
        </w:rPr>
        <w:tab/>
        <w:t>INFORMATION I PUNKTSKRIFT</w:t>
      </w:r>
    </w:p>
    <w:p w14:paraId="552F3648" w14:textId="77777777" w:rsidR="00802FF9" w:rsidRPr="00086325" w:rsidRDefault="00802FF9" w:rsidP="004D4901">
      <w:pPr>
        <w:widowControl w:val="0"/>
        <w:rPr>
          <w:szCs w:val="22"/>
        </w:rPr>
      </w:pPr>
    </w:p>
    <w:p w14:paraId="552F3649" w14:textId="3DE35B76" w:rsidR="00802FF9" w:rsidRPr="00086325" w:rsidRDefault="004A4658" w:rsidP="004D4901">
      <w:pPr>
        <w:widowControl w:val="0"/>
        <w:rPr>
          <w:szCs w:val="22"/>
        </w:rPr>
      </w:pPr>
      <w:r w:rsidRPr="00086325">
        <w:t>z</w:t>
      </w:r>
      <w:r w:rsidR="00E44F5A" w:rsidRPr="00086325">
        <w:t>ejula</w:t>
      </w:r>
    </w:p>
    <w:p w14:paraId="552F364A" w14:textId="77777777" w:rsidR="00802FF9" w:rsidRPr="00086325" w:rsidRDefault="00802FF9" w:rsidP="004D4901">
      <w:pPr>
        <w:widowControl w:val="0"/>
        <w:rPr>
          <w:szCs w:val="22"/>
        </w:rPr>
      </w:pPr>
    </w:p>
    <w:p w14:paraId="552F364B" w14:textId="77777777" w:rsidR="00802FF9" w:rsidRPr="00086325" w:rsidRDefault="00802FF9" w:rsidP="004D4901">
      <w:pPr>
        <w:widowControl w:val="0"/>
        <w:rPr>
          <w:szCs w:val="22"/>
          <w:shd w:val="clear" w:color="000000" w:fill="auto"/>
        </w:rPr>
      </w:pPr>
    </w:p>
    <w:p w14:paraId="552F364C"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i/>
          <w:szCs w:val="22"/>
        </w:rPr>
      </w:pPr>
      <w:r w:rsidRPr="00086325">
        <w:rPr>
          <w:b/>
        </w:rPr>
        <w:t>17.</w:t>
      </w:r>
      <w:r w:rsidRPr="00086325">
        <w:rPr>
          <w:b/>
        </w:rPr>
        <w:tab/>
        <w:t>UNIK IDENTITETSBETECKNING – TVÅDIMENSIONELL STRECKKOD</w:t>
      </w:r>
    </w:p>
    <w:p w14:paraId="552F364D" w14:textId="77777777" w:rsidR="00802FF9" w:rsidRPr="00086325" w:rsidRDefault="00802FF9" w:rsidP="004D4901">
      <w:pPr>
        <w:widowControl w:val="0"/>
        <w:rPr>
          <w:szCs w:val="22"/>
        </w:rPr>
      </w:pPr>
    </w:p>
    <w:p w14:paraId="552F364E" w14:textId="77777777" w:rsidR="00802FF9" w:rsidRPr="00086325" w:rsidRDefault="00802FF9" w:rsidP="004D4901">
      <w:pPr>
        <w:widowControl w:val="0"/>
        <w:rPr>
          <w:vanish/>
          <w:szCs w:val="22"/>
        </w:rPr>
      </w:pPr>
      <w:r w:rsidRPr="00086325">
        <w:rPr>
          <w:highlight w:val="lightGray"/>
        </w:rPr>
        <w:t>Tvådimensionell streckkod som innehåller den unika identitetsbeteckningen.</w:t>
      </w:r>
    </w:p>
    <w:p w14:paraId="552F364F" w14:textId="77777777" w:rsidR="00802FF9" w:rsidRPr="00086325" w:rsidRDefault="00802FF9" w:rsidP="004D4901">
      <w:pPr>
        <w:widowControl w:val="0"/>
        <w:rPr>
          <w:szCs w:val="22"/>
        </w:rPr>
      </w:pPr>
    </w:p>
    <w:p w14:paraId="552F3650" w14:textId="77777777" w:rsidR="00802FF9" w:rsidRPr="00086325" w:rsidRDefault="00802FF9" w:rsidP="004D4901">
      <w:pPr>
        <w:widowControl w:val="0"/>
        <w:rPr>
          <w:szCs w:val="22"/>
        </w:rPr>
      </w:pPr>
    </w:p>
    <w:p w14:paraId="552F3651" w14:textId="77777777" w:rsidR="00655849" w:rsidRPr="00086325" w:rsidRDefault="00655849" w:rsidP="004D4901">
      <w:pPr>
        <w:widowControl w:val="0"/>
        <w:rPr>
          <w:szCs w:val="22"/>
        </w:rPr>
      </w:pPr>
    </w:p>
    <w:p w14:paraId="552F3652"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i/>
          <w:szCs w:val="22"/>
        </w:rPr>
      </w:pPr>
      <w:r w:rsidRPr="00086325">
        <w:rPr>
          <w:b/>
        </w:rPr>
        <w:t>18.</w:t>
      </w:r>
      <w:r w:rsidRPr="00086325">
        <w:rPr>
          <w:b/>
        </w:rPr>
        <w:tab/>
        <w:t>UNIK IDENTITETSBETECKNING – I ETT FORMAT LÄSBART FÖR MÄNSKLIGT ÖGA</w:t>
      </w:r>
    </w:p>
    <w:p w14:paraId="552F3653" w14:textId="77777777" w:rsidR="00802FF9" w:rsidRPr="00086325" w:rsidRDefault="00802FF9" w:rsidP="004D4901">
      <w:pPr>
        <w:widowControl w:val="0"/>
        <w:rPr>
          <w:szCs w:val="22"/>
        </w:rPr>
      </w:pPr>
    </w:p>
    <w:p w14:paraId="552F3654" w14:textId="0CC1207B" w:rsidR="00802FF9" w:rsidRPr="00086325" w:rsidRDefault="00802FF9" w:rsidP="004D4901">
      <w:pPr>
        <w:widowControl w:val="0"/>
        <w:rPr>
          <w:szCs w:val="22"/>
        </w:rPr>
      </w:pPr>
      <w:r w:rsidRPr="00086325">
        <w:rPr>
          <w:szCs w:val="22"/>
        </w:rPr>
        <w:t>PC</w:t>
      </w:r>
    </w:p>
    <w:p w14:paraId="552F3655" w14:textId="6807B771" w:rsidR="00802FF9" w:rsidRPr="00086325" w:rsidRDefault="00802FF9" w:rsidP="004D4901">
      <w:pPr>
        <w:widowControl w:val="0"/>
        <w:rPr>
          <w:szCs w:val="22"/>
        </w:rPr>
      </w:pPr>
      <w:r w:rsidRPr="00086325">
        <w:t>SN</w:t>
      </w:r>
    </w:p>
    <w:p w14:paraId="552F3656" w14:textId="0B156310" w:rsidR="00802FF9" w:rsidRPr="00086325" w:rsidRDefault="00802FF9" w:rsidP="004D4901">
      <w:pPr>
        <w:widowControl w:val="0"/>
      </w:pPr>
      <w:r w:rsidRPr="00086325">
        <w:t>NN</w:t>
      </w:r>
    </w:p>
    <w:p w14:paraId="552F3657" w14:textId="77777777" w:rsidR="00802FF9" w:rsidRPr="00086325" w:rsidRDefault="00802FF9" w:rsidP="004D4901">
      <w:pPr>
        <w:pBdr>
          <w:top w:val="single" w:sz="4" w:space="1" w:color="auto"/>
          <w:left w:val="single" w:sz="4" w:space="4" w:color="auto"/>
          <w:bottom w:val="single" w:sz="4" w:space="1" w:color="auto"/>
          <w:right w:val="single" w:sz="4" w:space="4" w:color="auto"/>
        </w:pBdr>
        <w:rPr>
          <w:b/>
          <w:szCs w:val="22"/>
        </w:rPr>
      </w:pPr>
      <w:r w:rsidRPr="00086325">
        <w:rPr>
          <w:b/>
        </w:rPr>
        <w:br w:type="page"/>
      </w:r>
      <w:r w:rsidRPr="00086325">
        <w:rPr>
          <w:b/>
        </w:rPr>
        <w:lastRenderedPageBreak/>
        <w:t>UPPGIFTER SOM SKA FINNAS PÅ BLISTER ELLER STRIPS</w:t>
      </w:r>
    </w:p>
    <w:p w14:paraId="552F3658" w14:textId="77777777" w:rsidR="00802FF9" w:rsidRPr="00086325" w:rsidRDefault="00802FF9" w:rsidP="004D4901">
      <w:pPr>
        <w:pBdr>
          <w:top w:val="single" w:sz="4" w:space="1" w:color="auto"/>
          <w:left w:val="single" w:sz="4" w:space="4" w:color="auto"/>
          <w:bottom w:val="single" w:sz="4" w:space="1" w:color="auto"/>
          <w:right w:val="single" w:sz="4" w:space="4" w:color="auto"/>
        </w:pBdr>
        <w:rPr>
          <w:b/>
          <w:szCs w:val="22"/>
        </w:rPr>
      </w:pPr>
    </w:p>
    <w:p w14:paraId="552F3659" w14:textId="091E83F1" w:rsidR="00802FF9" w:rsidRPr="00086325" w:rsidRDefault="00802FF9" w:rsidP="004D4901">
      <w:pPr>
        <w:pBdr>
          <w:top w:val="single" w:sz="4" w:space="1" w:color="auto"/>
          <w:left w:val="single" w:sz="4" w:space="4" w:color="auto"/>
          <w:bottom w:val="single" w:sz="4" w:space="1" w:color="auto"/>
          <w:right w:val="single" w:sz="4" w:space="4" w:color="auto"/>
        </w:pBdr>
        <w:rPr>
          <w:b/>
          <w:szCs w:val="22"/>
        </w:rPr>
      </w:pPr>
      <w:r w:rsidRPr="00086325">
        <w:rPr>
          <w:b/>
        </w:rPr>
        <w:t>BLISTER</w:t>
      </w:r>
      <w:r w:rsidR="00FE7312" w:rsidRPr="00086325">
        <w:rPr>
          <w:b/>
        </w:rPr>
        <w:t xml:space="preserve"> TILL KAPSLAR</w:t>
      </w:r>
    </w:p>
    <w:p w14:paraId="552F365A" w14:textId="77777777" w:rsidR="00802FF9" w:rsidRPr="00086325" w:rsidRDefault="00802FF9" w:rsidP="004D4901">
      <w:pPr>
        <w:widowControl w:val="0"/>
        <w:rPr>
          <w:szCs w:val="22"/>
        </w:rPr>
      </w:pPr>
    </w:p>
    <w:p w14:paraId="552F365B" w14:textId="77777777" w:rsidR="00802FF9" w:rsidRPr="00086325" w:rsidRDefault="00802FF9" w:rsidP="004D4901">
      <w:pPr>
        <w:widowControl w:val="0"/>
        <w:rPr>
          <w:szCs w:val="22"/>
        </w:rPr>
      </w:pPr>
    </w:p>
    <w:p w14:paraId="552F365C"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1.</w:t>
      </w:r>
      <w:r w:rsidRPr="00086325">
        <w:rPr>
          <w:b/>
        </w:rPr>
        <w:tab/>
        <w:t>LÄKEMEDLETS NAMN</w:t>
      </w:r>
    </w:p>
    <w:p w14:paraId="552F365D" w14:textId="77777777" w:rsidR="00802FF9" w:rsidRPr="00086325" w:rsidRDefault="00802FF9" w:rsidP="004D4901">
      <w:pPr>
        <w:widowControl w:val="0"/>
        <w:rPr>
          <w:szCs w:val="22"/>
        </w:rPr>
      </w:pPr>
    </w:p>
    <w:p w14:paraId="552F365E" w14:textId="77777777" w:rsidR="00802FF9" w:rsidRPr="00086325" w:rsidRDefault="00802FF9" w:rsidP="004D4901">
      <w:pPr>
        <w:widowControl w:val="0"/>
        <w:rPr>
          <w:szCs w:val="22"/>
        </w:rPr>
      </w:pPr>
      <w:r w:rsidRPr="00086325">
        <w:t>Zejula 100 mg kapslar</w:t>
      </w:r>
    </w:p>
    <w:p w14:paraId="552F365F" w14:textId="77777777" w:rsidR="00802FF9" w:rsidRPr="00086325" w:rsidRDefault="00802FF9" w:rsidP="004D4901">
      <w:pPr>
        <w:widowControl w:val="0"/>
        <w:rPr>
          <w:szCs w:val="22"/>
        </w:rPr>
      </w:pPr>
      <w:r w:rsidRPr="00086325">
        <w:t>niraparib</w:t>
      </w:r>
    </w:p>
    <w:p w14:paraId="552F3660" w14:textId="77777777" w:rsidR="00802FF9" w:rsidRPr="00086325" w:rsidRDefault="00802FF9" w:rsidP="004D4901">
      <w:pPr>
        <w:widowControl w:val="0"/>
        <w:rPr>
          <w:szCs w:val="22"/>
        </w:rPr>
      </w:pPr>
    </w:p>
    <w:p w14:paraId="552F3661" w14:textId="77777777" w:rsidR="00802FF9" w:rsidRPr="00086325" w:rsidRDefault="00802FF9" w:rsidP="004D4901">
      <w:pPr>
        <w:widowControl w:val="0"/>
        <w:rPr>
          <w:szCs w:val="22"/>
        </w:rPr>
      </w:pPr>
    </w:p>
    <w:p w14:paraId="552F3662"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2.</w:t>
      </w:r>
      <w:r w:rsidRPr="00086325">
        <w:rPr>
          <w:b/>
        </w:rPr>
        <w:tab/>
        <w:t>INNEHAVARE AV GODKÄNNANDE FÖR FÖRSÄLJNING</w:t>
      </w:r>
    </w:p>
    <w:p w14:paraId="552F3663" w14:textId="77777777" w:rsidR="00802FF9" w:rsidRPr="00086325" w:rsidRDefault="00802FF9" w:rsidP="004D4901">
      <w:pPr>
        <w:widowControl w:val="0"/>
        <w:rPr>
          <w:szCs w:val="22"/>
        </w:rPr>
      </w:pPr>
    </w:p>
    <w:p w14:paraId="552F3664" w14:textId="77777777" w:rsidR="007234FF" w:rsidRPr="00086325" w:rsidRDefault="007234FF" w:rsidP="004D4901">
      <w:bookmarkStart w:id="392" w:name="_Hlk526340103"/>
      <w:r w:rsidRPr="00086325">
        <w:t>GlaxoSmithKline (Ireland) Limited</w:t>
      </w:r>
    </w:p>
    <w:bookmarkEnd w:id="392"/>
    <w:p w14:paraId="552F3665" w14:textId="77777777" w:rsidR="00802FF9" w:rsidRPr="00086325" w:rsidRDefault="00802FF9" w:rsidP="004D4901">
      <w:pPr>
        <w:widowControl w:val="0"/>
        <w:rPr>
          <w:szCs w:val="22"/>
        </w:rPr>
      </w:pPr>
    </w:p>
    <w:p w14:paraId="552F3666" w14:textId="77777777" w:rsidR="00802FF9" w:rsidRPr="00086325" w:rsidRDefault="00802FF9" w:rsidP="004D4901">
      <w:pPr>
        <w:widowControl w:val="0"/>
        <w:rPr>
          <w:szCs w:val="22"/>
        </w:rPr>
      </w:pPr>
    </w:p>
    <w:p w14:paraId="552F3667"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3.</w:t>
      </w:r>
      <w:r w:rsidRPr="00086325">
        <w:rPr>
          <w:b/>
        </w:rPr>
        <w:tab/>
        <w:t>UTGÅNGSDATUM</w:t>
      </w:r>
    </w:p>
    <w:p w14:paraId="552F3668" w14:textId="77777777" w:rsidR="00802FF9" w:rsidRPr="00086325" w:rsidRDefault="00802FF9" w:rsidP="004D4901">
      <w:pPr>
        <w:widowControl w:val="0"/>
        <w:rPr>
          <w:szCs w:val="22"/>
        </w:rPr>
      </w:pPr>
    </w:p>
    <w:p w14:paraId="552F3669" w14:textId="77777777" w:rsidR="00802FF9" w:rsidRPr="00086325" w:rsidRDefault="00507566" w:rsidP="004D4901">
      <w:pPr>
        <w:widowControl w:val="0"/>
        <w:rPr>
          <w:szCs w:val="22"/>
        </w:rPr>
      </w:pPr>
      <w:r w:rsidRPr="00086325">
        <w:t>EXP</w:t>
      </w:r>
    </w:p>
    <w:p w14:paraId="552F366A" w14:textId="77777777" w:rsidR="00802FF9" w:rsidRPr="00086325" w:rsidRDefault="00802FF9" w:rsidP="004D4901">
      <w:pPr>
        <w:widowControl w:val="0"/>
        <w:rPr>
          <w:szCs w:val="22"/>
        </w:rPr>
      </w:pPr>
    </w:p>
    <w:p w14:paraId="552F366B" w14:textId="77777777" w:rsidR="00802FF9" w:rsidRPr="00086325" w:rsidRDefault="00802FF9" w:rsidP="004D4901">
      <w:pPr>
        <w:widowControl w:val="0"/>
        <w:rPr>
          <w:szCs w:val="22"/>
        </w:rPr>
      </w:pPr>
    </w:p>
    <w:p w14:paraId="552F366C"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4.</w:t>
      </w:r>
      <w:r w:rsidRPr="00086325">
        <w:rPr>
          <w:b/>
        </w:rPr>
        <w:tab/>
        <w:t>TILLVERKNINGSSATSNUMMER</w:t>
      </w:r>
    </w:p>
    <w:p w14:paraId="552F366D" w14:textId="77777777" w:rsidR="00802FF9" w:rsidRPr="00086325" w:rsidRDefault="00802FF9" w:rsidP="004D4901">
      <w:pPr>
        <w:widowControl w:val="0"/>
        <w:rPr>
          <w:szCs w:val="22"/>
        </w:rPr>
      </w:pPr>
    </w:p>
    <w:p w14:paraId="552F366E" w14:textId="77777777" w:rsidR="00802FF9" w:rsidRPr="00086325" w:rsidRDefault="00507566" w:rsidP="004D4901">
      <w:pPr>
        <w:widowControl w:val="0"/>
        <w:rPr>
          <w:szCs w:val="22"/>
        </w:rPr>
      </w:pPr>
      <w:r w:rsidRPr="00086325">
        <w:t>Lot</w:t>
      </w:r>
    </w:p>
    <w:p w14:paraId="552F366F" w14:textId="77777777" w:rsidR="00802FF9" w:rsidRPr="00086325" w:rsidRDefault="00802FF9" w:rsidP="004D4901">
      <w:pPr>
        <w:widowControl w:val="0"/>
        <w:rPr>
          <w:szCs w:val="22"/>
        </w:rPr>
      </w:pPr>
    </w:p>
    <w:p w14:paraId="552F3670" w14:textId="77777777" w:rsidR="00802FF9" w:rsidRPr="00086325" w:rsidRDefault="00802FF9" w:rsidP="004D4901">
      <w:pPr>
        <w:widowControl w:val="0"/>
        <w:rPr>
          <w:szCs w:val="22"/>
        </w:rPr>
      </w:pPr>
    </w:p>
    <w:p w14:paraId="552F3671" w14:textId="77777777" w:rsidR="00802FF9" w:rsidRPr="00086325" w:rsidRDefault="00802FF9" w:rsidP="004D4901">
      <w:pPr>
        <w:pBdr>
          <w:top w:val="single" w:sz="4" w:space="1" w:color="auto"/>
          <w:left w:val="single" w:sz="4" w:space="4" w:color="auto"/>
          <w:bottom w:val="single" w:sz="4" w:space="1" w:color="auto"/>
          <w:right w:val="single" w:sz="4" w:space="4" w:color="auto"/>
        </w:pBdr>
        <w:ind w:left="567" w:hanging="567"/>
        <w:rPr>
          <w:b/>
          <w:szCs w:val="22"/>
        </w:rPr>
      </w:pPr>
      <w:r w:rsidRPr="00086325">
        <w:rPr>
          <w:b/>
        </w:rPr>
        <w:t>5.</w:t>
      </w:r>
      <w:r w:rsidRPr="00086325">
        <w:rPr>
          <w:b/>
        </w:rPr>
        <w:tab/>
        <w:t>ÖVRIGT</w:t>
      </w:r>
    </w:p>
    <w:p w14:paraId="552F3672" w14:textId="77777777" w:rsidR="00802FF9" w:rsidRPr="00086325" w:rsidRDefault="00802FF9" w:rsidP="004D4901">
      <w:pPr>
        <w:widowControl w:val="0"/>
        <w:rPr>
          <w:szCs w:val="22"/>
        </w:rPr>
      </w:pPr>
    </w:p>
    <w:p w14:paraId="5DBC3C86" w14:textId="77777777" w:rsidR="00FE7312" w:rsidRPr="00086325" w:rsidRDefault="00802FF9" w:rsidP="00FE7312">
      <w:pPr>
        <w:pBdr>
          <w:top w:val="single" w:sz="4" w:space="1" w:color="auto"/>
          <w:left w:val="single" w:sz="4" w:space="4" w:color="auto"/>
          <w:bottom w:val="single" w:sz="4" w:space="1" w:color="auto"/>
          <w:right w:val="single" w:sz="4" w:space="4" w:color="auto"/>
        </w:pBdr>
        <w:rPr>
          <w:b/>
          <w:szCs w:val="22"/>
        </w:rPr>
      </w:pPr>
      <w:r w:rsidRPr="00086325">
        <w:br w:type="page"/>
      </w:r>
      <w:r w:rsidR="00FE7312" w:rsidRPr="00086325">
        <w:rPr>
          <w:b/>
        </w:rPr>
        <w:lastRenderedPageBreak/>
        <w:t>UPPGIFTER SOM SKA FINNAS PÅ YTTRE FÖRPACKNINGEN</w:t>
      </w:r>
    </w:p>
    <w:p w14:paraId="196ABDE5" w14:textId="77777777" w:rsidR="00FE7312" w:rsidRPr="00086325" w:rsidRDefault="00FE7312" w:rsidP="00FE7312">
      <w:pPr>
        <w:pBdr>
          <w:top w:val="single" w:sz="4" w:space="1" w:color="auto"/>
          <w:left w:val="single" w:sz="4" w:space="4" w:color="auto"/>
          <w:bottom w:val="single" w:sz="4" w:space="1" w:color="auto"/>
          <w:right w:val="single" w:sz="4" w:space="4" w:color="auto"/>
        </w:pBdr>
        <w:rPr>
          <w:b/>
          <w:bCs/>
          <w:szCs w:val="22"/>
        </w:rPr>
      </w:pPr>
    </w:p>
    <w:p w14:paraId="2F03AC2C" w14:textId="03F0CD1A" w:rsidR="00FE7312" w:rsidRPr="00086325" w:rsidRDefault="00FE7312" w:rsidP="00FE7312">
      <w:pPr>
        <w:pBdr>
          <w:top w:val="single" w:sz="4" w:space="1" w:color="auto"/>
          <w:left w:val="single" w:sz="4" w:space="4" w:color="auto"/>
          <w:bottom w:val="single" w:sz="4" w:space="1" w:color="auto"/>
          <w:right w:val="single" w:sz="4" w:space="4" w:color="auto"/>
        </w:pBdr>
        <w:rPr>
          <w:b/>
          <w:bCs/>
          <w:szCs w:val="22"/>
        </w:rPr>
      </w:pPr>
      <w:r w:rsidRPr="00086325">
        <w:rPr>
          <w:b/>
        </w:rPr>
        <w:t>KARTONG TILL TABLETTER</w:t>
      </w:r>
    </w:p>
    <w:p w14:paraId="3AF0CD61" w14:textId="77777777" w:rsidR="00FE7312" w:rsidRPr="00086325" w:rsidRDefault="00FE7312" w:rsidP="00FE7312">
      <w:pPr>
        <w:widowControl w:val="0"/>
        <w:rPr>
          <w:szCs w:val="22"/>
        </w:rPr>
      </w:pPr>
    </w:p>
    <w:p w14:paraId="4303E153" w14:textId="77777777" w:rsidR="00FE7312" w:rsidRPr="00086325" w:rsidRDefault="00FE7312" w:rsidP="00FE7312">
      <w:pPr>
        <w:widowControl w:val="0"/>
        <w:rPr>
          <w:szCs w:val="22"/>
        </w:rPr>
      </w:pPr>
    </w:p>
    <w:p w14:paraId="06E7F3E3"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1.</w:t>
      </w:r>
      <w:r w:rsidRPr="00086325">
        <w:rPr>
          <w:b/>
        </w:rPr>
        <w:tab/>
        <w:t>LÄKEMEDLETS NAMN</w:t>
      </w:r>
    </w:p>
    <w:p w14:paraId="0B8410ED" w14:textId="77777777" w:rsidR="00FE7312" w:rsidRPr="00086325" w:rsidRDefault="00FE7312" w:rsidP="00FE7312">
      <w:pPr>
        <w:widowControl w:val="0"/>
        <w:rPr>
          <w:szCs w:val="22"/>
        </w:rPr>
      </w:pPr>
    </w:p>
    <w:p w14:paraId="648A162F" w14:textId="6CB0848B" w:rsidR="00FE7312" w:rsidRPr="00086325" w:rsidRDefault="00FE7312" w:rsidP="00FE7312">
      <w:pPr>
        <w:widowControl w:val="0"/>
        <w:rPr>
          <w:szCs w:val="22"/>
        </w:rPr>
      </w:pPr>
      <w:r w:rsidRPr="00086325">
        <w:t>Zejula 100 mg fi</w:t>
      </w:r>
      <w:r w:rsidR="009D5D18" w:rsidRPr="00086325">
        <w:t>l</w:t>
      </w:r>
      <w:r w:rsidRPr="00086325">
        <w:t>mdragerad</w:t>
      </w:r>
      <w:r w:rsidR="006A1812" w:rsidRPr="00086325">
        <w:t>e</w:t>
      </w:r>
      <w:r w:rsidRPr="00086325">
        <w:t xml:space="preserve"> tablett</w:t>
      </w:r>
      <w:r w:rsidR="006A1812" w:rsidRPr="00086325">
        <w:t>er</w:t>
      </w:r>
    </w:p>
    <w:p w14:paraId="2081EADC" w14:textId="77777777" w:rsidR="00FE7312" w:rsidRPr="00086325" w:rsidRDefault="00FE7312" w:rsidP="00FE7312">
      <w:pPr>
        <w:widowControl w:val="0"/>
        <w:rPr>
          <w:b/>
          <w:szCs w:val="22"/>
        </w:rPr>
      </w:pPr>
      <w:r w:rsidRPr="00086325">
        <w:t>niraparib</w:t>
      </w:r>
    </w:p>
    <w:p w14:paraId="331BAEF9" w14:textId="77777777" w:rsidR="00FE7312" w:rsidRPr="00086325" w:rsidRDefault="00FE7312" w:rsidP="00FE7312">
      <w:pPr>
        <w:widowControl w:val="0"/>
        <w:rPr>
          <w:szCs w:val="22"/>
        </w:rPr>
      </w:pPr>
    </w:p>
    <w:p w14:paraId="48145103" w14:textId="77777777" w:rsidR="00FE7312" w:rsidRPr="00086325" w:rsidRDefault="00FE7312" w:rsidP="00FE7312">
      <w:pPr>
        <w:widowControl w:val="0"/>
        <w:rPr>
          <w:szCs w:val="22"/>
        </w:rPr>
      </w:pPr>
    </w:p>
    <w:p w14:paraId="4E74AFAA"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2.</w:t>
      </w:r>
      <w:r w:rsidRPr="00086325">
        <w:rPr>
          <w:b/>
        </w:rPr>
        <w:tab/>
        <w:t>DEKLARATION AV AKTIV(A) SUBSTANS(ER)</w:t>
      </w:r>
    </w:p>
    <w:p w14:paraId="6D83E2D9" w14:textId="77777777" w:rsidR="00FE7312" w:rsidRPr="00086325" w:rsidRDefault="00FE7312" w:rsidP="00FE7312">
      <w:pPr>
        <w:widowControl w:val="0"/>
        <w:rPr>
          <w:szCs w:val="22"/>
        </w:rPr>
      </w:pPr>
    </w:p>
    <w:p w14:paraId="77A293B8" w14:textId="563897DB" w:rsidR="00FE7312" w:rsidRPr="00086325" w:rsidRDefault="00FE7312" w:rsidP="00FE7312">
      <w:pPr>
        <w:widowControl w:val="0"/>
        <w:rPr>
          <w:szCs w:val="22"/>
        </w:rPr>
      </w:pPr>
      <w:r w:rsidRPr="00086325">
        <w:t>Varje filmdragerad tablett innehåller niraparibtos</w:t>
      </w:r>
      <w:r w:rsidR="00832640" w:rsidRPr="00086325">
        <w:t>i</w:t>
      </w:r>
      <w:r w:rsidRPr="00086325">
        <w:t>latmonohydrat motsvarande 100 mg niraparib.</w:t>
      </w:r>
    </w:p>
    <w:p w14:paraId="3309E178" w14:textId="77777777" w:rsidR="00FE7312" w:rsidRPr="00086325" w:rsidRDefault="00FE7312" w:rsidP="00FE7312">
      <w:pPr>
        <w:widowControl w:val="0"/>
        <w:rPr>
          <w:szCs w:val="22"/>
        </w:rPr>
      </w:pPr>
    </w:p>
    <w:p w14:paraId="1D1B9A87" w14:textId="77777777" w:rsidR="00FE7312" w:rsidRPr="00086325" w:rsidRDefault="00FE7312" w:rsidP="00FE7312">
      <w:pPr>
        <w:widowControl w:val="0"/>
        <w:rPr>
          <w:szCs w:val="22"/>
        </w:rPr>
      </w:pPr>
    </w:p>
    <w:p w14:paraId="4703F007"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3.</w:t>
      </w:r>
      <w:r w:rsidRPr="00086325">
        <w:rPr>
          <w:b/>
        </w:rPr>
        <w:tab/>
        <w:t>FÖRTECKNING ÖVER HJÄLPÄMNEN</w:t>
      </w:r>
    </w:p>
    <w:p w14:paraId="7D1C2537" w14:textId="77777777" w:rsidR="00FE7312" w:rsidRPr="00086325" w:rsidRDefault="00FE7312" w:rsidP="00FE7312">
      <w:pPr>
        <w:widowControl w:val="0"/>
        <w:rPr>
          <w:szCs w:val="22"/>
        </w:rPr>
      </w:pPr>
    </w:p>
    <w:p w14:paraId="3BCCA5AB" w14:textId="53ADFAC8" w:rsidR="00FE7312" w:rsidRPr="00086325" w:rsidRDefault="00FE7312" w:rsidP="00FE7312">
      <w:pPr>
        <w:widowControl w:val="0"/>
        <w:rPr>
          <w:szCs w:val="22"/>
        </w:rPr>
      </w:pPr>
      <w:r w:rsidRPr="00086325">
        <w:t xml:space="preserve">Innehåller även laktos. </w:t>
      </w:r>
      <w:r w:rsidRPr="00086325">
        <w:rPr>
          <w:highlight w:val="lightGray"/>
        </w:rPr>
        <w:t>Se bipacksedeln för ytterligare information.</w:t>
      </w:r>
    </w:p>
    <w:p w14:paraId="34FC602C" w14:textId="77777777" w:rsidR="00FE7312" w:rsidRPr="00086325" w:rsidRDefault="00FE7312" w:rsidP="00FE7312">
      <w:pPr>
        <w:widowControl w:val="0"/>
        <w:rPr>
          <w:szCs w:val="22"/>
        </w:rPr>
      </w:pPr>
    </w:p>
    <w:p w14:paraId="510243A9" w14:textId="77777777" w:rsidR="00FE7312" w:rsidRPr="00086325" w:rsidRDefault="00FE7312" w:rsidP="00FE7312">
      <w:pPr>
        <w:widowControl w:val="0"/>
        <w:rPr>
          <w:szCs w:val="22"/>
        </w:rPr>
      </w:pPr>
    </w:p>
    <w:p w14:paraId="5EEA95C4"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4.</w:t>
      </w:r>
      <w:r w:rsidRPr="00086325">
        <w:rPr>
          <w:b/>
        </w:rPr>
        <w:tab/>
        <w:t>LÄKEMEDELSFORM OCH FÖRPACKNINGSSTORLEK</w:t>
      </w:r>
    </w:p>
    <w:p w14:paraId="68806534" w14:textId="77777777" w:rsidR="00FE7312" w:rsidRPr="00086325" w:rsidRDefault="00FE7312" w:rsidP="00FE7312">
      <w:pPr>
        <w:widowControl w:val="0"/>
        <w:rPr>
          <w:szCs w:val="22"/>
        </w:rPr>
      </w:pPr>
    </w:p>
    <w:p w14:paraId="20B77667" w14:textId="27B0695F" w:rsidR="00FE7312" w:rsidRPr="00086325" w:rsidRDefault="00FE7312" w:rsidP="00FE7312">
      <w:pPr>
        <w:widowControl w:val="0"/>
      </w:pPr>
      <w:r w:rsidRPr="00086325">
        <w:rPr>
          <w:highlight w:val="lightGray"/>
        </w:rPr>
        <w:t>Filmdragerad tablett</w:t>
      </w:r>
    </w:p>
    <w:p w14:paraId="369604DE" w14:textId="15CF693C" w:rsidR="00832640" w:rsidRPr="00086325" w:rsidRDefault="00832640" w:rsidP="00832640">
      <w:pPr>
        <w:widowControl w:val="0"/>
        <w:rPr>
          <w:szCs w:val="22"/>
        </w:rPr>
      </w:pPr>
      <w:r w:rsidRPr="00086325">
        <w:t>56 filmdragerade tabletter</w:t>
      </w:r>
    </w:p>
    <w:p w14:paraId="39460038" w14:textId="43127901" w:rsidR="00FE7312" w:rsidRPr="00086325" w:rsidRDefault="00FE7312" w:rsidP="00FE7312">
      <w:pPr>
        <w:widowControl w:val="0"/>
        <w:rPr>
          <w:highlight w:val="lightGray"/>
        </w:rPr>
      </w:pPr>
      <w:r w:rsidRPr="00086325">
        <w:rPr>
          <w:highlight w:val="lightGray"/>
        </w:rPr>
        <w:t>8</w:t>
      </w:r>
      <w:r w:rsidR="00832640" w:rsidRPr="00086325">
        <w:rPr>
          <w:highlight w:val="lightGray"/>
        </w:rPr>
        <w:t>4</w:t>
      </w:r>
      <w:r w:rsidRPr="00086325">
        <w:rPr>
          <w:highlight w:val="lightGray"/>
        </w:rPr>
        <w:t> filmdragerade tabletter</w:t>
      </w:r>
    </w:p>
    <w:p w14:paraId="004E5641" w14:textId="77777777" w:rsidR="00FE7312" w:rsidRPr="00086325" w:rsidRDefault="00FE7312" w:rsidP="00FE7312">
      <w:pPr>
        <w:widowControl w:val="0"/>
        <w:rPr>
          <w:szCs w:val="22"/>
        </w:rPr>
      </w:pPr>
    </w:p>
    <w:p w14:paraId="584F9A55" w14:textId="77777777" w:rsidR="00FE7312" w:rsidRPr="00086325" w:rsidRDefault="00FE7312" w:rsidP="00FE7312">
      <w:pPr>
        <w:widowControl w:val="0"/>
        <w:rPr>
          <w:szCs w:val="22"/>
        </w:rPr>
      </w:pPr>
    </w:p>
    <w:p w14:paraId="00E09ADB"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5.</w:t>
      </w:r>
      <w:r w:rsidRPr="00086325">
        <w:rPr>
          <w:b/>
        </w:rPr>
        <w:tab/>
        <w:t>ADMINISTRERINGSSÄTT OCH ADMINISTRERINGSVÄG</w:t>
      </w:r>
    </w:p>
    <w:p w14:paraId="43A17B9B" w14:textId="77777777" w:rsidR="00FE7312" w:rsidRPr="00086325" w:rsidRDefault="00FE7312" w:rsidP="00FE7312">
      <w:pPr>
        <w:widowControl w:val="0"/>
        <w:rPr>
          <w:szCs w:val="22"/>
        </w:rPr>
      </w:pPr>
    </w:p>
    <w:p w14:paraId="250FBE0E" w14:textId="77777777" w:rsidR="00FE7312" w:rsidRPr="00086325" w:rsidRDefault="00FE7312" w:rsidP="00FE7312">
      <w:pPr>
        <w:widowControl w:val="0"/>
        <w:rPr>
          <w:szCs w:val="22"/>
        </w:rPr>
      </w:pPr>
      <w:r w:rsidRPr="00086325">
        <w:t>Läs bipacksedeln före användning.</w:t>
      </w:r>
    </w:p>
    <w:p w14:paraId="67FAEEBC" w14:textId="099E506B" w:rsidR="00FE7312" w:rsidRPr="00086325" w:rsidRDefault="00852644" w:rsidP="00FE7312">
      <w:pPr>
        <w:widowControl w:val="0"/>
        <w:rPr>
          <w:szCs w:val="22"/>
        </w:rPr>
      </w:pPr>
      <w:r w:rsidRPr="00086325">
        <w:t>Ska sväljas</w:t>
      </w:r>
      <w:r w:rsidR="00FE7312" w:rsidRPr="00086325">
        <w:t>.</w:t>
      </w:r>
    </w:p>
    <w:p w14:paraId="20A57F5C" w14:textId="77777777" w:rsidR="00FE7312" w:rsidRPr="00086325" w:rsidRDefault="00FE7312" w:rsidP="00FE7312">
      <w:pPr>
        <w:widowControl w:val="0"/>
        <w:rPr>
          <w:szCs w:val="22"/>
        </w:rPr>
      </w:pPr>
    </w:p>
    <w:p w14:paraId="0813B6D4" w14:textId="77777777" w:rsidR="00FE7312" w:rsidRPr="00086325" w:rsidRDefault="00FE7312" w:rsidP="00FE7312">
      <w:pPr>
        <w:widowControl w:val="0"/>
        <w:rPr>
          <w:szCs w:val="22"/>
        </w:rPr>
      </w:pPr>
    </w:p>
    <w:p w14:paraId="7759A4A6"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6.</w:t>
      </w:r>
      <w:r w:rsidRPr="00086325">
        <w:rPr>
          <w:b/>
        </w:rPr>
        <w:tab/>
        <w:t>SÄRSKILD VARNING OM ATT LÄKEMEDLET MÅSTE FÖRVARAS UTOM SYN- OCH RÄCKHÅLL FÖR BARN</w:t>
      </w:r>
    </w:p>
    <w:p w14:paraId="450E7901" w14:textId="77777777" w:rsidR="00FE7312" w:rsidRPr="00086325" w:rsidRDefault="00FE7312" w:rsidP="00FE7312">
      <w:pPr>
        <w:widowControl w:val="0"/>
        <w:rPr>
          <w:szCs w:val="22"/>
        </w:rPr>
      </w:pPr>
    </w:p>
    <w:p w14:paraId="5744E936" w14:textId="77777777" w:rsidR="00FE7312" w:rsidRPr="00086325" w:rsidRDefault="00FE7312" w:rsidP="00FE7312">
      <w:pPr>
        <w:widowControl w:val="0"/>
        <w:rPr>
          <w:szCs w:val="22"/>
        </w:rPr>
      </w:pPr>
      <w:r w:rsidRPr="00086325">
        <w:t>Förvaras utom syn- och räckhåll för barn.</w:t>
      </w:r>
    </w:p>
    <w:p w14:paraId="09B3B242" w14:textId="77777777" w:rsidR="00FE7312" w:rsidRPr="00086325" w:rsidRDefault="00FE7312" w:rsidP="00FE7312">
      <w:pPr>
        <w:widowControl w:val="0"/>
        <w:rPr>
          <w:szCs w:val="22"/>
        </w:rPr>
      </w:pPr>
    </w:p>
    <w:p w14:paraId="4DCA4832" w14:textId="77777777" w:rsidR="00FE7312" w:rsidRPr="00086325" w:rsidRDefault="00FE7312" w:rsidP="00FE7312">
      <w:pPr>
        <w:widowControl w:val="0"/>
        <w:rPr>
          <w:szCs w:val="22"/>
        </w:rPr>
      </w:pPr>
    </w:p>
    <w:p w14:paraId="6440852C"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7.</w:t>
      </w:r>
      <w:r w:rsidRPr="00086325">
        <w:rPr>
          <w:b/>
        </w:rPr>
        <w:tab/>
        <w:t>ÖVRIGA SÄRSKILDA VARNINGAR OM SÅ ÄR NÖDVÄNDIGT</w:t>
      </w:r>
    </w:p>
    <w:p w14:paraId="1A41CF1D" w14:textId="77777777" w:rsidR="00FE7312" w:rsidRPr="00086325" w:rsidRDefault="00FE7312" w:rsidP="00FE7312">
      <w:pPr>
        <w:widowControl w:val="0"/>
        <w:tabs>
          <w:tab w:val="left" w:pos="749"/>
        </w:tabs>
        <w:rPr>
          <w:szCs w:val="22"/>
        </w:rPr>
      </w:pPr>
    </w:p>
    <w:p w14:paraId="69B3551D" w14:textId="77777777" w:rsidR="00FE7312" w:rsidRPr="00086325" w:rsidRDefault="00FE7312" w:rsidP="00FE7312">
      <w:pPr>
        <w:widowControl w:val="0"/>
        <w:tabs>
          <w:tab w:val="left" w:pos="749"/>
        </w:tabs>
        <w:rPr>
          <w:szCs w:val="22"/>
        </w:rPr>
      </w:pPr>
    </w:p>
    <w:p w14:paraId="1FD5219D"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8.</w:t>
      </w:r>
      <w:r w:rsidRPr="00086325">
        <w:rPr>
          <w:b/>
        </w:rPr>
        <w:tab/>
        <w:t>UTGÅNGSDATUM</w:t>
      </w:r>
    </w:p>
    <w:p w14:paraId="4E7742F9" w14:textId="77777777" w:rsidR="00FE7312" w:rsidRPr="00086325" w:rsidRDefault="00FE7312" w:rsidP="00FE7312">
      <w:pPr>
        <w:widowControl w:val="0"/>
        <w:rPr>
          <w:szCs w:val="22"/>
        </w:rPr>
      </w:pPr>
    </w:p>
    <w:p w14:paraId="50513A79" w14:textId="77777777" w:rsidR="00FE7312" w:rsidRPr="00086325" w:rsidRDefault="00FE7312" w:rsidP="00FE7312">
      <w:pPr>
        <w:widowControl w:val="0"/>
        <w:rPr>
          <w:szCs w:val="22"/>
        </w:rPr>
      </w:pPr>
      <w:r w:rsidRPr="00086325">
        <w:t>EXP</w:t>
      </w:r>
    </w:p>
    <w:p w14:paraId="573D2300" w14:textId="77777777" w:rsidR="00FE7312" w:rsidRPr="00086325" w:rsidRDefault="00FE7312" w:rsidP="00FE7312">
      <w:pPr>
        <w:widowControl w:val="0"/>
        <w:rPr>
          <w:szCs w:val="22"/>
        </w:rPr>
      </w:pPr>
    </w:p>
    <w:p w14:paraId="5F74982E" w14:textId="77777777" w:rsidR="00FE7312" w:rsidRPr="00086325" w:rsidRDefault="00FE7312" w:rsidP="00FE7312">
      <w:pPr>
        <w:widowControl w:val="0"/>
        <w:rPr>
          <w:szCs w:val="22"/>
        </w:rPr>
      </w:pPr>
    </w:p>
    <w:p w14:paraId="16FF0D1B"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9.</w:t>
      </w:r>
      <w:r w:rsidRPr="00086325">
        <w:rPr>
          <w:b/>
        </w:rPr>
        <w:tab/>
        <w:t>SÄRSKILDA FÖRVARINGSANVISNINGAR</w:t>
      </w:r>
    </w:p>
    <w:p w14:paraId="51A689F7" w14:textId="77777777" w:rsidR="00FE7312" w:rsidRPr="00086325" w:rsidRDefault="00FE7312" w:rsidP="00FE7312">
      <w:pPr>
        <w:widowControl w:val="0"/>
        <w:rPr>
          <w:szCs w:val="22"/>
        </w:rPr>
      </w:pPr>
    </w:p>
    <w:p w14:paraId="7D07BBAB" w14:textId="752F061A" w:rsidR="00FE7312" w:rsidRPr="00086325" w:rsidRDefault="00FE7312" w:rsidP="00FE7312">
      <w:pPr>
        <w:widowControl w:val="0"/>
        <w:rPr>
          <w:szCs w:val="22"/>
        </w:rPr>
      </w:pPr>
      <w:r w:rsidRPr="00086325">
        <w:t>Förvaras i originalförpackningen.</w:t>
      </w:r>
    </w:p>
    <w:p w14:paraId="2CB78163" w14:textId="77777777" w:rsidR="00FE7312" w:rsidRPr="00086325" w:rsidRDefault="00FE7312" w:rsidP="00FE7312">
      <w:pPr>
        <w:widowControl w:val="0"/>
        <w:rPr>
          <w:szCs w:val="22"/>
        </w:rPr>
      </w:pPr>
    </w:p>
    <w:p w14:paraId="16EB8CF5" w14:textId="77777777" w:rsidR="00FE7312" w:rsidRPr="00086325" w:rsidRDefault="00FE7312" w:rsidP="00FE7312">
      <w:pPr>
        <w:widowControl w:val="0"/>
        <w:rPr>
          <w:szCs w:val="22"/>
        </w:rPr>
      </w:pPr>
    </w:p>
    <w:p w14:paraId="658B4C3F"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lastRenderedPageBreak/>
        <w:t>10.</w:t>
      </w:r>
      <w:r w:rsidRPr="00086325">
        <w:rPr>
          <w:b/>
        </w:rPr>
        <w:tab/>
        <w:t>SÄRSKILDA FÖRSIKTIGHETSÅTGÄRDER FÖR DESTRUKTION AV EJ ANVÄNT LÄKEMEDEL OCH AVFALL I FÖREKOMMANDE FALL</w:t>
      </w:r>
    </w:p>
    <w:p w14:paraId="2BF90466" w14:textId="77777777" w:rsidR="00FE7312" w:rsidRPr="00086325" w:rsidRDefault="00FE7312" w:rsidP="00FE7312">
      <w:pPr>
        <w:widowControl w:val="0"/>
        <w:rPr>
          <w:szCs w:val="22"/>
        </w:rPr>
      </w:pPr>
    </w:p>
    <w:p w14:paraId="0B2A8C08" w14:textId="77777777" w:rsidR="00FE7312" w:rsidRPr="00086325" w:rsidRDefault="00FE7312" w:rsidP="00297B20">
      <w:pPr>
        <w:widowControl w:val="0"/>
        <w:rPr>
          <w:szCs w:val="22"/>
        </w:rPr>
      </w:pPr>
      <w:r w:rsidRPr="00086325">
        <w:t>Ej använt läkemedel och avfall ska kasseras enligt gällande anvisningar.</w:t>
      </w:r>
    </w:p>
    <w:p w14:paraId="7A4AD39D" w14:textId="77777777" w:rsidR="00FE7312" w:rsidRPr="00086325" w:rsidRDefault="00FE7312" w:rsidP="00FE7312">
      <w:pPr>
        <w:widowControl w:val="0"/>
        <w:rPr>
          <w:szCs w:val="22"/>
        </w:rPr>
      </w:pPr>
    </w:p>
    <w:p w14:paraId="23A51D88" w14:textId="77777777" w:rsidR="00FE7312" w:rsidRPr="00086325" w:rsidRDefault="00FE7312" w:rsidP="00FE7312">
      <w:pPr>
        <w:widowControl w:val="0"/>
        <w:rPr>
          <w:szCs w:val="22"/>
        </w:rPr>
      </w:pPr>
    </w:p>
    <w:p w14:paraId="106AA8AD"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11.</w:t>
      </w:r>
      <w:r w:rsidRPr="00086325">
        <w:rPr>
          <w:b/>
        </w:rPr>
        <w:tab/>
        <w:t>INNEHAVARE AV GODKÄNNANDE FÖR FÖRSÄLJNING (NAMN OCH ADRESS)</w:t>
      </w:r>
    </w:p>
    <w:p w14:paraId="66D5A626" w14:textId="77777777" w:rsidR="00FE7312" w:rsidRPr="00086325" w:rsidRDefault="00FE7312" w:rsidP="00FE7312">
      <w:pPr>
        <w:widowControl w:val="0"/>
        <w:rPr>
          <w:szCs w:val="22"/>
        </w:rPr>
      </w:pPr>
    </w:p>
    <w:p w14:paraId="2D53ED93" w14:textId="77777777" w:rsidR="00FE7312" w:rsidRPr="000D30AF" w:rsidRDefault="00FE7312" w:rsidP="00FE7312">
      <w:pPr>
        <w:rPr>
          <w:lang w:val="en-GB"/>
        </w:rPr>
      </w:pPr>
      <w:r w:rsidRPr="000D30AF">
        <w:rPr>
          <w:lang w:val="en-GB"/>
        </w:rPr>
        <w:t>GlaxoSmithKline (Ireland) Limited</w:t>
      </w:r>
    </w:p>
    <w:p w14:paraId="07CDFE37" w14:textId="77777777" w:rsidR="00FE7312" w:rsidRPr="000D30AF" w:rsidRDefault="00FE7312" w:rsidP="00FE7312">
      <w:pPr>
        <w:rPr>
          <w:lang w:val="en-GB"/>
        </w:rPr>
      </w:pPr>
      <w:r w:rsidRPr="000D30AF">
        <w:rPr>
          <w:lang w:val="en-GB"/>
        </w:rPr>
        <w:t>12 Riverwalk</w:t>
      </w:r>
    </w:p>
    <w:p w14:paraId="049E4758" w14:textId="77777777" w:rsidR="00FE7312" w:rsidRPr="000D30AF" w:rsidRDefault="00FE7312" w:rsidP="00FE7312">
      <w:pPr>
        <w:rPr>
          <w:lang w:val="en-GB"/>
        </w:rPr>
      </w:pPr>
      <w:r w:rsidRPr="000D30AF">
        <w:rPr>
          <w:lang w:val="en-GB"/>
        </w:rPr>
        <w:t>Citywest Business Campus</w:t>
      </w:r>
    </w:p>
    <w:p w14:paraId="4723B9C2" w14:textId="77777777" w:rsidR="00FE7312" w:rsidRPr="00086325" w:rsidRDefault="00FE7312" w:rsidP="00FE7312">
      <w:r w:rsidRPr="00086325">
        <w:t>Dublin 24</w:t>
      </w:r>
    </w:p>
    <w:p w14:paraId="409A298F" w14:textId="77777777" w:rsidR="00FE7312" w:rsidRPr="00086325" w:rsidRDefault="00FE7312" w:rsidP="00FE7312">
      <w:r w:rsidRPr="00086325">
        <w:t xml:space="preserve">Irland </w:t>
      </w:r>
    </w:p>
    <w:p w14:paraId="753923DE" w14:textId="77777777" w:rsidR="00FE7312" w:rsidRPr="00086325" w:rsidRDefault="00FE7312" w:rsidP="00FE7312">
      <w:pPr>
        <w:widowControl w:val="0"/>
      </w:pPr>
    </w:p>
    <w:p w14:paraId="2FC4A090" w14:textId="77777777" w:rsidR="00FE7312" w:rsidRPr="00086325" w:rsidRDefault="00FE7312" w:rsidP="00FE7312">
      <w:pPr>
        <w:widowControl w:val="0"/>
        <w:rPr>
          <w:szCs w:val="22"/>
        </w:rPr>
      </w:pPr>
    </w:p>
    <w:p w14:paraId="2550834A"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12.</w:t>
      </w:r>
      <w:r w:rsidRPr="00086325">
        <w:rPr>
          <w:b/>
        </w:rPr>
        <w:tab/>
        <w:t>NUMMER PÅ GODKÄNNANDE FÖR FÖRSÄLJNING</w:t>
      </w:r>
    </w:p>
    <w:p w14:paraId="1CC97298" w14:textId="77777777" w:rsidR="00FE7312" w:rsidRPr="00086325" w:rsidRDefault="00FE7312" w:rsidP="00FE7312">
      <w:pPr>
        <w:widowControl w:val="0"/>
        <w:rPr>
          <w:szCs w:val="22"/>
        </w:rPr>
      </w:pPr>
    </w:p>
    <w:p w14:paraId="6513039E" w14:textId="218703CA" w:rsidR="005005B9" w:rsidRPr="00086325" w:rsidRDefault="005005B9" w:rsidP="005005B9">
      <w:pPr>
        <w:widowControl w:val="0"/>
        <w:rPr>
          <w:noProof/>
          <w:szCs w:val="22"/>
          <w:highlight w:val="lightGray"/>
        </w:rPr>
      </w:pPr>
      <w:r w:rsidRPr="00086325">
        <w:rPr>
          <w:noProof/>
          <w:szCs w:val="22"/>
        </w:rPr>
        <w:t>EU/1/17/1235/004</w:t>
      </w:r>
      <w:r w:rsidR="005713F4" w:rsidRPr="00086325">
        <w:rPr>
          <w:noProof/>
          <w:szCs w:val="22"/>
        </w:rPr>
        <w:t xml:space="preserve"> </w:t>
      </w:r>
      <w:r w:rsidR="005713F4" w:rsidRPr="00086325">
        <w:rPr>
          <w:noProof/>
          <w:szCs w:val="22"/>
          <w:highlight w:val="lightGray"/>
        </w:rPr>
        <w:t>56</w:t>
      </w:r>
      <w:r w:rsidR="00D75BC8" w:rsidRPr="00086325">
        <w:rPr>
          <w:noProof/>
          <w:szCs w:val="22"/>
          <w:highlight w:val="lightGray"/>
        </w:rPr>
        <w:t> </w:t>
      </w:r>
      <w:r w:rsidR="005713F4" w:rsidRPr="00086325">
        <w:rPr>
          <w:noProof/>
          <w:szCs w:val="22"/>
          <w:highlight w:val="lightGray"/>
        </w:rPr>
        <w:t>filmdragerade tabletter</w:t>
      </w:r>
    </w:p>
    <w:p w14:paraId="257EBE15" w14:textId="53A91D45" w:rsidR="005005B9" w:rsidRPr="00086325" w:rsidRDefault="005005B9" w:rsidP="005005B9">
      <w:pPr>
        <w:widowControl w:val="0"/>
        <w:outlineLvl w:val="0"/>
        <w:rPr>
          <w:noProof/>
          <w:szCs w:val="22"/>
        </w:rPr>
      </w:pPr>
      <w:r w:rsidRPr="00086325">
        <w:rPr>
          <w:noProof/>
          <w:szCs w:val="22"/>
          <w:highlight w:val="lightGray"/>
        </w:rPr>
        <w:t>EU/1/17/1235/005</w:t>
      </w:r>
      <w:r w:rsidRPr="00086325">
        <w:rPr>
          <w:noProof/>
          <w:szCs w:val="22"/>
          <w:highlight w:val="lightGray"/>
        </w:rPr>
        <w:fldChar w:fldCharType="begin"/>
      </w:r>
      <w:r w:rsidRPr="00086325">
        <w:rPr>
          <w:noProof/>
          <w:szCs w:val="22"/>
          <w:highlight w:val="lightGray"/>
        </w:rPr>
        <w:instrText xml:space="preserve"> DOCVARIABLE VAULT_ND_33a51169-663e-4ef0-8060-39127911bb10 \* MERGEFORMAT </w:instrText>
      </w:r>
      <w:r w:rsidRPr="00086325">
        <w:rPr>
          <w:noProof/>
          <w:szCs w:val="22"/>
          <w:highlight w:val="lightGray"/>
        </w:rPr>
        <w:fldChar w:fldCharType="separate"/>
      </w:r>
      <w:r w:rsidRPr="00086325">
        <w:rPr>
          <w:noProof/>
          <w:szCs w:val="22"/>
          <w:highlight w:val="lightGray"/>
        </w:rPr>
        <w:t xml:space="preserve"> </w:t>
      </w:r>
      <w:r w:rsidRPr="00086325">
        <w:rPr>
          <w:noProof/>
          <w:szCs w:val="22"/>
          <w:highlight w:val="lightGray"/>
        </w:rPr>
        <w:fldChar w:fldCharType="end"/>
      </w:r>
      <w:r w:rsidR="005713F4" w:rsidRPr="00086325">
        <w:rPr>
          <w:noProof/>
          <w:szCs w:val="22"/>
          <w:highlight w:val="lightGray"/>
        </w:rPr>
        <w:t>84</w:t>
      </w:r>
      <w:r w:rsidR="00D75BC8" w:rsidRPr="00086325">
        <w:rPr>
          <w:noProof/>
          <w:szCs w:val="22"/>
          <w:highlight w:val="lightGray"/>
        </w:rPr>
        <w:t> </w:t>
      </w:r>
      <w:r w:rsidR="005713F4" w:rsidRPr="00086325">
        <w:rPr>
          <w:noProof/>
          <w:szCs w:val="22"/>
          <w:highlight w:val="lightGray"/>
        </w:rPr>
        <w:t>filmdragerade tabletter</w:t>
      </w:r>
    </w:p>
    <w:p w14:paraId="4801B29F" w14:textId="616E86DA" w:rsidR="00D34AC4" w:rsidRPr="00086325" w:rsidRDefault="00D34AC4" w:rsidP="00D34AC4">
      <w:pPr>
        <w:widowControl w:val="0"/>
        <w:outlineLvl w:val="0"/>
        <w:rPr>
          <w:noProof/>
          <w:szCs w:val="22"/>
          <w:highlight w:val="lightGray"/>
        </w:rPr>
      </w:pPr>
      <w:r w:rsidRPr="00086325">
        <w:rPr>
          <w:noProof/>
          <w:szCs w:val="22"/>
          <w:highlight w:val="lightGray"/>
        </w:rPr>
        <w:t>EU/1/17/1235/006 56 filmdragerade tabletter i barnskyddande blister</w:t>
      </w:r>
      <w:r w:rsidRPr="00086325">
        <w:rPr>
          <w:noProof/>
          <w:szCs w:val="22"/>
          <w:highlight w:val="lightGray"/>
        </w:rPr>
        <w:fldChar w:fldCharType="begin"/>
      </w:r>
      <w:r w:rsidRPr="00086325">
        <w:rPr>
          <w:noProof/>
          <w:szCs w:val="22"/>
          <w:highlight w:val="lightGray"/>
        </w:rPr>
        <w:instrText xml:space="preserve"> DOCVARIABLE vault_nd_3d4d4ed9-d879-4aa6-a0af-55abdd52c46c \* MERGEFORMAT </w:instrText>
      </w:r>
      <w:r w:rsidRPr="00086325">
        <w:rPr>
          <w:noProof/>
          <w:szCs w:val="22"/>
          <w:highlight w:val="lightGray"/>
        </w:rPr>
        <w:fldChar w:fldCharType="separate"/>
      </w:r>
      <w:r w:rsidRPr="00086325">
        <w:rPr>
          <w:noProof/>
          <w:szCs w:val="22"/>
          <w:highlight w:val="lightGray"/>
        </w:rPr>
        <w:t xml:space="preserve"> </w:t>
      </w:r>
      <w:r w:rsidRPr="00086325">
        <w:rPr>
          <w:noProof/>
          <w:szCs w:val="22"/>
          <w:highlight w:val="lightGray"/>
        </w:rPr>
        <w:fldChar w:fldCharType="end"/>
      </w:r>
    </w:p>
    <w:p w14:paraId="042E57AE" w14:textId="1FF25681" w:rsidR="00D34AC4" w:rsidRPr="00086325" w:rsidRDefault="00D34AC4" w:rsidP="00D34AC4">
      <w:pPr>
        <w:widowControl w:val="0"/>
        <w:outlineLvl w:val="0"/>
        <w:rPr>
          <w:noProof/>
          <w:szCs w:val="22"/>
          <w:highlight w:val="lightGray"/>
        </w:rPr>
      </w:pPr>
      <w:r w:rsidRPr="00086325">
        <w:rPr>
          <w:noProof/>
          <w:szCs w:val="22"/>
          <w:highlight w:val="lightGray"/>
        </w:rPr>
        <w:t>EU/1/17/1235/007 84 filmdragerade tabletter i barnskyddande blister</w:t>
      </w:r>
      <w:r w:rsidRPr="00086325">
        <w:rPr>
          <w:noProof/>
          <w:szCs w:val="22"/>
          <w:highlight w:val="lightGray"/>
        </w:rPr>
        <w:fldChar w:fldCharType="begin"/>
      </w:r>
      <w:r w:rsidRPr="00086325">
        <w:rPr>
          <w:noProof/>
          <w:szCs w:val="22"/>
          <w:highlight w:val="lightGray"/>
        </w:rPr>
        <w:instrText xml:space="preserve"> DOCVARIABLE vault_nd_5e044727-ba9c-460d-b4b4-c9b34071ff1e \* MERGEFORMAT </w:instrText>
      </w:r>
      <w:r w:rsidRPr="00086325">
        <w:rPr>
          <w:noProof/>
          <w:szCs w:val="22"/>
          <w:highlight w:val="lightGray"/>
        </w:rPr>
        <w:fldChar w:fldCharType="separate"/>
      </w:r>
      <w:r w:rsidRPr="00086325">
        <w:rPr>
          <w:noProof/>
          <w:szCs w:val="22"/>
          <w:highlight w:val="lightGray"/>
        </w:rPr>
        <w:t xml:space="preserve"> </w:t>
      </w:r>
      <w:r w:rsidRPr="00086325">
        <w:rPr>
          <w:noProof/>
          <w:szCs w:val="22"/>
          <w:highlight w:val="lightGray"/>
        </w:rPr>
        <w:fldChar w:fldCharType="end"/>
      </w:r>
    </w:p>
    <w:p w14:paraId="14ED2D8D" w14:textId="77777777" w:rsidR="00FE7312" w:rsidRPr="00086325" w:rsidRDefault="00FE7312" w:rsidP="00FE7312">
      <w:pPr>
        <w:widowControl w:val="0"/>
        <w:rPr>
          <w:szCs w:val="22"/>
        </w:rPr>
      </w:pPr>
    </w:p>
    <w:p w14:paraId="69F92D8C" w14:textId="77777777" w:rsidR="00FE7312" w:rsidRPr="00086325" w:rsidRDefault="00FE7312" w:rsidP="00FE7312">
      <w:pPr>
        <w:widowControl w:val="0"/>
        <w:rPr>
          <w:szCs w:val="22"/>
        </w:rPr>
      </w:pPr>
    </w:p>
    <w:p w14:paraId="17553DF6"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13.</w:t>
      </w:r>
      <w:r w:rsidRPr="00086325">
        <w:rPr>
          <w:b/>
        </w:rPr>
        <w:tab/>
        <w:t>TILLVERKNINGSSATSNUMMER</w:t>
      </w:r>
    </w:p>
    <w:p w14:paraId="3C36C1A3" w14:textId="77777777" w:rsidR="00FE7312" w:rsidRPr="00086325" w:rsidRDefault="00FE7312" w:rsidP="00FE7312">
      <w:pPr>
        <w:widowControl w:val="0"/>
        <w:rPr>
          <w:szCs w:val="22"/>
        </w:rPr>
      </w:pPr>
    </w:p>
    <w:p w14:paraId="1BAF57B1" w14:textId="77777777" w:rsidR="00FE7312" w:rsidRPr="00086325" w:rsidRDefault="00FE7312" w:rsidP="00FE7312">
      <w:pPr>
        <w:widowControl w:val="0"/>
        <w:rPr>
          <w:szCs w:val="22"/>
        </w:rPr>
      </w:pPr>
      <w:r w:rsidRPr="00086325">
        <w:t>Lot</w:t>
      </w:r>
    </w:p>
    <w:p w14:paraId="30C3F419" w14:textId="77777777" w:rsidR="00FE7312" w:rsidRPr="00086325" w:rsidRDefault="00FE7312" w:rsidP="00FE7312">
      <w:pPr>
        <w:widowControl w:val="0"/>
        <w:rPr>
          <w:szCs w:val="22"/>
        </w:rPr>
      </w:pPr>
    </w:p>
    <w:p w14:paraId="687831E8" w14:textId="77777777" w:rsidR="00FE7312" w:rsidRPr="00086325" w:rsidRDefault="00FE7312" w:rsidP="00FE7312">
      <w:pPr>
        <w:widowControl w:val="0"/>
        <w:rPr>
          <w:szCs w:val="22"/>
        </w:rPr>
      </w:pPr>
    </w:p>
    <w:p w14:paraId="661F6E6A"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14.</w:t>
      </w:r>
      <w:r w:rsidRPr="00086325">
        <w:rPr>
          <w:b/>
        </w:rPr>
        <w:tab/>
        <w:t>ALLMÄN KLASSIFICERING FÖR FÖRSKRIVNING</w:t>
      </w:r>
    </w:p>
    <w:p w14:paraId="5EDBD03E" w14:textId="77777777" w:rsidR="00FE7312" w:rsidRPr="00086325" w:rsidRDefault="00FE7312" w:rsidP="00FE7312">
      <w:pPr>
        <w:widowControl w:val="0"/>
        <w:rPr>
          <w:szCs w:val="22"/>
        </w:rPr>
      </w:pPr>
    </w:p>
    <w:p w14:paraId="31D0BE67" w14:textId="77777777" w:rsidR="00FE7312" w:rsidRPr="00086325" w:rsidRDefault="00FE7312" w:rsidP="00FE7312">
      <w:pPr>
        <w:widowControl w:val="0"/>
        <w:rPr>
          <w:szCs w:val="22"/>
        </w:rPr>
      </w:pPr>
    </w:p>
    <w:p w14:paraId="30255421"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15.</w:t>
      </w:r>
      <w:r w:rsidRPr="00086325">
        <w:rPr>
          <w:b/>
        </w:rPr>
        <w:tab/>
        <w:t>BRUKSANVISNING</w:t>
      </w:r>
    </w:p>
    <w:p w14:paraId="2319403F" w14:textId="77777777" w:rsidR="00FE7312" w:rsidRPr="00086325" w:rsidRDefault="00FE7312" w:rsidP="00FE7312">
      <w:pPr>
        <w:widowControl w:val="0"/>
        <w:rPr>
          <w:szCs w:val="22"/>
        </w:rPr>
      </w:pPr>
    </w:p>
    <w:p w14:paraId="1AC26497" w14:textId="77777777" w:rsidR="00FE7312" w:rsidRPr="00086325" w:rsidRDefault="00FE7312" w:rsidP="00FE7312">
      <w:pPr>
        <w:widowControl w:val="0"/>
        <w:rPr>
          <w:szCs w:val="22"/>
        </w:rPr>
      </w:pPr>
    </w:p>
    <w:p w14:paraId="2E99B512"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16.</w:t>
      </w:r>
      <w:r w:rsidRPr="00086325">
        <w:rPr>
          <w:b/>
        </w:rPr>
        <w:tab/>
        <w:t>INFORMATION I PUNKTSKRIFT</w:t>
      </w:r>
    </w:p>
    <w:p w14:paraId="59C44090" w14:textId="77777777" w:rsidR="00FE7312" w:rsidRPr="00086325" w:rsidRDefault="00FE7312" w:rsidP="00FE7312">
      <w:pPr>
        <w:widowControl w:val="0"/>
        <w:rPr>
          <w:szCs w:val="22"/>
        </w:rPr>
      </w:pPr>
    </w:p>
    <w:p w14:paraId="58EDCA06" w14:textId="292057A2" w:rsidR="00FE7312" w:rsidRPr="00086325" w:rsidRDefault="00544541" w:rsidP="00FE7312">
      <w:pPr>
        <w:widowControl w:val="0"/>
        <w:rPr>
          <w:szCs w:val="22"/>
        </w:rPr>
      </w:pPr>
      <w:r w:rsidRPr="00086325">
        <w:t>z</w:t>
      </w:r>
      <w:r w:rsidR="00FE7312" w:rsidRPr="00086325">
        <w:t>ejula</w:t>
      </w:r>
      <w:r w:rsidR="00E44F5A" w:rsidRPr="00086325">
        <w:t xml:space="preserve"> tablett</w:t>
      </w:r>
    </w:p>
    <w:p w14:paraId="356C2FBB" w14:textId="77777777" w:rsidR="00FE7312" w:rsidRPr="00086325" w:rsidRDefault="00FE7312" w:rsidP="00FE7312">
      <w:pPr>
        <w:widowControl w:val="0"/>
        <w:rPr>
          <w:szCs w:val="22"/>
        </w:rPr>
      </w:pPr>
    </w:p>
    <w:p w14:paraId="126FF3D3" w14:textId="77777777" w:rsidR="00FE7312" w:rsidRPr="00086325" w:rsidRDefault="00FE7312" w:rsidP="00FE7312">
      <w:pPr>
        <w:widowControl w:val="0"/>
        <w:rPr>
          <w:szCs w:val="22"/>
          <w:shd w:val="clear" w:color="000000" w:fill="auto"/>
        </w:rPr>
      </w:pPr>
    </w:p>
    <w:p w14:paraId="6BE9A5CA"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i/>
          <w:szCs w:val="22"/>
        </w:rPr>
      </w:pPr>
      <w:r w:rsidRPr="00086325">
        <w:rPr>
          <w:b/>
        </w:rPr>
        <w:t>17.</w:t>
      </w:r>
      <w:r w:rsidRPr="00086325">
        <w:rPr>
          <w:b/>
        </w:rPr>
        <w:tab/>
        <w:t>UNIK IDENTITETSBETECKNING – TVÅDIMENSIONELL STRECKKOD</w:t>
      </w:r>
    </w:p>
    <w:p w14:paraId="7D8A22CD" w14:textId="77777777" w:rsidR="00FE7312" w:rsidRPr="00086325" w:rsidRDefault="00FE7312" w:rsidP="00FE7312">
      <w:pPr>
        <w:widowControl w:val="0"/>
        <w:rPr>
          <w:szCs w:val="22"/>
        </w:rPr>
      </w:pPr>
    </w:p>
    <w:p w14:paraId="37660C62" w14:textId="77777777" w:rsidR="00FE7312" w:rsidRPr="00086325" w:rsidRDefault="00FE7312" w:rsidP="00FE7312">
      <w:pPr>
        <w:widowControl w:val="0"/>
        <w:rPr>
          <w:vanish/>
          <w:szCs w:val="22"/>
        </w:rPr>
      </w:pPr>
      <w:r w:rsidRPr="00086325">
        <w:rPr>
          <w:highlight w:val="lightGray"/>
        </w:rPr>
        <w:t>Tvådimensionell streckkod som innehåller den unika identitetsbeteckningen.</w:t>
      </w:r>
    </w:p>
    <w:p w14:paraId="60F5D375" w14:textId="77777777" w:rsidR="00FE7312" w:rsidRPr="00086325" w:rsidRDefault="00FE7312" w:rsidP="00FE7312">
      <w:pPr>
        <w:widowControl w:val="0"/>
        <w:rPr>
          <w:szCs w:val="22"/>
        </w:rPr>
      </w:pPr>
    </w:p>
    <w:p w14:paraId="0395D9D7" w14:textId="77777777" w:rsidR="00FE7312" w:rsidRPr="00086325" w:rsidRDefault="00FE7312" w:rsidP="00FE7312">
      <w:pPr>
        <w:widowControl w:val="0"/>
        <w:rPr>
          <w:szCs w:val="22"/>
        </w:rPr>
      </w:pPr>
    </w:p>
    <w:p w14:paraId="26D2CE25"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i/>
          <w:szCs w:val="22"/>
        </w:rPr>
      </w:pPr>
      <w:r w:rsidRPr="00086325">
        <w:rPr>
          <w:b/>
        </w:rPr>
        <w:t>18.</w:t>
      </w:r>
      <w:r w:rsidRPr="00086325">
        <w:rPr>
          <w:b/>
        </w:rPr>
        <w:tab/>
        <w:t>UNIK IDENTITETSBETECKNING – I ETT FORMAT LÄSBART FÖR MÄNSKLIGT ÖGA</w:t>
      </w:r>
    </w:p>
    <w:p w14:paraId="003B2E66" w14:textId="77777777" w:rsidR="00FE7312" w:rsidRPr="00086325" w:rsidRDefault="00FE7312" w:rsidP="00FE7312">
      <w:pPr>
        <w:widowControl w:val="0"/>
        <w:rPr>
          <w:szCs w:val="22"/>
        </w:rPr>
      </w:pPr>
    </w:p>
    <w:p w14:paraId="796FA112" w14:textId="4E861DB3" w:rsidR="00FE7312" w:rsidRPr="00086325" w:rsidRDefault="00FE7312" w:rsidP="00FE7312">
      <w:pPr>
        <w:widowControl w:val="0"/>
        <w:rPr>
          <w:szCs w:val="22"/>
        </w:rPr>
      </w:pPr>
      <w:r w:rsidRPr="00086325">
        <w:rPr>
          <w:szCs w:val="22"/>
        </w:rPr>
        <w:t>PC</w:t>
      </w:r>
    </w:p>
    <w:p w14:paraId="4A831B36" w14:textId="0A2E4169" w:rsidR="00FE7312" w:rsidRPr="00086325" w:rsidRDefault="00FE7312" w:rsidP="00FE7312">
      <w:pPr>
        <w:widowControl w:val="0"/>
        <w:rPr>
          <w:szCs w:val="22"/>
        </w:rPr>
      </w:pPr>
      <w:r w:rsidRPr="00086325">
        <w:t>SN</w:t>
      </w:r>
    </w:p>
    <w:p w14:paraId="22B7CF98" w14:textId="2B900368" w:rsidR="00FE7312" w:rsidRPr="00086325" w:rsidRDefault="00FE7312" w:rsidP="00FE7312">
      <w:pPr>
        <w:widowControl w:val="0"/>
      </w:pPr>
      <w:r w:rsidRPr="00086325">
        <w:t>NN</w:t>
      </w:r>
    </w:p>
    <w:p w14:paraId="00A3C00E" w14:textId="77777777" w:rsidR="00FE7312" w:rsidRPr="00086325" w:rsidRDefault="00FE7312" w:rsidP="00FE7312">
      <w:pPr>
        <w:pBdr>
          <w:top w:val="single" w:sz="4" w:space="1" w:color="auto"/>
          <w:left w:val="single" w:sz="4" w:space="4" w:color="auto"/>
          <w:bottom w:val="single" w:sz="4" w:space="1" w:color="auto"/>
          <w:right w:val="single" w:sz="4" w:space="4" w:color="auto"/>
        </w:pBdr>
        <w:rPr>
          <w:b/>
          <w:szCs w:val="22"/>
        </w:rPr>
      </w:pPr>
      <w:r w:rsidRPr="00086325">
        <w:rPr>
          <w:b/>
        </w:rPr>
        <w:br w:type="page"/>
      </w:r>
      <w:r w:rsidRPr="00086325">
        <w:rPr>
          <w:b/>
        </w:rPr>
        <w:lastRenderedPageBreak/>
        <w:t>UPPGIFTER SOM SKA FINNAS PÅ BLISTER ELLER STRIPS</w:t>
      </w:r>
    </w:p>
    <w:p w14:paraId="250B97A7" w14:textId="77777777" w:rsidR="00FE7312" w:rsidRPr="00086325" w:rsidRDefault="00FE7312" w:rsidP="00FE7312">
      <w:pPr>
        <w:pBdr>
          <w:top w:val="single" w:sz="4" w:space="1" w:color="auto"/>
          <w:left w:val="single" w:sz="4" w:space="4" w:color="auto"/>
          <w:bottom w:val="single" w:sz="4" w:space="1" w:color="auto"/>
          <w:right w:val="single" w:sz="4" w:space="4" w:color="auto"/>
        </w:pBdr>
        <w:rPr>
          <w:b/>
          <w:szCs w:val="22"/>
        </w:rPr>
      </w:pPr>
    </w:p>
    <w:p w14:paraId="48C5AED8" w14:textId="2C6910AE" w:rsidR="00FE7312" w:rsidRPr="00086325" w:rsidRDefault="00FE7312" w:rsidP="00FE7312">
      <w:pPr>
        <w:pBdr>
          <w:top w:val="single" w:sz="4" w:space="1" w:color="auto"/>
          <w:left w:val="single" w:sz="4" w:space="4" w:color="auto"/>
          <w:bottom w:val="single" w:sz="4" w:space="1" w:color="auto"/>
          <w:right w:val="single" w:sz="4" w:space="4" w:color="auto"/>
        </w:pBdr>
        <w:rPr>
          <w:b/>
          <w:szCs w:val="22"/>
        </w:rPr>
      </w:pPr>
      <w:r w:rsidRPr="00086325">
        <w:rPr>
          <w:b/>
        </w:rPr>
        <w:t>BLISTER TILL TABLETTER</w:t>
      </w:r>
    </w:p>
    <w:p w14:paraId="62D17D41" w14:textId="77777777" w:rsidR="00FE7312" w:rsidRPr="00086325" w:rsidRDefault="00FE7312" w:rsidP="00FE7312">
      <w:pPr>
        <w:widowControl w:val="0"/>
        <w:rPr>
          <w:szCs w:val="22"/>
        </w:rPr>
      </w:pPr>
    </w:p>
    <w:p w14:paraId="19BF149C" w14:textId="77777777" w:rsidR="00FE7312" w:rsidRPr="00086325" w:rsidRDefault="00FE7312" w:rsidP="00FE7312">
      <w:pPr>
        <w:widowControl w:val="0"/>
        <w:rPr>
          <w:szCs w:val="22"/>
        </w:rPr>
      </w:pPr>
    </w:p>
    <w:p w14:paraId="52867106"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1.</w:t>
      </w:r>
      <w:r w:rsidRPr="00086325">
        <w:rPr>
          <w:b/>
        </w:rPr>
        <w:tab/>
        <w:t>LÄKEMEDLETS NAMN</w:t>
      </w:r>
    </w:p>
    <w:p w14:paraId="0AAAD08B" w14:textId="77777777" w:rsidR="00FE7312" w:rsidRPr="00086325" w:rsidRDefault="00FE7312" w:rsidP="00FE7312">
      <w:pPr>
        <w:widowControl w:val="0"/>
        <w:rPr>
          <w:szCs w:val="22"/>
        </w:rPr>
      </w:pPr>
    </w:p>
    <w:p w14:paraId="560F2469" w14:textId="6A63F789" w:rsidR="00FE7312" w:rsidRPr="00086325" w:rsidRDefault="00FE7312" w:rsidP="00FE7312">
      <w:pPr>
        <w:widowControl w:val="0"/>
        <w:rPr>
          <w:szCs w:val="22"/>
        </w:rPr>
      </w:pPr>
      <w:r w:rsidRPr="00086325">
        <w:t>Zejula 100 mg tabletter</w:t>
      </w:r>
    </w:p>
    <w:p w14:paraId="1DF4A7AA" w14:textId="77777777" w:rsidR="00FE7312" w:rsidRPr="00086325" w:rsidRDefault="00FE7312" w:rsidP="00FE7312">
      <w:pPr>
        <w:widowControl w:val="0"/>
        <w:rPr>
          <w:szCs w:val="22"/>
        </w:rPr>
      </w:pPr>
      <w:r w:rsidRPr="00086325">
        <w:t>niraparib</w:t>
      </w:r>
    </w:p>
    <w:p w14:paraId="4DD0DE3A" w14:textId="77777777" w:rsidR="00FE7312" w:rsidRPr="00086325" w:rsidRDefault="00FE7312" w:rsidP="00FE7312">
      <w:pPr>
        <w:widowControl w:val="0"/>
        <w:rPr>
          <w:szCs w:val="22"/>
        </w:rPr>
      </w:pPr>
    </w:p>
    <w:p w14:paraId="60EA3D1F" w14:textId="77777777" w:rsidR="00FE7312" w:rsidRPr="00086325" w:rsidRDefault="00FE7312" w:rsidP="00FE7312">
      <w:pPr>
        <w:widowControl w:val="0"/>
        <w:rPr>
          <w:szCs w:val="22"/>
        </w:rPr>
      </w:pPr>
    </w:p>
    <w:p w14:paraId="1537B73D"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2.</w:t>
      </w:r>
      <w:r w:rsidRPr="00086325">
        <w:rPr>
          <w:b/>
        </w:rPr>
        <w:tab/>
        <w:t>INNEHAVARE AV GODKÄNNANDE FÖR FÖRSÄLJNING</w:t>
      </w:r>
    </w:p>
    <w:p w14:paraId="157D64FF" w14:textId="77777777" w:rsidR="00FE7312" w:rsidRPr="00086325" w:rsidRDefault="00FE7312" w:rsidP="00FE7312">
      <w:pPr>
        <w:widowControl w:val="0"/>
        <w:rPr>
          <w:szCs w:val="22"/>
        </w:rPr>
      </w:pPr>
    </w:p>
    <w:p w14:paraId="06984935" w14:textId="77777777" w:rsidR="00FE7312" w:rsidRPr="00086325" w:rsidRDefault="00FE7312" w:rsidP="00FE7312">
      <w:r w:rsidRPr="00086325">
        <w:t>GlaxoSmithKline (Ireland) Limited</w:t>
      </w:r>
    </w:p>
    <w:p w14:paraId="1B3D1D12" w14:textId="77777777" w:rsidR="00FE7312" w:rsidRPr="00086325" w:rsidRDefault="00FE7312" w:rsidP="00FE7312">
      <w:pPr>
        <w:widowControl w:val="0"/>
        <w:rPr>
          <w:szCs w:val="22"/>
        </w:rPr>
      </w:pPr>
    </w:p>
    <w:p w14:paraId="1290F277" w14:textId="77777777" w:rsidR="00FE7312" w:rsidRPr="00086325" w:rsidRDefault="00FE7312" w:rsidP="00FE7312">
      <w:pPr>
        <w:widowControl w:val="0"/>
        <w:rPr>
          <w:szCs w:val="22"/>
        </w:rPr>
      </w:pPr>
    </w:p>
    <w:p w14:paraId="5DB2782D"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3.</w:t>
      </w:r>
      <w:r w:rsidRPr="00086325">
        <w:rPr>
          <w:b/>
        </w:rPr>
        <w:tab/>
        <w:t>UTGÅNGSDATUM</w:t>
      </w:r>
    </w:p>
    <w:p w14:paraId="22B931FD" w14:textId="77777777" w:rsidR="00FE7312" w:rsidRPr="00086325" w:rsidRDefault="00FE7312" w:rsidP="00FE7312">
      <w:pPr>
        <w:widowControl w:val="0"/>
        <w:rPr>
          <w:szCs w:val="22"/>
        </w:rPr>
      </w:pPr>
    </w:p>
    <w:p w14:paraId="35BF7002" w14:textId="77777777" w:rsidR="00FE7312" w:rsidRPr="00086325" w:rsidRDefault="00FE7312" w:rsidP="00FE7312">
      <w:pPr>
        <w:widowControl w:val="0"/>
        <w:rPr>
          <w:szCs w:val="22"/>
        </w:rPr>
      </w:pPr>
      <w:r w:rsidRPr="00086325">
        <w:t>EXP</w:t>
      </w:r>
    </w:p>
    <w:p w14:paraId="0C38BFF1" w14:textId="77777777" w:rsidR="00FE7312" w:rsidRPr="00086325" w:rsidRDefault="00FE7312" w:rsidP="00FE7312">
      <w:pPr>
        <w:widowControl w:val="0"/>
        <w:rPr>
          <w:szCs w:val="22"/>
        </w:rPr>
      </w:pPr>
    </w:p>
    <w:p w14:paraId="78283167" w14:textId="77777777" w:rsidR="00FE7312" w:rsidRPr="00086325" w:rsidRDefault="00FE7312" w:rsidP="00FE7312">
      <w:pPr>
        <w:widowControl w:val="0"/>
        <w:rPr>
          <w:szCs w:val="22"/>
        </w:rPr>
      </w:pPr>
    </w:p>
    <w:p w14:paraId="38FC26BE"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4.</w:t>
      </w:r>
      <w:r w:rsidRPr="00086325">
        <w:rPr>
          <w:b/>
        </w:rPr>
        <w:tab/>
        <w:t>TILLVERKNINGSSATSNUMMER</w:t>
      </w:r>
    </w:p>
    <w:p w14:paraId="3C671746" w14:textId="77777777" w:rsidR="00FE7312" w:rsidRPr="00086325" w:rsidRDefault="00FE7312" w:rsidP="00FE7312">
      <w:pPr>
        <w:widowControl w:val="0"/>
        <w:rPr>
          <w:szCs w:val="22"/>
        </w:rPr>
      </w:pPr>
    </w:p>
    <w:p w14:paraId="59F4A082" w14:textId="77777777" w:rsidR="00FE7312" w:rsidRPr="00086325" w:rsidRDefault="00FE7312" w:rsidP="00FE7312">
      <w:pPr>
        <w:widowControl w:val="0"/>
        <w:rPr>
          <w:szCs w:val="22"/>
        </w:rPr>
      </w:pPr>
      <w:r w:rsidRPr="00086325">
        <w:t>Lot</w:t>
      </w:r>
    </w:p>
    <w:p w14:paraId="18BE9164" w14:textId="77777777" w:rsidR="00FE7312" w:rsidRPr="00086325" w:rsidRDefault="00FE7312" w:rsidP="00FE7312">
      <w:pPr>
        <w:widowControl w:val="0"/>
        <w:rPr>
          <w:szCs w:val="22"/>
        </w:rPr>
      </w:pPr>
    </w:p>
    <w:p w14:paraId="61DC6DF6" w14:textId="77777777" w:rsidR="00FE7312" w:rsidRPr="00086325" w:rsidRDefault="00FE7312" w:rsidP="00FE7312">
      <w:pPr>
        <w:widowControl w:val="0"/>
        <w:rPr>
          <w:szCs w:val="22"/>
        </w:rPr>
      </w:pPr>
    </w:p>
    <w:p w14:paraId="60735EE4" w14:textId="77777777" w:rsidR="00FE7312" w:rsidRPr="00086325" w:rsidRDefault="00FE7312" w:rsidP="00FE7312">
      <w:pPr>
        <w:pBdr>
          <w:top w:val="single" w:sz="4" w:space="1" w:color="auto"/>
          <w:left w:val="single" w:sz="4" w:space="4" w:color="auto"/>
          <w:bottom w:val="single" w:sz="4" w:space="1" w:color="auto"/>
          <w:right w:val="single" w:sz="4" w:space="4" w:color="auto"/>
        </w:pBdr>
        <w:ind w:left="567" w:hanging="567"/>
        <w:rPr>
          <w:b/>
          <w:szCs w:val="22"/>
        </w:rPr>
      </w:pPr>
      <w:r w:rsidRPr="00086325">
        <w:rPr>
          <w:b/>
        </w:rPr>
        <w:t>5.</w:t>
      </w:r>
      <w:r w:rsidRPr="00086325">
        <w:rPr>
          <w:b/>
        </w:rPr>
        <w:tab/>
        <w:t>ÖVRIGT</w:t>
      </w:r>
    </w:p>
    <w:p w14:paraId="450C3994" w14:textId="2FCC3E40" w:rsidR="00FE7312" w:rsidRPr="00086325" w:rsidRDefault="00FE7312" w:rsidP="00FE7312">
      <w:pPr>
        <w:widowControl w:val="0"/>
        <w:rPr>
          <w:szCs w:val="22"/>
        </w:rPr>
      </w:pPr>
    </w:p>
    <w:p w14:paraId="497CF930" w14:textId="77777777" w:rsidR="00FE7312" w:rsidRPr="00086325" w:rsidRDefault="00FE7312" w:rsidP="00FE7312">
      <w:pPr>
        <w:widowControl w:val="0"/>
        <w:rPr>
          <w:szCs w:val="22"/>
        </w:rPr>
      </w:pPr>
    </w:p>
    <w:p w14:paraId="0109BA10" w14:textId="77777777" w:rsidR="00FE7312" w:rsidRPr="00086325" w:rsidRDefault="00FE7312" w:rsidP="00FE7312">
      <w:pPr>
        <w:widowControl w:val="0"/>
        <w:jc w:val="center"/>
        <w:rPr>
          <w:szCs w:val="22"/>
        </w:rPr>
      </w:pPr>
      <w:r w:rsidRPr="00086325">
        <w:br w:type="page"/>
      </w:r>
    </w:p>
    <w:p w14:paraId="552F3673" w14:textId="6D339C60" w:rsidR="00802FF9" w:rsidRPr="00086325" w:rsidRDefault="00802FF9" w:rsidP="004D4901">
      <w:pPr>
        <w:widowControl w:val="0"/>
        <w:jc w:val="center"/>
        <w:rPr>
          <w:szCs w:val="22"/>
        </w:rPr>
      </w:pPr>
    </w:p>
    <w:p w14:paraId="552F3674" w14:textId="77777777" w:rsidR="00802FF9" w:rsidRPr="00086325" w:rsidRDefault="00802FF9" w:rsidP="004D4901">
      <w:pPr>
        <w:widowControl w:val="0"/>
        <w:jc w:val="center"/>
        <w:rPr>
          <w:szCs w:val="22"/>
        </w:rPr>
      </w:pPr>
    </w:p>
    <w:p w14:paraId="552F3675" w14:textId="77777777" w:rsidR="00802FF9" w:rsidRPr="00086325" w:rsidRDefault="00802FF9" w:rsidP="004D4901">
      <w:pPr>
        <w:widowControl w:val="0"/>
        <w:jc w:val="center"/>
        <w:rPr>
          <w:szCs w:val="22"/>
        </w:rPr>
      </w:pPr>
    </w:p>
    <w:p w14:paraId="552F3676" w14:textId="77777777" w:rsidR="00802FF9" w:rsidRPr="00086325" w:rsidRDefault="00802FF9" w:rsidP="004D4901">
      <w:pPr>
        <w:widowControl w:val="0"/>
        <w:jc w:val="center"/>
        <w:rPr>
          <w:szCs w:val="22"/>
        </w:rPr>
      </w:pPr>
    </w:p>
    <w:p w14:paraId="552F3677" w14:textId="77777777" w:rsidR="00802FF9" w:rsidRPr="00086325" w:rsidRDefault="00802FF9" w:rsidP="004D4901">
      <w:pPr>
        <w:widowControl w:val="0"/>
        <w:jc w:val="center"/>
        <w:rPr>
          <w:szCs w:val="22"/>
        </w:rPr>
      </w:pPr>
    </w:p>
    <w:p w14:paraId="552F3678" w14:textId="77777777" w:rsidR="00802FF9" w:rsidRPr="00086325" w:rsidRDefault="00802FF9" w:rsidP="004D4901">
      <w:pPr>
        <w:widowControl w:val="0"/>
        <w:jc w:val="center"/>
        <w:rPr>
          <w:szCs w:val="22"/>
        </w:rPr>
      </w:pPr>
    </w:p>
    <w:p w14:paraId="552F3679" w14:textId="77777777" w:rsidR="00802FF9" w:rsidRPr="00086325" w:rsidRDefault="00802FF9" w:rsidP="004D4901">
      <w:pPr>
        <w:widowControl w:val="0"/>
        <w:jc w:val="center"/>
        <w:rPr>
          <w:szCs w:val="22"/>
        </w:rPr>
      </w:pPr>
    </w:p>
    <w:p w14:paraId="552F367A" w14:textId="77777777" w:rsidR="00802FF9" w:rsidRPr="00086325" w:rsidRDefault="00802FF9" w:rsidP="004D4901">
      <w:pPr>
        <w:widowControl w:val="0"/>
        <w:jc w:val="center"/>
        <w:rPr>
          <w:szCs w:val="22"/>
        </w:rPr>
      </w:pPr>
    </w:p>
    <w:p w14:paraId="552F367B" w14:textId="77777777" w:rsidR="00802FF9" w:rsidRPr="00086325" w:rsidRDefault="00802FF9" w:rsidP="004D4901">
      <w:pPr>
        <w:widowControl w:val="0"/>
        <w:jc w:val="center"/>
        <w:rPr>
          <w:szCs w:val="22"/>
        </w:rPr>
      </w:pPr>
    </w:p>
    <w:p w14:paraId="552F367C" w14:textId="77777777" w:rsidR="00802FF9" w:rsidRPr="00086325" w:rsidRDefault="00802FF9" w:rsidP="004D4901">
      <w:pPr>
        <w:widowControl w:val="0"/>
        <w:jc w:val="center"/>
        <w:rPr>
          <w:szCs w:val="22"/>
        </w:rPr>
      </w:pPr>
    </w:p>
    <w:p w14:paraId="552F367D" w14:textId="77777777" w:rsidR="00802FF9" w:rsidRPr="00086325" w:rsidRDefault="00802FF9" w:rsidP="004D4901">
      <w:pPr>
        <w:widowControl w:val="0"/>
        <w:jc w:val="center"/>
        <w:rPr>
          <w:szCs w:val="22"/>
        </w:rPr>
      </w:pPr>
    </w:p>
    <w:p w14:paraId="552F367E" w14:textId="77777777" w:rsidR="00802FF9" w:rsidRPr="00086325" w:rsidRDefault="00802FF9" w:rsidP="004D4901">
      <w:pPr>
        <w:widowControl w:val="0"/>
        <w:jc w:val="center"/>
        <w:rPr>
          <w:szCs w:val="22"/>
        </w:rPr>
      </w:pPr>
    </w:p>
    <w:p w14:paraId="552F367F" w14:textId="77777777" w:rsidR="00802FF9" w:rsidRPr="00086325" w:rsidRDefault="00802FF9" w:rsidP="004D4901">
      <w:pPr>
        <w:widowControl w:val="0"/>
        <w:jc w:val="center"/>
        <w:rPr>
          <w:szCs w:val="22"/>
        </w:rPr>
      </w:pPr>
    </w:p>
    <w:p w14:paraId="552F3680" w14:textId="77777777" w:rsidR="00802FF9" w:rsidRPr="00086325" w:rsidRDefault="00802FF9" w:rsidP="004D4901">
      <w:pPr>
        <w:widowControl w:val="0"/>
        <w:jc w:val="center"/>
        <w:rPr>
          <w:szCs w:val="22"/>
        </w:rPr>
      </w:pPr>
    </w:p>
    <w:p w14:paraId="552F3681" w14:textId="77777777" w:rsidR="00802FF9" w:rsidRPr="00086325" w:rsidRDefault="00802FF9" w:rsidP="004D4901">
      <w:pPr>
        <w:widowControl w:val="0"/>
        <w:jc w:val="center"/>
        <w:rPr>
          <w:szCs w:val="22"/>
        </w:rPr>
      </w:pPr>
    </w:p>
    <w:p w14:paraId="552F3682" w14:textId="77777777" w:rsidR="00802FF9" w:rsidRPr="00086325" w:rsidRDefault="00802FF9" w:rsidP="004D4901">
      <w:pPr>
        <w:widowControl w:val="0"/>
        <w:jc w:val="center"/>
        <w:rPr>
          <w:szCs w:val="22"/>
        </w:rPr>
      </w:pPr>
    </w:p>
    <w:p w14:paraId="552F3683" w14:textId="77777777" w:rsidR="00802FF9" w:rsidRPr="00086325" w:rsidRDefault="00802FF9" w:rsidP="004D4901">
      <w:pPr>
        <w:widowControl w:val="0"/>
        <w:jc w:val="center"/>
        <w:rPr>
          <w:szCs w:val="22"/>
        </w:rPr>
      </w:pPr>
    </w:p>
    <w:p w14:paraId="552F3684" w14:textId="77777777" w:rsidR="00802FF9" w:rsidRPr="00086325" w:rsidRDefault="00802FF9" w:rsidP="004D4901">
      <w:pPr>
        <w:widowControl w:val="0"/>
        <w:jc w:val="center"/>
        <w:rPr>
          <w:szCs w:val="22"/>
        </w:rPr>
      </w:pPr>
    </w:p>
    <w:p w14:paraId="552F3685" w14:textId="77777777" w:rsidR="00802FF9" w:rsidRPr="00086325" w:rsidRDefault="00802FF9" w:rsidP="004D4901">
      <w:pPr>
        <w:widowControl w:val="0"/>
        <w:jc w:val="center"/>
        <w:rPr>
          <w:szCs w:val="22"/>
        </w:rPr>
      </w:pPr>
    </w:p>
    <w:p w14:paraId="552F3686" w14:textId="77777777" w:rsidR="00802FF9" w:rsidRPr="00086325" w:rsidRDefault="00802FF9" w:rsidP="004D4901">
      <w:pPr>
        <w:widowControl w:val="0"/>
        <w:jc w:val="center"/>
        <w:rPr>
          <w:szCs w:val="22"/>
        </w:rPr>
      </w:pPr>
    </w:p>
    <w:p w14:paraId="552F3687" w14:textId="77777777" w:rsidR="00802FF9" w:rsidRPr="00086325" w:rsidRDefault="00802FF9" w:rsidP="004D4901">
      <w:pPr>
        <w:widowControl w:val="0"/>
        <w:jc w:val="center"/>
        <w:rPr>
          <w:szCs w:val="22"/>
        </w:rPr>
      </w:pPr>
    </w:p>
    <w:p w14:paraId="552F3688" w14:textId="77777777" w:rsidR="00802FF9" w:rsidRPr="00086325" w:rsidRDefault="00802FF9" w:rsidP="004D4901">
      <w:pPr>
        <w:widowControl w:val="0"/>
        <w:jc w:val="center"/>
        <w:rPr>
          <w:szCs w:val="22"/>
        </w:rPr>
      </w:pPr>
    </w:p>
    <w:p w14:paraId="552F3689" w14:textId="77777777" w:rsidR="00802FF9" w:rsidRPr="00086325" w:rsidRDefault="00802FF9" w:rsidP="004D4901">
      <w:pPr>
        <w:widowControl w:val="0"/>
        <w:jc w:val="center"/>
        <w:rPr>
          <w:szCs w:val="22"/>
        </w:rPr>
      </w:pPr>
    </w:p>
    <w:p w14:paraId="552F368A" w14:textId="77777777" w:rsidR="00802FF9" w:rsidRPr="00086325" w:rsidRDefault="00802FF9" w:rsidP="004D4901">
      <w:pPr>
        <w:pStyle w:val="TitleA"/>
        <w:widowControl w:val="0"/>
        <w:outlineLvl w:val="9"/>
      </w:pPr>
      <w:r w:rsidRPr="00086325">
        <w:t>B. BIPACKSEDEL</w:t>
      </w:r>
    </w:p>
    <w:p w14:paraId="552F368B" w14:textId="77777777" w:rsidR="00C978C3" w:rsidRPr="00086325" w:rsidRDefault="00C978C3" w:rsidP="004D4901">
      <w:pPr>
        <w:widowControl w:val="0"/>
        <w:jc w:val="center"/>
      </w:pPr>
    </w:p>
    <w:p w14:paraId="552F368C" w14:textId="77777777" w:rsidR="00802FF9" w:rsidRPr="00086325" w:rsidRDefault="00802FF9" w:rsidP="004D4901">
      <w:pPr>
        <w:widowControl w:val="0"/>
        <w:jc w:val="center"/>
        <w:rPr>
          <w:szCs w:val="22"/>
        </w:rPr>
      </w:pPr>
      <w:r w:rsidRPr="00086325">
        <w:br w:type="page"/>
      </w:r>
      <w:r w:rsidRPr="00086325">
        <w:rPr>
          <w:b/>
        </w:rPr>
        <w:lastRenderedPageBreak/>
        <w:t>Bipacksedel: Information till patienten</w:t>
      </w:r>
    </w:p>
    <w:p w14:paraId="552F368D" w14:textId="77777777" w:rsidR="00802FF9" w:rsidRPr="00086325" w:rsidRDefault="00802FF9" w:rsidP="004D4901">
      <w:pPr>
        <w:widowControl w:val="0"/>
        <w:numPr>
          <w:ilvl w:val="12"/>
          <w:numId w:val="0"/>
        </w:numPr>
        <w:shd w:val="clear" w:color="auto" w:fill="FFFFFF"/>
        <w:jc w:val="center"/>
        <w:rPr>
          <w:szCs w:val="22"/>
        </w:rPr>
      </w:pPr>
    </w:p>
    <w:p w14:paraId="552F368E" w14:textId="298B2D2A" w:rsidR="00802FF9" w:rsidRPr="00086325" w:rsidRDefault="00802FF9" w:rsidP="004D4901">
      <w:pPr>
        <w:widowControl w:val="0"/>
        <w:tabs>
          <w:tab w:val="left" w:pos="993"/>
        </w:tabs>
        <w:jc w:val="center"/>
        <w:rPr>
          <w:b/>
          <w:szCs w:val="22"/>
        </w:rPr>
      </w:pPr>
      <w:r w:rsidRPr="00086325">
        <w:rPr>
          <w:b/>
        </w:rPr>
        <w:t>Zejula 100 mg</w:t>
      </w:r>
      <w:r w:rsidR="00CF6196" w:rsidRPr="00086325">
        <w:rPr>
          <w:b/>
        </w:rPr>
        <w:t xml:space="preserve"> </w:t>
      </w:r>
      <w:r w:rsidRPr="00086325">
        <w:rPr>
          <w:b/>
        </w:rPr>
        <w:t>kaps</w:t>
      </w:r>
      <w:r w:rsidR="00CF6196" w:rsidRPr="00086325">
        <w:rPr>
          <w:b/>
        </w:rPr>
        <w:t>el, hård</w:t>
      </w:r>
    </w:p>
    <w:p w14:paraId="552F368F" w14:textId="77777777" w:rsidR="00802FF9" w:rsidRPr="00086325" w:rsidRDefault="00802FF9" w:rsidP="004D4901">
      <w:pPr>
        <w:widowControl w:val="0"/>
        <w:numPr>
          <w:ilvl w:val="12"/>
          <w:numId w:val="0"/>
        </w:numPr>
        <w:jc w:val="center"/>
        <w:rPr>
          <w:szCs w:val="22"/>
        </w:rPr>
      </w:pPr>
      <w:r w:rsidRPr="00086325">
        <w:t>niraparib</w:t>
      </w:r>
    </w:p>
    <w:p w14:paraId="552F3690" w14:textId="77777777" w:rsidR="00802FF9" w:rsidRPr="00086325" w:rsidRDefault="00802FF9" w:rsidP="004D4901">
      <w:pPr>
        <w:widowControl w:val="0"/>
        <w:rPr>
          <w:szCs w:val="22"/>
        </w:rPr>
      </w:pPr>
    </w:p>
    <w:p w14:paraId="552F3692" w14:textId="77777777" w:rsidR="00802FF9" w:rsidRPr="00086325" w:rsidRDefault="00802FF9" w:rsidP="004D4901">
      <w:pPr>
        <w:widowControl w:val="0"/>
        <w:rPr>
          <w:szCs w:val="22"/>
        </w:rPr>
      </w:pPr>
    </w:p>
    <w:p w14:paraId="552F3693" w14:textId="77777777" w:rsidR="00802FF9" w:rsidRPr="00086325" w:rsidRDefault="00802FF9" w:rsidP="004D4901">
      <w:pPr>
        <w:widowControl w:val="0"/>
        <w:rPr>
          <w:szCs w:val="22"/>
        </w:rPr>
      </w:pPr>
      <w:r w:rsidRPr="00086325">
        <w:rPr>
          <w:b/>
        </w:rPr>
        <w:t>Läs noga igenom denna bipacksedel innan du börjar ta detta läkemedel. Den innehåller information som är viktig för dig.</w:t>
      </w:r>
    </w:p>
    <w:p w14:paraId="552F3694" w14:textId="77777777" w:rsidR="00802FF9" w:rsidRPr="00086325" w:rsidRDefault="00C978C3" w:rsidP="004D4901">
      <w:pPr>
        <w:widowControl w:val="0"/>
        <w:ind w:left="567" w:hanging="567"/>
        <w:rPr>
          <w:szCs w:val="22"/>
        </w:rPr>
      </w:pPr>
      <w:r w:rsidRPr="00086325">
        <w:t>-</w:t>
      </w:r>
      <w:r w:rsidRPr="00086325">
        <w:tab/>
      </w:r>
      <w:r w:rsidR="00802FF9" w:rsidRPr="00086325">
        <w:t>Spara denna information, du kan behöva läsa den igen.</w:t>
      </w:r>
    </w:p>
    <w:p w14:paraId="552F3695" w14:textId="77777777" w:rsidR="00802FF9" w:rsidRPr="00086325" w:rsidRDefault="00C978C3" w:rsidP="004D4901">
      <w:pPr>
        <w:widowControl w:val="0"/>
        <w:ind w:left="567" w:hanging="567"/>
        <w:rPr>
          <w:szCs w:val="22"/>
        </w:rPr>
      </w:pPr>
      <w:r w:rsidRPr="00086325">
        <w:t>-</w:t>
      </w:r>
      <w:r w:rsidRPr="00086325">
        <w:tab/>
      </w:r>
      <w:r w:rsidR="00802FF9" w:rsidRPr="00086325">
        <w:t>Om du har ytterligare frågor vänd dig till läkare, apotekspersonal eller sjuksköterska.</w:t>
      </w:r>
    </w:p>
    <w:p w14:paraId="552F3696" w14:textId="77777777" w:rsidR="00802FF9" w:rsidRPr="00086325" w:rsidRDefault="00C978C3" w:rsidP="004D4901">
      <w:pPr>
        <w:widowControl w:val="0"/>
        <w:ind w:left="567" w:hanging="567"/>
        <w:rPr>
          <w:szCs w:val="22"/>
        </w:rPr>
      </w:pPr>
      <w:r w:rsidRPr="00086325">
        <w:t>-</w:t>
      </w:r>
      <w:r w:rsidR="00802FF9" w:rsidRPr="00086325">
        <w:tab/>
        <w:t>Detta läkemedel har ordinerats enbart åt dig. Ge det inte till andra. Det kan skada dem, även om de uppvisar sjukdomstecken som liknar dina.</w:t>
      </w:r>
    </w:p>
    <w:p w14:paraId="552F3697" w14:textId="77777777" w:rsidR="00802FF9" w:rsidRPr="00086325" w:rsidRDefault="00C978C3" w:rsidP="004D4901">
      <w:pPr>
        <w:widowControl w:val="0"/>
        <w:ind w:left="567" w:hanging="567"/>
        <w:rPr>
          <w:szCs w:val="22"/>
        </w:rPr>
      </w:pPr>
      <w:r w:rsidRPr="00086325">
        <w:t>-</w:t>
      </w:r>
      <w:r w:rsidRPr="00086325">
        <w:tab/>
      </w:r>
      <w:r w:rsidR="00802FF9" w:rsidRPr="00086325">
        <w:t>Om du får biverkningar, tala med läkare, apotekspersonal eller sjuksköterska. Detta gäller även eventuella biverkningar som inte nämns i denna information. Se avsnitt 4.</w:t>
      </w:r>
    </w:p>
    <w:p w14:paraId="552F3698" w14:textId="77777777" w:rsidR="00802FF9" w:rsidRPr="00086325" w:rsidRDefault="00802FF9" w:rsidP="004D4901">
      <w:pPr>
        <w:widowControl w:val="0"/>
        <w:rPr>
          <w:szCs w:val="22"/>
        </w:rPr>
      </w:pPr>
    </w:p>
    <w:p w14:paraId="552F3699" w14:textId="77777777" w:rsidR="00802FF9" w:rsidRPr="00086325" w:rsidRDefault="00802FF9" w:rsidP="004D4901">
      <w:pPr>
        <w:widowControl w:val="0"/>
        <w:numPr>
          <w:ilvl w:val="12"/>
          <w:numId w:val="0"/>
        </w:numPr>
        <w:ind w:right="-2"/>
        <w:rPr>
          <w:b/>
          <w:szCs w:val="22"/>
        </w:rPr>
      </w:pPr>
      <w:r w:rsidRPr="00086325">
        <w:rPr>
          <w:b/>
        </w:rPr>
        <w:t>I denna bipacksedel finns information om följande:</w:t>
      </w:r>
    </w:p>
    <w:p w14:paraId="552F369A" w14:textId="77777777" w:rsidR="00802FF9" w:rsidRPr="00086325" w:rsidRDefault="00802FF9" w:rsidP="004D4901">
      <w:pPr>
        <w:widowControl w:val="0"/>
        <w:numPr>
          <w:ilvl w:val="12"/>
          <w:numId w:val="0"/>
        </w:numPr>
        <w:rPr>
          <w:szCs w:val="22"/>
        </w:rPr>
      </w:pPr>
    </w:p>
    <w:p w14:paraId="552F369B" w14:textId="77777777" w:rsidR="00802FF9" w:rsidRPr="00086325" w:rsidRDefault="00802FF9" w:rsidP="004D4901">
      <w:pPr>
        <w:widowControl w:val="0"/>
        <w:numPr>
          <w:ilvl w:val="12"/>
          <w:numId w:val="0"/>
        </w:numPr>
        <w:ind w:left="567" w:hanging="567"/>
        <w:rPr>
          <w:szCs w:val="22"/>
        </w:rPr>
      </w:pPr>
      <w:r w:rsidRPr="00086325">
        <w:t>1.</w:t>
      </w:r>
      <w:r w:rsidRPr="00086325">
        <w:tab/>
        <w:t>Vad Zejula är och vad det används för</w:t>
      </w:r>
    </w:p>
    <w:p w14:paraId="552F369C" w14:textId="77777777" w:rsidR="00802FF9" w:rsidRPr="00086325" w:rsidRDefault="00802FF9" w:rsidP="004D4901">
      <w:pPr>
        <w:widowControl w:val="0"/>
        <w:numPr>
          <w:ilvl w:val="12"/>
          <w:numId w:val="0"/>
        </w:numPr>
        <w:ind w:left="567" w:hanging="567"/>
        <w:rPr>
          <w:szCs w:val="22"/>
        </w:rPr>
      </w:pPr>
      <w:r w:rsidRPr="00086325">
        <w:t>2.</w:t>
      </w:r>
      <w:r w:rsidRPr="00086325">
        <w:tab/>
        <w:t>Vad du behöver veta innan du tar Zejula</w:t>
      </w:r>
    </w:p>
    <w:p w14:paraId="552F369D" w14:textId="77777777" w:rsidR="00802FF9" w:rsidRPr="00086325" w:rsidRDefault="00802FF9" w:rsidP="004D4901">
      <w:pPr>
        <w:widowControl w:val="0"/>
        <w:numPr>
          <w:ilvl w:val="12"/>
          <w:numId w:val="0"/>
        </w:numPr>
        <w:ind w:left="567" w:hanging="567"/>
        <w:rPr>
          <w:szCs w:val="22"/>
        </w:rPr>
      </w:pPr>
      <w:r w:rsidRPr="00086325">
        <w:t>3.</w:t>
      </w:r>
      <w:r w:rsidRPr="00086325">
        <w:tab/>
        <w:t>Hur du tar Zejula</w:t>
      </w:r>
    </w:p>
    <w:p w14:paraId="552F369E" w14:textId="77777777" w:rsidR="00802FF9" w:rsidRPr="00086325" w:rsidRDefault="00802FF9" w:rsidP="004D4901">
      <w:pPr>
        <w:widowControl w:val="0"/>
        <w:numPr>
          <w:ilvl w:val="12"/>
          <w:numId w:val="0"/>
        </w:numPr>
        <w:ind w:left="567" w:hanging="567"/>
        <w:rPr>
          <w:szCs w:val="22"/>
        </w:rPr>
      </w:pPr>
      <w:r w:rsidRPr="00086325">
        <w:t>4.</w:t>
      </w:r>
      <w:r w:rsidRPr="00086325">
        <w:tab/>
        <w:t>Eventuella biverkningar</w:t>
      </w:r>
    </w:p>
    <w:p w14:paraId="552F369F" w14:textId="77777777" w:rsidR="00802FF9" w:rsidRPr="00086325" w:rsidRDefault="00802FF9" w:rsidP="004D4901">
      <w:pPr>
        <w:widowControl w:val="0"/>
        <w:ind w:left="567" w:hanging="567"/>
        <w:rPr>
          <w:szCs w:val="22"/>
        </w:rPr>
      </w:pPr>
      <w:r w:rsidRPr="00086325">
        <w:t>5.</w:t>
      </w:r>
      <w:r w:rsidRPr="00086325">
        <w:tab/>
        <w:t>Hur Zejula ska förvaras</w:t>
      </w:r>
    </w:p>
    <w:p w14:paraId="552F36A0" w14:textId="77777777" w:rsidR="00802FF9" w:rsidRPr="00086325" w:rsidRDefault="00802FF9" w:rsidP="004D4901">
      <w:pPr>
        <w:widowControl w:val="0"/>
        <w:ind w:left="567" w:hanging="567"/>
        <w:rPr>
          <w:szCs w:val="22"/>
        </w:rPr>
      </w:pPr>
      <w:r w:rsidRPr="00086325">
        <w:t>6.</w:t>
      </w:r>
      <w:r w:rsidRPr="00086325">
        <w:tab/>
        <w:t>Förpackningens innehåll och övriga upplysningar</w:t>
      </w:r>
    </w:p>
    <w:p w14:paraId="552F36A1" w14:textId="77777777" w:rsidR="00802FF9" w:rsidRPr="00086325" w:rsidRDefault="00802FF9" w:rsidP="004D4901">
      <w:pPr>
        <w:widowControl w:val="0"/>
        <w:numPr>
          <w:ilvl w:val="12"/>
          <w:numId w:val="0"/>
        </w:numPr>
        <w:rPr>
          <w:szCs w:val="22"/>
        </w:rPr>
      </w:pPr>
    </w:p>
    <w:p w14:paraId="552F36A2" w14:textId="77777777" w:rsidR="00802FF9" w:rsidRPr="00086325" w:rsidRDefault="00802FF9" w:rsidP="004D4901">
      <w:pPr>
        <w:widowControl w:val="0"/>
        <w:numPr>
          <w:ilvl w:val="12"/>
          <w:numId w:val="0"/>
        </w:numPr>
        <w:rPr>
          <w:szCs w:val="22"/>
        </w:rPr>
      </w:pPr>
    </w:p>
    <w:p w14:paraId="552F36A3" w14:textId="77777777" w:rsidR="00802FF9" w:rsidRPr="00086325" w:rsidRDefault="00802FF9" w:rsidP="004D4901">
      <w:pPr>
        <w:widowControl w:val="0"/>
        <w:ind w:left="567" w:hanging="567"/>
        <w:rPr>
          <w:b/>
          <w:szCs w:val="22"/>
        </w:rPr>
      </w:pPr>
      <w:r w:rsidRPr="00086325">
        <w:rPr>
          <w:b/>
        </w:rPr>
        <w:t>1.</w:t>
      </w:r>
      <w:r w:rsidRPr="00086325">
        <w:rPr>
          <w:b/>
        </w:rPr>
        <w:tab/>
        <w:t>Vad Zejula är och vad det används för</w:t>
      </w:r>
    </w:p>
    <w:p w14:paraId="552F36A4" w14:textId="77777777" w:rsidR="00802FF9" w:rsidRPr="00086325" w:rsidRDefault="00802FF9" w:rsidP="004D4901">
      <w:pPr>
        <w:widowControl w:val="0"/>
        <w:numPr>
          <w:ilvl w:val="12"/>
          <w:numId w:val="0"/>
        </w:numPr>
        <w:rPr>
          <w:szCs w:val="22"/>
        </w:rPr>
      </w:pPr>
    </w:p>
    <w:p w14:paraId="552F36A5" w14:textId="77777777" w:rsidR="00802FF9" w:rsidRPr="00086325" w:rsidRDefault="00802FF9" w:rsidP="004D4901">
      <w:pPr>
        <w:widowControl w:val="0"/>
        <w:rPr>
          <w:b/>
          <w:szCs w:val="22"/>
        </w:rPr>
      </w:pPr>
      <w:r w:rsidRPr="00086325">
        <w:rPr>
          <w:b/>
        </w:rPr>
        <w:t>Vad Zejula är och hur det fungerar</w:t>
      </w:r>
    </w:p>
    <w:p w14:paraId="552F36A6" w14:textId="1BE3893D" w:rsidR="00802FF9" w:rsidRPr="00086325" w:rsidRDefault="00802FF9" w:rsidP="004D4901">
      <w:pPr>
        <w:widowControl w:val="0"/>
        <w:rPr>
          <w:szCs w:val="22"/>
        </w:rPr>
      </w:pPr>
      <w:r w:rsidRPr="00086325">
        <w:t>Zejula innehåller den aktiva substansen niraparib. Niraparib är en typ av cancerläkemedel som kallas PARP-hämmare. PARP-hämmare blockerar ett enzym som kallas PARP (poly[adenosindifosfat</w:t>
      </w:r>
      <w:r w:rsidR="00BB1D06" w:rsidRPr="00086325">
        <w:noBreakHyphen/>
      </w:r>
      <w:r w:rsidRPr="00086325">
        <w:t>ribos]polymeras). PARP hjälper cellerna att reparera skadat DNA</w:t>
      </w:r>
      <w:r w:rsidR="00091DE0" w:rsidRPr="00086325">
        <w:t>.</w:t>
      </w:r>
      <w:r w:rsidRPr="00086325">
        <w:t xml:space="preserve"> </w:t>
      </w:r>
      <w:r w:rsidR="00091DE0" w:rsidRPr="00086325">
        <w:t>N</w:t>
      </w:r>
      <w:r w:rsidRPr="00086325">
        <w:t xml:space="preserve">är </w:t>
      </w:r>
      <w:r w:rsidR="00091DE0" w:rsidRPr="00086325">
        <w:t>niraparib</w:t>
      </w:r>
      <w:r w:rsidR="00BD304A" w:rsidRPr="00086325">
        <w:t xml:space="preserve"> </w:t>
      </w:r>
      <w:r w:rsidRPr="00086325">
        <w:t xml:space="preserve">blockerar </w:t>
      </w:r>
      <w:r w:rsidR="00091DE0" w:rsidRPr="00086325">
        <w:t>PARP</w:t>
      </w:r>
      <w:r w:rsidRPr="00086325">
        <w:t xml:space="preserve"> kan</w:t>
      </w:r>
      <w:r w:rsidR="00091DE0" w:rsidRPr="00086325">
        <w:t xml:space="preserve"> inte</w:t>
      </w:r>
      <w:r w:rsidRPr="00086325">
        <w:t xml:space="preserve"> DNA i cancercellerna repareras</w:t>
      </w:r>
      <w:r w:rsidR="009D439E" w:rsidRPr="00086325">
        <w:t>,</w:t>
      </w:r>
      <w:r w:rsidR="001A19A9" w:rsidRPr="00086325">
        <w:t xml:space="preserve"> vilk</w:t>
      </w:r>
      <w:r w:rsidRPr="00086325">
        <w:t>et leder till att tumörceller dör</w:t>
      </w:r>
      <w:r w:rsidR="009212B8" w:rsidRPr="00086325">
        <w:t>.</w:t>
      </w:r>
    </w:p>
    <w:p w14:paraId="552F36A7" w14:textId="77777777" w:rsidR="00802FF9" w:rsidRPr="00086325" w:rsidRDefault="00802FF9" w:rsidP="004D4901">
      <w:pPr>
        <w:widowControl w:val="0"/>
        <w:rPr>
          <w:szCs w:val="22"/>
        </w:rPr>
      </w:pPr>
    </w:p>
    <w:p w14:paraId="552F36A8" w14:textId="77777777" w:rsidR="00802FF9" w:rsidRPr="00086325" w:rsidRDefault="00802FF9" w:rsidP="004D4901">
      <w:pPr>
        <w:widowControl w:val="0"/>
        <w:rPr>
          <w:b/>
          <w:szCs w:val="22"/>
        </w:rPr>
      </w:pPr>
      <w:r w:rsidRPr="00086325">
        <w:rPr>
          <w:b/>
        </w:rPr>
        <w:t>Vad Zejula används för</w:t>
      </w:r>
    </w:p>
    <w:p w14:paraId="4DB49DE1" w14:textId="77777777" w:rsidR="008527B7" w:rsidRPr="00086325" w:rsidRDefault="00802FF9" w:rsidP="004D4901">
      <w:pPr>
        <w:widowControl w:val="0"/>
      </w:pPr>
      <w:r w:rsidRPr="00086325">
        <w:t xml:space="preserve">Zejula används till vuxna kvinnor för behandling av cancer i äggstockarna, äggledarna (en del av de kvinnliga könsorganen som går från äggstockarna till livmodern) eller bukhinnan (den hinna som </w:t>
      </w:r>
      <w:r w:rsidR="00CE08C4" w:rsidRPr="00086325">
        <w:t>omger</w:t>
      </w:r>
      <w:r w:rsidRPr="00086325">
        <w:t xml:space="preserve"> bukhålan). </w:t>
      </w:r>
    </w:p>
    <w:p w14:paraId="6431BB94" w14:textId="77777777" w:rsidR="008527B7" w:rsidRPr="00086325" w:rsidRDefault="008527B7" w:rsidP="004D4901">
      <w:pPr>
        <w:widowControl w:val="0"/>
      </w:pPr>
    </w:p>
    <w:p w14:paraId="15CDD2C3" w14:textId="086361BE" w:rsidR="008527B7" w:rsidRPr="00086325" w:rsidRDefault="006F5FE7" w:rsidP="004D4901">
      <w:pPr>
        <w:widowControl w:val="0"/>
      </w:pPr>
      <w:r w:rsidRPr="00086325">
        <w:t>Zejula</w:t>
      </w:r>
      <w:r w:rsidR="00802FF9" w:rsidRPr="00086325">
        <w:t xml:space="preserve"> används </w:t>
      </w:r>
      <w:r w:rsidRPr="00086325">
        <w:t>mot cancer som</w:t>
      </w:r>
      <w:r w:rsidR="00802FF9" w:rsidRPr="00086325">
        <w:t xml:space="preserve"> har</w:t>
      </w:r>
    </w:p>
    <w:p w14:paraId="46E2D983" w14:textId="4D7894F5" w:rsidR="008527B7" w:rsidRPr="00086325" w:rsidRDefault="00802FF9" w:rsidP="000740C5">
      <w:pPr>
        <w:pStyle w:val="ListParagraph"/>
        <w:widowControl w:val="0"/>
        <w:numPr>
          <w:ilvl w:val="0"/>
          <w:numId w:val="50"/>
        </w:numPr>
        <w:ind w:left="567" w:hanging="567"/>
      </w:pPr>
      <w:r w:rsidRPr="00086325">
        <w:t>svarat på</w:t>
      </w:r>
      <w:r w:rsidR="008527B7" w:rsidRPr="00086325">
        <w:t xml:space="preserve"> den första </w:t>
      </w:r>
      <w:r w:rsidRPr="00086325">
        <w:t>behandling</w:t>
      </w:r>
      <w:r w:rsidR="008527B7" w:rsidRPr="00086325">
        <w:t>en</w:t>
      </w:r>
      <w:r w:rsidRPr="00086325">
        <w:t xml:space="preserve"> med </w:t>
      </w:r>
      <w:r w:rsidR="009212B8" w:rsidRPr="00086325">
        <w:t>p</w:t>
      </w:r>
      <w:r w:rsidRPr="00086325">
        <w:t>latin</w:t>
      </w:r>
      <w:r w:rsidR="00F84DC0" w:rsidRPr="00086325">
        <w:t>um</w:t>
      </w:r>
      <w:r w:rsidRPr="00086325">
        <w:t>baserade cytostatika (cellgifter)</w:t>
      </w:r>
      <w:r w:rsidR="008527B7" w:rsidRPr="00086325">
        <w:t>, eller</w:t>
      </w:r>
    </w:p>
    <w:p w14:paraId="552F36A9" w14:textId="20270086" w:rsidR="00802FF9" w:rsidRPr="00086325" w:rsidRDefault="008527B7" w:rsidP="000740C5">
      <w:pPr>
        <w:pStyle w:val="ListParagraph"/>
        <w:widowControl w:val="0"/>
        <w:numPr>
          <w:ilvl w:val="0"/>
          <w:numId w:val="50"/>
        </w:numPr>
        <w:ind w:left="567" w:hanging="567"/>
        <w:rPr>
          <w:szCs w:val="22"/>
        </w:rPr>
      </w:pPr>
      <w:r w:rsidRPr="00086325">
        <w:t>kommit tillbaka (recidiverat) efter att cancern har svarat på tidigare standardbehandling med platinumbaserad</w:t>
      </w:r>
      <w:r w:rsidR="00D01364" w:rsidRPr="00086325">
        <w:t>e</w:t>
      </w:r>
      <w:r w:rsidRPr="00086325">
        <w:t xml:space="preserve"> cytostatika</w:t>
      </w:r>
      <w:r w:rsidR="00802FF9" w:rsidRPr="00086325">
        <w:t>.</w:t>
      </w:r>
    </w:p>
    <w:p w14:paraId="552F36AA" w14:textId="77777777" w:rsidR="00802FF9" w:rsidRPr="00086325" w:rsidRDefault="00802FF9" w:rsidP="004D4901">
      <w:pPr>
        <w:widowControl w:val="0"/>
        <w:rPr>
          <w:szCs w:val="22"/>
        </w:rPr>
      </w:pPr>
    </w:p>
    <w:p w14:paraId="552F36AB" w14:textId="77777777" w:rsidR="00802FF9" w:rsidRPr="00086325" w:rsidRDefault="00802FF9" w:rsidP="004D4901">
      <w:pPr>
        <w:widowControl w:val="0"/>
        <w:rPr>
          <w:szCs w:val="22"/>
        </w:rPr>
      </w:pPr>
    </w:p>
    <w:p w14:paraId="552F36AC" w14:textId="77777777" w:rsidR="00802FF9" w:rsidRPr="00086325" w:rsidRDefault="00802FF9" w:rsidP="004D4901">
      <w:pPr>
        <w:widowControl w:val="0"/>
        <w:ind w:left="567" w:hanging="567"/>
        <w:rPr>
          <w:b/>
          <w:szCs w:val="22"/>
        </w:rPr>
      </w:pPr>
      <w:r w:rsidRPr="00086325">
        <w:rPr>
          <w:b/>
        </w:rPr>
        <w:t>2.</w:t>
      </w:r>
      <w:r w:rsidRPr="00086325">
        <w:rPr>
          <w:b/>
        </w:rPr>
        <w:tab/>
        <w:t>Vad du behöver veta innan du tar Zejula</w:t>
      </w:r>
    </w:p>
    <w:p w14:paraId="552F36AD" w14:textId="77777777" w:rsidR="00802FF9" w:rsidRPr="00086325" w:rsidRDefault="00802FF9" w:rsidP="004D4901">
      <w:pPr>
        <w:widowControl w:val="0"/>
        <w:numPr>
          <w:ilvl w:val="12"/>
          <w:numId w:val="0"/>
        </w:numPr>
        <w:rPr>
          <w:szCs w:val="22"/>
        </w:rPr>
      </w:pPr>
    </w:p>
    <w:p w14:paraId="552F36AE" w14:textId="77777777" w:rsidR="00802FF9" w:rsidRPr="00086325" w:rsidRDefault="00802FF9" w:rsidP="004D4901">
      <w:pPr>
        <w:widowControl w:val="0"/>
        <w:numPr>
          <w:ilvl w:val="12"/>
          <w:numId w:val="0"/>
        </w:numPr>
        <w:rPr>
          <w:szCs w:val="22"/>
        </w:rPr>
      </w:pPr>
      <w:r w:rsidRPr="00086325">
        <w:rPr>
          <w:b/>
        </w:rPr>
        <w:t>Ta inte Zejula</w:t>
      </w:r>
    </w:p>
    <w:p w14:paraId="552F36AF" w14:textId="77777777" w:rsidR="00802FF9" w:rsidRPr="00086325" w:rsidRDefault="00C978C3" w:rsidP="004D4901">
      <w:pPr>
        <w:widowControl w:val="0"/>
        <w:ind w:left="567" w:hanging="567"/>
        <w:rPr>
          <w:szCs w:val="22"/>
        </w:rPr>
      </w:pPr>
      <w:r w:rsidRPr="00086325">
        <w:t>•</w:t>
      </w:r>
      <w:r w:rsidRPr="00086325">
        <w:tab/>
      </w:r>
      <w:r w:rsidR="00802FF9" w:rsidRPr="00086325">
        <w:t>om du är allergisk mot niraparib eller något annat innehållsämne i detta läkemedel (anges i avsnitt 6).</w:t>
      </w:r>
    </w:p>
    <w:p w14:paraId="552F36B0" w14:textId="77777777" w:rsidR="00802FF9" w:rsidRPr="00086325" w:rsidRDefault="00C978C3" w:rsidP="004D4901">
      <w:pPr>
        <w:widowControl w:val="0"/>
        <w:ind w:left="567" w:hanging="567"/>
        <w:rPr>
          <w:szCs w:val="22"/>
        </w:rPr>
      </w:pPr>
      <w:r w:rsidRPr="00086325">
        <w:t>•</w:t>
      </w:r>
      <w:r w:rsidRPr="00086325">
        <w:tab/>
      </w:r>
      <w:r w:rsidR="00802FF9" w:rsidRPr="00086325">
        <w:t>om du ammar.</w:t>
      </w:r>
    </w:p>
    <w:p w14:paraId="552F36B1" w14:textId="77777777" w:rsidR="00802FF9" w:rsidRPr="00086325" w:rsidRDefault="00802FF9" w:rsidP="004D4901">
      <w:pPr>
        <w:widowControl w:val="0"/>
        <w:numPr>
          <w:ilvl w:val="12"/>
          <w:numId w:val="0"/>
        </w:numPr>
        <w:rPr>
          <w:szCs w:val="22"/>
        </w:rPr>
      </w:pPr>
    </w:p>
    <w:p w14:paraId="552F36B2" w14:textId="77777777" w:rsidR="00802FF9" w:rsidRPr="00086325" w:rsidRDefault="00802FF9" w:rsidP="004D4901">
      <w:pPr>
        <w:widowControl w:val="0"/>
        <w:numPr>
          <w:ilvl w:val="12"/>
          <w:numId w:val="0"/>
        </w:numPr>
        <w:rPr>
          <w:b/>
          <w:szCs w:val="22"/>
        </w:rPr>
      </w:pPr>
      <w:r w:rsidRPr="00086325">
        <w:rPr>
          <w:b/>
        </w:rPr>
        <w:t>Varningar och försiktighet</w:t>
      </w:r>
    </w:p>
    <w:p w14:paraId="552F36B3" w14:textId="77777777" w:rsidR="00802FF9" w:rsidRPr="00086325" w:rsidRDefault="00802FF9" w:rsidP="004D4901">
      <w:pPr>
        <w:widowControl w:val="0"/>
        <w:numPr>
          <w:ilvl w:val="12"/>
          <w:numId w:val="0"/>
        </w:numPr>
        <w:rPr>
          <w:szCs w:val="22"/>
        </w:rPr>
      </w:pPr>
      <w:r w:rsidRPr="00086325">
        <w:t xml:space="preserve">Tala med läkare, apotekspersonal eller sjuksköterska </w:t>
      </w:r>
      <w:r w:rsidRPr="00086325">
        <w:rPr>
          <w:u w:val="single"/>
        </w:rPr>
        <w:t xml:space="preserve">innan eller </w:t>
      </w:r>
      <w:r w:rsidR="00863AD2" w:rsidRPr="00086325">
        <w:rPr>
          <w:u w:val="single"/>
        </w:rPr>
        <w:t>under tiden</w:t>
      </w:r>
      <w:r w:rsidRPr="00086325">
        <w:t xml:space="preserve"> du tar detta läkemedel om något av följande kan stämma in på dig:</w:t>
      </w:r>
    </w:p>
    <w:p w14:paraId="552F36B4" w14:textId="77777777" w:rsidR="00802FF9" w:rsidRPr="00086325" w:rsidRDefault="00802FF9" w:rsidP="004D4901">
      <w:pPr>
        <w:widowControl w:val="0"/>
        <w:numPr>
          <w:ilvl w:val="12"/>
          <w:numId w:val="0"/>
        </w:numPr>
        <w:rPr>
          <w:szCs w:val="22"/>
        </w:rPr>
      </w:pPr>
    </w:p>
    <w:p w14:paraId="552F36B5" w14:textId="77777777" w:rsidR="00802FF9" w:rsidRPr="00086325" w:rsidRDefault="00802FF9" w:rsidP="004D4901">
      <w:pPr>
        <w:widowControl w:val="0"/>
        <w:numPr>
          <w:ilvl w:val="12"/>
          <w:numId w:val="0"/>
        </w:numPr>
        <w:rPr>
          <w:szCs w:val="22"/>
          <w:u w:val="single"/>
        </w:rPr>
      </w:pPr>
      <w:r w:rsidRPr="00086325">
        <w:rPr>
          <w:u w:val="single"/>
        </w:rPr>
        <w:t>Låga blodvärden</w:t>
      </w:r>
    </w:p>
    <w:p w14:paraId="552F36B6" w14:textId="77777777" w:rsidR="00802FF9" w:rsidRPr="00086325" w:rsidRDefault="00802FF9" w:rsidP="004D4901">
      <w:pPr>
        <w:widowControl w:val="0"/>
        <w:rPr>
          <w:szCs w:val="22"/>
        </w:rPr>
      </w:pPr>
      <w:r w:rsidRPr="00086325">
        <w:t>Zejula sänker</w:t>
      </w:r>
      <w:r w:rsidR="003768EE" w:rsidRPr="00086325">
        <w:t xml:space="preserve"> dina</w:t>
      </w:r>
      <w:r w:rsidRPr="00086325">
        <w:t xml:space="preserve"> blodvärden, </w:t>
      </w:r>
      <w:r w:rsidR="00A00551" w:rsidRPr="00086325">
        <w:t>såsom</w:t>
      </w:r>
      <w:r w:rsidRPr="00086325">
        <w:t xml:space="preserve"> antalet röda blodkroppar (anemi</w:t>
      </w:r>
      <w:r w:rsidR="009413B2" w:rsidRPr="00086325">
        <w:t>; blodbrist</w:t>
      </w:r>
      <w:r w:rsidRPr="00086325">
        <w:t xml:space="preserve">), antalet vita </w:t>
      </w:r>
      <w:r w:rsidRPr="00086325">
        <w:lastRenderedPageBreak/>
        <w:t>blodkroppar (neutropeni) eller antalet blodplättar (trombocytopeni). Du bör vara uppmärksam på tecken och symtom som feber eller infektion och onormala blåmärken eller blödningar</w:t>
      </w:r>
      <w:r w:rsidR="005832CD" w:rsidRPr="00086325">
        <w:t xml:space="preserve"> (se avsnitt 4 för mer information)</w:t>
      </w:r>
      <w:r w:rsidRPr="00086325">
        <w:t>. Din läkare kommer att ta blodprover regelbundet under behandlingen.</w:t>
      </w:r>
    </w:p>
    <w:p w14:paraId="552F36B7" w14:textId="77777777" w:rsidR="00802FF9" w:rsidRPr="00086325" w:rsidRDefault="00802FF9" w:rsidP="004D4901">
      <w:pPr>
        <w:widowControl w:val="0"/>
        <w:rPr>
          <w:szCs w:val="22"/>
        </w:rPr>
      </w:pPr>
    </w:p>
    <w:p w14:paraId="552F36B8" w14:textId="77777777" w:rsidR="00802FF9" w:rsidRPr="00086325" w:rsidRDefault="00802FF9" w:rsidP="004D4901">
      <w:pPr>
        <w:widowControl w:val="0"/>
        <w:rPr>
          <w:szCs w:val="22"/>
          <w:u w:val="single"/>
        </w:rPr>
      </w:pPr>
      <w:r w:rsidRPr="00086325">
        <w:rPr>
          <w:u w:val="single"/>
        </w:rPr>
        <w:t>Myelodysplastiskt syndrom/akut myeloisk leukemi</w:t>
      </w:r>
    </w:p>
    <w:p w14:paraId="552F36B9" w14:textId="77777777" w:rsidR="00802FF9" w:rsidRPr="00086325" w:rsidRDefault="00802FF9" w:rsidP="004D4901">
      <w:pPr>
        <w:widowControl w:val="0"/>
        <w:rPr>
          <w:szCs w:val="22"/>
        </w:rPr>
      </w:pPr>
      <w:r w:rsidRPr="00086325">
        <w:t xml:space="preserve">I sällsynta fall kan låga </w:t>
      </w:r>
      <w:r w:rsidR="006D59A6" w:rsidRPr="00086325">
        <w:t>blod</w:t>
      </w:r>
      <w:r w:rsidRPr="00086325">
        <w:t xml:space="preserve">värden vara ett tecken på allvarligare problem med benmärgen, </w:t>
      </w:r>
      <w:r w:rsidR="006D59A6" w:rsidRPr="00086325">
        <w:t>som</w:t>
      </w:r>
      <w:r w:rsidRPr="00086325">
        <w:t xml:space="preserve"> myelodysplastiskt syndrom (MDS) eller akut myeloisk leukemi (AML). Din läkare</w:t>
      </w:r>
      <w:r w:rsidR="000A56C1" w:rsidRPr="00086325">
        <w:t xml:space="preserve"> kan</w:t>
      </w:r>
      <w:r w:rsidRPr="00086325">
        <w:t xml:space="preserve"> vil</w:t>
      </w:r>
      <w:r w:rsidR="000A56C1" w:rsidRPr="00086325">
        <w:t>ja</w:t>
      </w:r>
      <w:r w:rsidRPr="00086325">
        <w:t xml:space="preserve"> </w:t>
      </w:r>
      <w:r w:rsidR="00DA3C2E" w:rsidRPr="00086325">
        <w:t>kontrollera din</w:t>
      </w:r>
      <w:r w:rsidRPr="00086325">
        <w:t xml:space="preserve"> benmärg för att </w:t>
      </w:r>
      <w:r w:rsidR="00DA3C2E" w:rsidRPr="00086325">
        <w:t xml:space="preserve">se </w:t>
      </w:r>
      <w:r w:rsidRPr="00086325">
        <w:t>om du har fått sådana problem.</w:t>
      </w:r>
    </w:p>
    <w:p w14:paraId="552F36BA" w14:textId="77777777" w:rsidR="00802FF9" w:rsidRPr="00086325" w:rsidRDefault="00802FF9" w:rsidP="004D4901">
      <w:pPr>
        <w:widowControl w:val="0"/>
        <w:rPr>
          <w:szCs w:val="22"/>
        </w:rPr>
      </w:pPr>
    </w:p>
    <w:p w14:paraId="552F36BB" w14:textId="77777777" w:rsidR="00802FF9" w:rsidRPr="00086325" w:rsidRDefault="00802FF9" w:rsidP="004D4901">
      <w:pPr>
        <w:widowControl w:val="0"/>
        <w:rPr>
          <w:szCs w:val="22"/>
          <w:u w:val="single"/>
        </w:rPr>
      </w:pPr>
      <w:r w:rsidRPr="00086325">
        <w:rPr>
          <w:u w:val="single"/>
        </w:rPr>
        <w:t>Högt blodtryck</w:t>
      </w:r>
    </w:p>
    <w:p w14:paraId="552F36BC" w14:textId="5EE8AA8E" w:rsidR="00802FF9" w:rsidRPr="00086325" w:rsidRDefault="00802FF9" w:rsidP="004D4901">
      <w:pPr>
        <w:widowControl w:val="0"/>
      </w:pPr>
      <w:r w:rsidRPr="00086325">
        <w:t xml:space="preserve">Zejula kan orsaka högt blodtryck, </w:t>
      </w:r>
      <w:r w:rsidR="00A960C2" w:rsidRPr="00086325">
        <w:t>som</w:t>
      </w:r>
      <w:r w:rsidRPr="00086325">
        <w:t xml:space="preserve"> i vissa fall kan bli </w:t>
      </w:r>
      <w:r w:rsidR="00D8512C" w:rsidRPr="00086325">
        <w:t>allvarligt</w:t>
      </w:r>
      <w:r w:rsidRPr="00086325">
        <w:t xml:space="preserve">. Din läkare kommer att mäta ditt blodtryck regelbundet under hela behandlingen. </w:t>
      </w:r>
      <w:r w:rsidR="00B2248F" w:rsidRPr="00086325">
        <w:t>Läkaren</w:t>
      </w:r>
      <w:r w:rsidRPr="00086325">
        <w:t xml:space="preserve"> kan också ge dig läkemedel mot högt blodtryck och vid behov justera din</w:t>
      </w:r>
      <w:r w:rsidR="00F66CCD" w:rsidRPr="00086325">
        <w:t xml:space="preserve"> dos av</w:t>
      </w:r>
      <w:r w:rsidRPr="00086325">
        <w:t xml:space="preserve"> Zejula.</w:t>
      </w:r>
      <w:r w:rsidR="00AF02AC" w:rsidRPr="00086325">
        <w:t xml:space="preserve"> Din läkare kan råda dig att mäta blodtrycket i hemmet och </w:t>
      </w:r>
      <w:r w:rsidR="00F12296" w:rsidRPr="00086325">
        <w:t xml:space="preserve">informera dig om </w:t>
      </w:r>
      <w:r w:rsidR="00AF02AC" w:rsidRPr="00086325">
        <w:t xml:space="preserve">när du ska kontakta honom eller henne </w:t>
      </w:r>
      <w:r w:rsidR="00F12296" w:rsidRPr="00086325">
        <w:t xml:space="preserve">i den händelse att </w:t>
      </w:r>
      <w:r w:rsidR="00AF02AC" w:rsidRPr="00086325">
        <w:t>blodtrycket stiger.</w:t>
      </w:r>
    </w:p>
    <w:p w14:paraId="2FBEB17A" w14:textId="41AB5F93" w:rsidR="00AF02AC" w:rsidRPr="00086325" w:rsidRDefault="00AF02AC" w:rsidP="004D4901">
      <w:pPr>
        <w:widowControl w:val="0"/>
      </w:pPr>
    </w:p>
    <w:p w14:paraId="667E6477" w14:textId="53B4D584" w:rsidR="00AF02AC" w:rsidRPr="00086325" w:rsidRDefault="00AF02AC" w:rsidP="004D4901">
      <w:pPr>
        <w:widowControl w:val="0"/>
      </w:pPr>
      <w:r w:rsidRPr="00086325">
        <w:rPr>
          <w:u w:val="single"/>
        </w:rPr>
        <w:t>Posteriort reversibelt encefalopatisyndrom (PRES)</w:t>
      </w:r>
    </w:p>
    <w:p w14:paraId="0FE4203D" w14:textId="43B01E63" w:rsidR="00AF02AC" w:rsidRPr="00086325" w:rsidRDefault="00AF02AC" w:rsidP="004D4901">
      <w:pPr>
        <w:widowControl w:val="0"/>
        <w:rPr>
          <w:szCs w:val="22"/>
        </w:rPr>
      </w:pPr>
      <w:r w:rsidRPr="00086325">
        <w:t xml:space="preserve">En sällsynt neurologisk biverkning som kallas PRES har satts i samband med </w:t>
      </w:r>
      <w:r w:rsidR="00A603CA" w:rsidRPr="00086325">
        <w:t xml:space="preserve">behandling med </w:t>
      </w:r>
      <w:r w:rsidRPr="00086325">
        <w:t>Zejula. Om du får huvudvärk, synförändringar, krampanfall eller blir förvirrad, med eller utan högt blodtryck, ska du kontakta läkare.</w:t>
      </w:r>
    </w:p>
    <w:p w14:paraId="552F36BD" w14:textId="77777777" w:rsidR="00802FF9" w:rsidRPr="00086325" w:rsidRDefault="00802FF9" w:rsidP="004D4901">
      <w:pPr>
        <w:widowControl w:val="0"/>
        <w:rPr>
          <w:szCs w:val="22"/>
        </w:rPr>
      </w:pPr>
    </w:p>
    <w:p w14:paraId="552F36BE" w14:textId="77777777" w:rsidR="00802FF9" w:rsidRPr="00086325" w:rsidRDefault="00802FF9" w:rsidP="004D4901">
      <w:pPr>
        <w:widowControl w:val="0"/>
        <w:rPr>
          <w:b/>
          <w:szCs w:val="22"/>
        </w:rPr>
      </w:pPr>
      <w:r w:rsidRPr="00086325">
        <w:rPr>
          <w:b/>
        </w:rPr>
        <w:t>Barn och ungdomar</w:t>
      </w:r>
    </w:p>
    <w:p w14:paraId="552F36BF" w14:textId="77777777" w:rsidR="00802FF9" w:rsidRPr="00086325" w:rsidRDefault="00802FF9" w:rsidP="004D4901">
      <w:pPr>
        <w:widowControl w:val="0"/>
        <w:rPr>
          <w:szCs w:val="22"/>
        </w:rPr>
      </w:pPr>
      <w:r w:rsidRPr="00086325">
        <w:t>Barn under 18 år ska inte ta Zejula. Läkemedlet har inte studerats i den åldersgruppen.</w:t>
      </w:r>
    </w:p>
    <w:p w14:paraId="552F36C0" w14:textId="77777777" w:rsidR="00802FF9" w:rsidRPr="00086325" w:rsidRDefault="00802FF9" w:rsidP="004D4901">
      <w:pPr>
        <w:widowControl w:val="0"/>
        <w:rPr>
          <w:szCs w:val="22"/>
        </w:rPr>
      </w:pPr>
    </w:p>
    <w:p w14:paraId="552F36C1" w14:textId="77777777" w:rsidR="00802FF9" w:rsidRPr="00086325" w:rsidRDefault="00802FF9" w:rsidP="004D4901">
      <w:pPr>
        <w:widowControl w:val="0"/>
        <w:rPr>
          <w:szCs w:val="22"/>
        </w:rPr>
      </w:pPr>
      <w:r w:rsidRPr="00086325">
        <w:rPr>
          <w:b/>
        </w:rPr>
        <w:t>Andra läkemedel och Zejula</w:t>
      </w:r>
    </w:p>
    <w:p w14:paraId="552F36C2" w14:textId="77777777" w:rsidR="00802FF9" w:rsidRDefault="00802FF9" w:rsidP="004D4901">
      <w:pPr>
        <w:widowControl w:val="0"/>
        <w:numPr>
          <w:ilvl w:val="12"/>
          <w:numId w:val="0"/>
        </w:numPr>
        <w:rPr>
          <w:ins w:id="393" w:author="Author"/>
        </w:rPr>
      </w:pPr>
      <w:r w:rsidRPr="00086325">
        <w:t>Tala om för läkare eller apotekspersonal om du tar, nyligen har tagit eller kan tänkas ta andra läkemedel.</w:t>
      </w:r>
    </w:p>
    <w:p w14:paraId="0A4997D4" w14:textId="77777777" w:rsidR="00D34D7A" w:rsidRDefault="00D34D7A" w:rsidP="004D4901">
      <w:pPr>
        <w:widowControl w:val="0"/>
        <w:numPr>
          <w:ilvl w:val="12"/>
          <w:numId w:val="0"/>
        </w:numPr>
        <w:rPr>
          <w:ins w:id="394" w:author="Author"/>
        </w:rPr>
      </w:pPr>
    </w:p>
    <w:p w14:paraId="54CE9984" w14:textId="246A0C4E" w:rsidR="00D34D7A" w:rsidRPr="00086325" w:rsidRDefault="00D34D7A" w:rsidP="004D4901">
      <w:pPr>
        <w:widowControl w:val="0"/>
        <w:numPr>
          <w:ilvl w:val="12"/>
          <w:numId w:val="0"/>
        </w:numPr>
        <w:rPr>
          <w:szCs w:val="22"/>
        </w:rPr>
      </w:pPr>
      <w:ins w:id="395" w:author="Author">
        <w:r>
          <w:t xml:space="preserve">Zejula kan påverka hur andra läkemedel fungerar. Det är särskilt viktigt att </w:t>
        </w:r>
        <w:r w:rsidR="005F000D">
          <w:t>du nämner</w:t>
        </w:r>
        <w:r>
          <w:t xml:space="preserve"> eventuella läkemedel som innehåller den aktiva substansen metformin (används för att sänka blodsockerhalten) eftersom läkaren kan behöva justera metformindosen.</w:t>
        </w:r>
      </w:ins>
    </w:p>
    <w:p w14:paraId="552F36C3" w14:textId="77777777" w:rsidR="00802FF9" w:rsidRPr="00086325" w:rsidRDefault="00802FF9" w:rsidP="004D4901">
      <w:pPr>
        <w:widowControl w:val="0"/>
        <w:numPr>
          <w:ilvl w:val="12"/>
          <w:numId w:val="0"/>
        </w:numPr>
        <w:rPr>
          <w:szCs w:val="22"/>
        </w:rPr>
      </w:pPr>
    </w:p>
    <w:p w14:paraId="552F36C4" w14:textId="77777777" w:rsidR="00802FF9" w:rsidRPr="00086325" w:rsidRDefault="00802FF9" w:rsidP="004D4901">
      <w:pPr>
        <w:widowControl w:val="0"/>
        <w:numPr>
          <w:ilvl w:val="12"/>
          <w:numId w:val="0"/>
        </w:numPr>
        <w:rPr>
          <w:b/>
          <w:szCs w:val="22"/>
        </w:rPr>
      </w:pPr>
      <w:r w:rsidRPr="00086325">
        <w:rPr>
          <w:b/>
        </w:rPr>
        <w:t>Graviditet</w:t>
      </w:r>
    </w:p>
    <w:p w14:paraId="552F36C5" w14:textId="77777777" w:rsidR="00802FF9" w:rsidRPr="00086325" w:rsidRDefault="00802FF9" w:rsidP="004D4901">
      <w:pPr>
        <w:widowControl w:val="0"/>
        <w:numPr>
          <w:ilvl w:val="12"/>
          <w:numId w:val="0"/>
        </w:numPr>
        <w:rPr>
          <w:szCs w:val="22"/>
        </w:rPr>
      </w:pPr>
      <w:r w:rsidRPr="00086325">
        <w:t>Du ska inte ta Zejula om du är gravid, eftersom det kan skada ditt barn. Om du är gravid, tror att du kan vara gravid eller planerar att skaffa barn, rådfråga läkare innan du använder detta läkemedel.</w:t>
      </w:r>
    </w:p>
    <w:p w14:paraId="552F36C6" w14:textId="77777777" w:rsidR="00802FF9" w:rsidRPr="00086325" w:rsidRDefault="00802FF9" w:rsidP="004D4901">
      <w:pPr>
        <w:widowControl w:val="0"/>
        <w:numPr>
          <w:ilvl w:val="12"/>
          <w:numId w:val="0"/>
        </w:numPr>
        <w:rPr>
          <w:szCs w:val="22"/>
        </w:rPr>
      </w:pPr>
    </w:p>
    <w:p w14:paraId="552F36C7" w14:textId="16BD8286" w:rsidR="00802FF9" w:rsidRPr="00086325" w:rsidRDefault="00802FF9" w:rsidP="004D4901">
      <w:pPr>
        <w:widowControl w:val="0"/>
        <w:numPr>
          <w:ilvl w:val="12"/>
          <w:numId w:val="0"/>
        </w:numPr>
        <w:rPr>
          <w:szCs w:val="22"/>
        </w:rPr>
      </w:pPr>
      <w:r w:rsidRPr="00086325">
        <w:t xml:space="preserve">Om du är kvinna och kan bli gravid måste du använda ett </w:t>
      </w:r>
      <w:r w:rsidR="00220BAF" w:rsidRPr="00086325">
        <w:t xml:space="preserve">mycket effektivt </w:t>
      </w:r>
      <w:r w:rsidRPr="00086325">
        <w:t xml:space="preserve">preventivmedel medan du tar Zejula, och du måste fortsätta att använda ett </w:t>
      </w:r>
      <w:r w:rsidR="00220BAF" w:rsidRPr="00086325">
        <w:t xml:space="preserve">mycket effektivt </w:t>
      </w:r>
      <w:r w:rsidRPr="00086325">
        <w:t xml:space="preserve">preventivmedel i </w:t>
      </w:r>
      <w:r w:rsidR="00220BAF" w:rsidRPr="00086325">
        <w:t>6</w:t>
      </w:r>
      <w:r w:rsidRPr="00086325">
        <w:t> månad</w:t>
      </w:r>
      <w:r w:rsidR="00220BAF" w:rsidRPr="00086325">
        <w:t>er</w:t>
      </w:r>
      <w:r w:rsidRPr="00086325">
        <w:t xml:space="preserve"> efter att du har tagit den sista dosen. Din läkare kommer att be dig att göra ett graviditetstest för att bekräfta att du inte är gravid innan du påbörjar behandlingen. Kontakta </w:t>
      </w:r>
      <w:r w:rsidR="00B97B34" w:rsidRPr="00086325">
        <w:t xml:space="preserve">omedelbart </w:t>
      </w:r>
      <w:r w:rsidRPr="00086325">
        <w:t>din läkare om du blir gravid medan du tar Zejula.</w:t>
      </w:r>
    </w:p>
    <w:p w14:paraId="552F36C8" w14:textId="77777777" w:rsidR="00802FF9" w:rsidRPr="00086325" w:rsidRDefault="00802FF9" w:rsidP="004D4901">
      <w:pPr>
        <w:widowControl w:val="0"/>
        <w:numPr>
          <w:ilvl w:val="12"/>
          <w:numId w:val="0"/>
        </w:numPr>
        <w:rPr>
          <w:szCs w:val="22"/>
        </w:rPr>
      </w:pPr>
    </w:p>
    <w:p w14:paraId="552F36C9" w14:textId="77777777" w:rsidR="00802FF9" w:rsidRPr="00086325" w:rsidRDefault="00802FF9" w:rsidP="004D4901">
      <w:pPr>
        <w:widowControl w:val="0"/>
        <w:numPr>
          <w:ilvl w:val="12"/>
          <w:numId w:val="0"/>
        </w:numPr>
        <w:rPr>
          <w:b/>
          <w:szCs w:val="22"/>
        </w:rPr>
      </w:pPr>
      <w:r w:rsidRPr="00086325">
        <w:rPr>
          <w:b/>
        </w:rPr>
        <w:t>Amning</w:t>
      </w:r>
    </w:p>
    <w:p w14:paraId="552F36CA" w14:textId="77777777" w:rsidR="00802FF9" w:rsidRPr="00086325" w:rsidRDefault="005A59C2" w:rsidP="004D4901">
      <w:pPr>
        <w:widowControl w:val="0"/>
        <w:numPr>
          <w:ilvl w:val="12"/>
          <w:numId w:val="0"/>
        </w:numPr>
        <w:rPr>
          <w:szCs w:val="22"/>
        </w:rPr>
      </w:pPr>
      <w:r w:rsidRPr="00086325">
        <w:t>Du</w:t>
      </w:r>
      <w:r w:rsidR="00802FF9" w:rsidRPr="00086325">
        <w:t xml:space="preserve"> </w:t>
      </w:r>
      <w:r w:rsidR="002F4032" w:rsidRPr="00086325">
        <w:t>ska</w:t>
      </w:r>
      <w:r w:rsidR="00802FF9" w:rsidRPr="00086325">
        <w:t xml:space="preserve"> inte ta Zejula om </w:t>
      </w:r>
      <w:r w:rsidRPr="00086325">
        <w:t>du</w:t>
      </w:r>
      <w:r w:rsidR="00802FF9" w:rsidRPr="00086325">
        <w:t xml:space="preserve"> ammar, eftersom det inte är känt om läkemedlet passerar över i bröstmjölk. Om du ammar måste du sluta amma innan du börjar ta Zejula, och du får inte börja amma igen förrän 1 månad efter att du har tagit den sista dosen. Rådfråga läkare innan du tar </w:t>
      </w:r>
      <w:r w:rsidR="007322C5" w:rsidRPr="00086325">
        <w:t>detta</w:t>
      </w:r>
      <w:r w:rsidR="00802FF9" w:rsidRPr="00086325">
        <w:t xml:space="preserve"> läkemedel.</w:t>
      </w:r>
    </w:p>
    <w:p w14:paraId="552F36CB" w14:textId="77777777" w:rsidR="00802FF9" w:rsidRPr="00086325" w:rsidRDefault="00802FF9" w:rsidP="004D4901">
      <w:pPr>
        <w:widowControl w:val="0"/>
        <w:numPr>
          <w:ilvl w:val="12"/>
          <w:numId w:val="0"/>
        </w:numPr>
        <w:rPr>
          <w:szCs w:val="22"/>
        </w:rPr>
      </w:pPr>
    </w:p>
    <w:p w14:paraId="552F36CC" w14:textId="77777777" w:rsidR="00802FF9" w:rsidRPr="00086325" w:rsidRDefault="00802FF9" w:rsidP="004D4901">
      <w:pPr>
        <w:widowControl w:val="0"/>
        <w:numPr>
          <w:ilvl w:val="12"/>
          <w:numId w:val="0"/>
        </w:numPr>
        <w:rPr>
          <w:b/>
          <w:szCs w:val="22"/>
        </w:rPr>
      </w:pPr>
      <w:r w:rsidRPr="00086325">
        <w:rPr>
          <w:b/>
        </w:rPr>
        <w:t>Körförmåga och användning av maskiner</w:t>
      </w:r>
    </w:p>
    <w:p w14:paraId="552F36CD" w14:textId="51C38493" w:rsidR="00802FF9" w:rsidRPr="00086325" w:rsidRDefault="00802FF9" w:rsidP="004D4901">
      <w:pPr>
        <w:widowControl w:val="0"/>
        <w:autoSpaceDE w:val="0"/>
        <w:autoSpaceDN w:val="0"/>
        <w:adjustRightInd w:val="0"/>
        <w:rPr>
          <w:rFonts w:eastAsia="SimSun"/>
          <w:szCs w:val="22"/>
        </w:rPr>
      </w:pPr>
      <w:r w:rsidRPr="00086325">
        <w:t xml:space="preserve">Zejula kan göra att du känner dig svag, </w:t>
      </w:r>
      <w:r w:rsidR="004347B4" w:rsidRPr="00086325">
        <w:t xml:space="preserve">ofokuserad, </w:t>
      </w:r>
      <w:r w:rsidRPr="00086325">
        <w:t>trött eller yr, så att din förmåga att köra bil och använda maskiner påverkas. Var försiktig när du kör bil eller använder maskiner.</w:t>
      </w:r>
    </w:p>
    <w:p w14:paraId="552F36CE" w14:textId="77777777" w:rsidR="00802FF9" w:rsidRPr="00086325" w:rsidRDefault="00802FF9" w:rsidP="004D4901">
      <w:pPr>
        <w:widowControl w:val="0"/>
        <w:numPr>
          <w:ilvl w:val="12"/>
          <w:numId w:val="0"/>
        </w:numPr>
        <w:rPr>
          <w:szCs w:val="22"/>
        </w:rPr>
      </w:pPr>
    </w:p>
    <w:p w14:paraId="552F36CF" w14:textId="77777777" w:rsidR="00802FF9" w:rsidRPr="00086325" w:rsidRDefault="00802FF9" w:rsidP="004D4901">
      <w:pPr>
        <w:widowControl w:val="0"/>
        <w:numPr>
          <w:ilvl w:val="12"/>
          <w:numId w:val="0"/>
        </w:numPr>
        <w:rPr>
          <w:b/>
          <w:szCs w:val="22"/>
        </w:rPr>
      </w:pPr>
      <w:r w:rsidRPr="00086325">
        <w:rPr>
          <w:b/>
        </w:rPr>
        <w:t>Zejula innehåller laktos</w:t>
      </w:r>
    </w:p>
    <w:p w14:paraId="552F36D0" w14:textId="77777777" w:rsidR="00507566" w:rsidRPr="00086325" w:rsidRDefault="00507566" w:rsidP="004D4901">
      <w:pPr>
        <w:widowControl w:val="0"/>
        <w:numPr>
          <w:ilvl w:val="12"/>
          <w:numId w:val="0"/>
        </w:numPr>
      </w:pPr>
      <w:r w:rsidRPr="00086325">
        <w:t>Om du inte tål vissa sockerarter, bör du kontakta din läkare innan du tar de</w:t>
      </w:r>
      <w:r w:rsidR="00E46F58" w:rsidRPr="00086325">
        <w:t>tt</w:t>
      </w:r>
      <w:r w:rsidRPr="00086325">
        <w:t xml:space="preserve">a </w:t>
      </w:r>
      <w:r w:rsidR="00E46F58" w:rsidRPr="00086325">
        <w:t>läkemedel</w:t>
      </w:r>
      <w:r w:rsidRPr="00086325">
        <w:t>.</w:t>
      </w:r>
    </w:p>
    <w:p w14:paraId="552F36D1" w14:textId="77777777" w:rsidR="00802FF9" w:rsidRPr="00086325" w:rsidRDefault="00802FF9" w:rsidP="004D4901">
      <w:pPr>
        <w:widowControl w:val="0"/>
        <w:numPr>
          <w:ilvl w:val="12"/>
          <w:numId w:val="0"/>
        </w:numPr>
        <w:rPr>
          <w:szCs w:val="22"/>
        </w:rPr>
      </w:pPr>
    </w:p>
    <w:p w14:paraId="552F36D2" w14:textId="77777777" w:rsidR="00802FF9" w:rsidRPr="00086325" w:rsidRDefault="00802FF9" w:rsidP="004D4901">
      <w:pPr>
        <w:widowControl w:val="0"/>
        <w:numPr>
          <w:ilvl w:val="12"/>
          <w:numId w:val="0"/>
        </w:numPr>
        <w:rPr>
          <w:b/>
          <w:szCs w:val="22"/>
        </w:rPr>
      </w:pPr>
      <w:r w:rsidRPr="00086325">
        <w:rPr>
          <w:b/>
        </w:rPr>
        <w:t>Zejula innehåller tartrazin (E 102)</w:t>
      </w:r>
    </w:p>
    <w:p w14:paraId="552F36D3" w14:textId="77777777" w:rsidR="00802FF9" w:rsidRPr="00086325" w:rsidRDefault="00802FF9" w:rsidP="004D4901">
      <w:pPr>
        <w:widowControl w:val="0"/>
        <w:numPr>
          <w:ilvl w:val="12"/>
          <w:numId w:val="0"/>
        </w:numPr>
        <w:rPr>
          <w:szCs w:val="22"/>
        </w:rPr>
      </w:pPr>
      <w:r w:rsidRPr="00086325">
        <w:t xml:space="preserve">Det kan </w:t>
      </w:r>
      <w:r w:rsidR="00507566" w:rsidRPr="00086325">
        <w:t xml:space="preserve">ge </w:t>
      </w:r>
      <w:r w:rsidRPr="00086325">
        <w:t>allergiska reaktioner.</w:t>
      </w:r>
    </w:p>
    <w:p w14:paraId="552F36D4" w14:textId="77777777" w:rsidR="00802FF9" w:rsidRPr="00086325" w:rsidRDefault="00802FF9" w:rsidP="004D4901">
      <w:pPr>
        <w:widowControl w:val="0"/>
        <w:numPr>
          <w:ilvl w:val="12"/>
          <w:numId w:val="0"/>
        </w:numPr>
        <w:rPr>
          <w:szCs w:val="22"/>
        </w:rPr>
      </w:pPr>
    </w:p>
    <w:p w14:paraId="552F36D5" w14:textId="77777777" w:rsidR="00802FF9" w:rsidRPr="00086325" w:rsidRDefault="00802FF9" w:rsidP="004D4901">
      <w:pPr>
        <w:widowControl w:val="0"/>
        <w:numPr>
          <w:ilvl w:val="12"/>
          <w:numId w:val="0"/>
        </w:numPr>
        <w:rPr>
          <w:szCs w:val="22"/>
        </w:rPr>
      </w:pPr>
    </w:p>
    <w:p w14:paraId="552F36D6" w14:textId="77777777" w:rsidR="00802FF9" w:rsidRPr="00086325" w:rsidRDefault="00802FF9" w:rsidP="004D4901">
      <w:pPr>
        <w:widowControl w:val="0"/>
        <w:ind w:left="567" w:hanging="567"/>
        <w:rPr>
          <w:b/>
          <w:szCs w:val="22"/>
        </w:rPr>
      </w:pPr>
      <w:r w:rsidRPr="00086325">
        <w:rPr>
          <w:b/>
        </w:rPr>
        <w:t>3.</w:t>
      </w:r>
      <w:r w:rsidRPr="00086325">
        <w:rPr>
          <w:b/>
        </w:rPr>
        <w:tab/>
        <w:t>Hur du tar Zejula</w:t>
      </w:r>
    </w:p>
    <w:p w14:paraId="552F36D7" w14:textId="77777777" w:rsidR="00802FF9" w:rsidRPr="00086325" w:rsidRDefault="00802FF9" w:rsidP="004D4901">
      <w:pPr>
        <w:widowControl w:val="0"/>
        <w:numPr>
          <w:ilvl w:val="12"/>
          <w:numId w:val="0"/>
        </w:numPr>
        <w:rPr>
          <w:szCs w:val="22"/>
        </w:rPr>
      </w:pPr>
    </w:p>
    <w:p w14:paraId="552F36D8" w14:textId="77777777" w:rsidR="00802FF9" w:rsidRPr="00086325" w:rsidRDefault="00802FF9" w:rsidP="004D4901">
      <w:pPr>
        <w:widowControl w:val="0"/>
        <w:numPr>
          <w:ilvl w:val="12"/>
          <w:numId w:val="0"/>
        </w:numPr>
        <w:rPr>
          <w:szCs w:val="22"/>
        </w:rPr>
      </w:pPr>
      <w:r w:rsidRPr="00086325">
        <w:t>Ta alltid detta läkemedel enligt läkarens eller apotekspersonalens anvisningar. Rådfråga läkare eller apotekspersonal om du är osäker.</w:t>
      </w:r>
    </w:p>
    <w:p w14:paraId="552F36D9" w14:textId="31EE17AD" w:rsidR="00802FF9" w:rsidRPr="00086325" w:rsidRDefault="00802FF9" w:rsidP="004D4901">
      <w:pPr>
        <w:widowControl w:val="0"/>
        <w:numPr>
          <w:ilvl w:val="12"/>
          <w:numId w:val="0"/>
        </w:numPr>
        <w:rPr>
          <w:szCs w:val="22"/>
        </w:rPr>
      </w:pPr>
    </w:p>
    <w:p w14:paraId="160F06CA" w14:textId="0C773B96" w:rsidR="008527B7" w:rsidRPr="00086325" w:rsidRDefault="008527B7" w:rsidP="004D4901">
      <w:pPr>
        <w:widowControl w:val="0"/>
        <w:numPr>
          <w:ilvl w:val="12"/>
          <w:numId w:val="0"/>
        </w:numPr>
        <w:rPr>
          <w:i/>
          <w:iCs/>
          <w:szCs w:val="22"/>
        </w:rPr>
      </w:pPr>
      <w:r w:rsidRPr="00086325">
        <w:rPr>
          <w:i/>
          <w:iCs/>
          <w:szCs w:val="22"/>
        </w:rPr>
        <w:t>För äggstockscancer som har svarat på den första behandlingen med platinumbaserad</w:t>
      </w:r>
      <w:r w:rsidR="006E2632" w:rsidRPr="00086325">
        <w:rPr>
          <w:i/>
          <w:iCs/>
          <w:szCs w:val="22"/>
        </w:rPr>
        <w:t>e</w:t>
      </w:r>
      <w:r w:rsidRPr="00086325">
        <w:rPr>
          <w:i/>
          <w:iCs/>
          <w:szCs w:val="22"/>
        </w:rPr>
        <w:t xml:space="preserve"> cytostatika</w:t>
      </w:r>
    </w:p>
    <w:p w14:paraId="29366591" w14:textId="0634F07E" w:rsidR="008527B7" w:rsidRPr="00086325" w:rsidRDefault="008527B7" w:rsidP="004D4901">
      <w:pPr>
        <w:widowControl w:val="0"/>
        <w:numPr>
          <w:ilvl w:val="12"/>
          <w:numId w:val="0"/>
        </w:numPr>
      </w:pPr>
      <w:r w:rsidRPr="00086325">
        <w:t>Rekommenderad startdos är 200 mg</w:t>
      </w:r>
      <w:r w:rsidR="00AC08A8" w:rsidRPr="00086325">
        <w:t> </w:t>
      </w:r>
      <w:r w:rsidRPr="00086325">
        <w:t>(</w:t>
      </w:r>
      <w:r w:rsidR="00EE31F5" w:rsidRPr="00086325">
        <w:t>två</w:t>
      </w:r>
      <w:r w:rsidR="00AC08A8" w:rsidRPr="00086325">
        <w:t> </w:t>
      </w:r>
      <w:r w:rsidR="00EE31F5" w:rsidRPr="00086325">
        <w:t>100 mg-</w:t>
      </w:r>
      <w:r w:rsidRPr="00086325">
        <w:t>kapslar) som tas samtidigt en gång om dagen, med eller utan mat. Om du väger 77 kg eller mer och har ett trombocytantal på 150 000/µl eller mer innan du påbörjar behandlingen, är rekommenderad startdos 300 mg (</w:t>
      </w:r>
      <w:r w:rsidR="00EE31F5" w:rsidRPr="00086325">
        <w:t>tre</w:t>
      </w:r>
      <w:r w:rsidR="00AC08A8" w:rsidRPr="00086325">
        <w:t> </w:t>
      </w:r>
      <w:r w:rsidR="00EE31F5" w:rsidRPr="00086325">
        <w:t>100</w:t>
      </w:r>
      <w:r w:rsidR="00AC08A8" w:rsidRPr="00086325">
        <w:t> </w:t>
      </w:r>
      <w:r w:rsidR="00EE31F5" w:rsidRPr="00086325">
        <w:t>mg</w:t>
      </w:r>
      <w:r w:rsidR="00E40555">
        <w:t>-</w:t>
      </w:r>
      <w:r w:rsidRPr="00086325">
        <w:t>kapslar) som tas samtidigt en gång om dagen, med eller utan mat.</w:t>
      </w:r>
    </w:p>
    <w:p w14:paraId="735F9F21" w14:textId="77777777" w:rsidR="008527B7" w:rsidRPr="00086325" w:rsidRDefault="008527B7" w:rsidP="004D4901">
      <w:pPr>
        <w:widowControl w:val="0"/>
        <w:numPr>
          <w:ilvl w:val="12"/>
          <w:numId w:val="0"/>
        </w:numPr>
      </w:pPr>
    </w:p>
    <w:p w14:paraId="11E08C8D" w14:textId="77777777" w:rsidR="008527B7" w:rsidRPr="00086325" w:rsidRDefault="008527B7" w:rsidP="004D4901">
      <w:pPr>
        <w:widowControl w:val="0"/>
        <w:numPr>
          <w:ilvl w:val="12"/>
          <w:numId w:val="0"/>
        </w:numPr>
        <w:rPr>
          <w:i/>
          <w:iCs/>
        </w:rPr>
      </w:pPr>
      <w:r w:rsidRPr="00086325">
        <w:rPr>
          <w:i/>
          <w:iCs/>
        </w:rPr>
        <w:t>För äggstockscancer som har kommit tillbaka (recidiverat)</w:t>
      </w:r>
    </w:p>
    <w:p w14:paraId="130ECF77" w14:textId="1CBF612A" w:rsidR="006E2632" w:rsidRPr="00086325" w:rsidRDefault="008527B7" w:rsidP="004D4901">
      <w:pPr>
        <w:widowControl w:val="0"/>
        <w:numPr>
          <w:ilvl w:val="12"/>
          <w:numId w:val="0"/>
        </w:numPr>
      </w:pPr>
      <w:r w:rsidRPr="00086325">
        <w:t>R</w:t>
      </w:r>
      <w:r w:rsidR="00802FF9" w:rsidRPr="00086325">
        <w:t>ekommenderad startdos är 3</w:t>
      </w:r>
      <w:r w:rsidR="00EE31F5" w:rsidRPr="00086325">
        <w:t>00 mg</w:t>
      </w:r>
      <w:r w:rsidR="00AC08A8" w:rsidRPr="00086325">
        <w:t> </w:t>
      </w:r>
      <w:r w:rsidR="00EE31F5" w:rsidRPr="00086325">
        <w:t>(tre</w:t>
      </w:r>
      <w:r w:rsidR="00E40555">
        <w:t xml:space="preserve"> </w:t>
      </w:r>
      <w:r w:rsidR="00EE31F5" w:rsidRPr="00086325">
        <w:t>100 mg-</w:t>
      </w:r>
      <w:r w:rsidR="00802FF9" w:rsidRPr="00086325">
        <w:t>kapslar</w:t>
      </w:r>
      <w:r w:rsidR="00EE31F5" w:rsidRPr="00086325">
        <w:t>)</w:t>
      </w:r>
      <w:r w:rsidR="00802FF9" w:rsidRPr="00086325">
        <w:t xml:space="preserve"> som tas samtidigt en gång om dagen, med eller utan mat.</w:t>
      </w:r>
    </w:p>
    <w:p w14:paraId="579775BF" w14:textId="77777777" w:rsidR="006E2632" w:rsidRPr="00086325" w:rsidRDefault="006E2632" w:rsidP="004D4901">
      <w:pPr>
        <w:widowControl w:val="0"/>
        <w:numPr>
          <w:ilvl w:val="12"/>
          <w:numId w:val="0"/>
        </w:numPr>
      </w:pPr>
    </w:p>
    <w:p w14:paraId="552F36DA" w14:textId="36E9AA27" w:rsidR="00802FF9" w:rsidRPr="00086325" w:rsidRDefault="00802FF9" w:rsidP="004D4901">
      <w:pPr>
        <w:widowControl w:val="0"/>
        <w:numPr>
          <w:ilvl w:val="12"/>
          <w:numId w:val="0"/>
        </w:numPr>
      </w:pPr>
      <w:r w:rsidRPr="00086325">
        <w:t xml:space="preserve">Ta Zejula vid ungefär samma tid varje dag. Att ta Zejula vid läggdags kan </w:t>
      </w:r>
      <w:r w:rsidR="001E1A98" w:rsidRPr="00086325">
        <w:t>minska risken för ett eventuellt</w:t>
      </w:r>
      <w:r w:rsidRPr="00086325">
        <w:t xml:space="preserve"> illamående.</w:t>
      </w:r>
    </w:p>
    <w:p w14:paraId="3D3170EF" w14:textId="2CC667B4" w:rsidR="00116082" w:rsidRPr="00086325" w:rsidRDefault="00116082" w:rsidP="004D4901">
      <w:pPr>
        <w:widowControl w:val="0"/>
        <w:numPr>
          <w:ilvl w:val="12"/>
          <w:numId w:val="0"/>
        </w:numPr>
      </w:pPr>
    </w:p>
    <w:p w14:paraId="528526ED" w14:textId="14882FD6" w:rsidR="00116082" w:rsidRPr="00086325" w:rsidRDefault="00116082" w:rsidP="004D4901">
      <w:pPr>
        <w:widowControl w:val="0"/>
        <w:numPr>
          <w:ilvl w:val="12"/>
          <w:numId w:val="0"/>
        </w:numPr>
        <w:rPr>
          <w:szCs w:val="22"/>
        </w:rPr>
      </w:pPr>
      <w:r w:rsidRPr="00086325">
        <w:t xml:space="preserve">Din läkare kan justera din startdos om du har </w:t>
      </w:r>
      <w:r w:rsidR="00E00D73" w:rsidRPr="00086325">
        <w:t>leverproblem.</w:t>
      </w:r>
    </w:p>
    <w:p w14:paraId="552F36DB" w14:textId="77777777" w:rsidR="00802FF9" w:rsidRPr="00086325" w:rsidRDefault="00802FF9" w:rsidP="004D4901">
      <w:pPr>
        <w:widowControl w:val="0"/>
        <w:numPr>
          <w:ilvl w:val="12"/>
          <w:numId w:val="0"/>
        </w:numPr>
        <w:rPr>
          <w:szCs w:val="22"/>
        </w:rPr>
      </w:pPr>
    </w:p>
    <w:p w14:paraId="552F36DC" w14:textId="6A186303" w:rsidR="0076007E" w:rsidRPr="00086325" w:rsidRDefault="00DC52D1" w:rsidP="004D4901">
      <w:pPr>
        <w:widowControl w:val="0"/>
        <w:numPr>
          <w:ilvl w:val="12"/>
          <w:numId w:val="0"/>
        </w:numPr>
        <w:tabs>
          <w:tab w:val="left" w:pos="1304"/>
        </w:tabs>
        <w:ind w:right="-2"/>
        <w:rPr>
          <w:noProof/>
        </w:rPr>
      </w:pPr>
      <w:r w:rsidRPr="00086325">
        <w:rPr>
          <w:noProof/>
        </w:rPr>
        <w:t>S</w:t>
      </w:r>
      <w:r w:rsidR="0076007E" w:rsidRPr="00086325">
        <w:rPr>
          <w:noProof/>
        </w:rPr>
        <w:t>välj</w:t>
      </w:r>
      <w:r w:rsidRPr="00086325">
        <w:rPr>
          <w:noProof/>
        </w:rPr>
        <w:t xml:space="preserve"> kapslarna</w:t>
      </w:r>
      <w:r w:rsidR="0076007E" w:rsidRPr="00086325">
        <w:rPr>
          <w:noProof/>
        </w:rPr>
        <w:t xml:space="preserve"> hela med lite vatten. </w:t>
      </w:r>
      <w:r w:rsidR="007E6D5F" w:rsidRPr="00086325">
        <w:rPr>
          <w:noProof/>
        </w:rPr>
        <w:t>Kapslarna f</w:t>
      </w:r>
      <w:r w:rsidR="0076007E" w:rsidRPr="00086325">
        <w:rPr>
          <w:noProof/>
        </w:rPr>
        <w:t xml:space="preserve">år </w:t>
      </w:r>
      <w:r w:rsidR="00115AF0" w:rsidRPr="00086325">
        <w:rPr>
          <w:noProof/>
        </w:rPr>
        <w:t>inte</w:t>
      </w:r>
      <w:r w:rsidR="0076007E" w:rsidRPr="00086325">
        <w:rPr>
          <w:noProof/>
        </w:rPr>
        <w:t xml:space="preserve"> tuggas eller krossas.</w:t>
      </w:r>
      <w:r w:rsidR="004D09A5" w:rsidRPr="00086325">
        <w:rPr>
          <w:noProof/>
        </w:rPr>
        <w:t xml:space="preserve"> Detta för att säkerställa att läkemedlet fungerar så bra som möjligt.</w:t>
      </w:r>
    </w:p>
    <w:p w14:paraId="552F36DD" w14:textId="77777777" w:rsidR="0076007E" w:rsidRPr="00086325" w:rsidRDefault="0076007E" w:rsidP="004D4901">
      <w:pPr>
        <w:widowControl w:val="0"/>
        <w:numPr>
          <w:ilvl w:val="12"/>
          <w:numId w:val="0"/>
        </w:numPr>
        <w:rPr>
          <w:szCs w:val="22"/>
        </w:rPr>
      </w:pPr>
    </w:p>
    <w:p w14:paraId="552F36DE" w14:textId="77777777" w:rsidR="00802FF9" w:rsidRPr="00086325" w:rsidRDefault="00FF5CC7" w:rsidP="004D4901">
      <w:pPr>
        <w:widowControl w:val="0"/>
        <w:numPr>
          <w:ilvl w:val="12"/>
          <w:numId w:val="0"/>
        </w:numPr>
        <w:rPr>
          <w:szCs w:val="22"/>
        </w:rPr>
      </w:pPr>
      <w:r w:rsidRPr="00086325">
        <w:t>O</w:t>
      </w:r>
      <w:r w:rsidR="00802FF9" w:rsidRPr="00086325">
        <w:t>m du får biverkningar (t.ex. illamående, trötthet, onormala blödningar/blåmärken, anemi (blodbrist))</w:t>
      </w:r>
      <w:r w:rsidRPr="00086325">
        <w:t xml:space="preserve"> kan din läkare rekommendera en lägre dos</w:t>
      </w:r>
      <w:r w:rsidR="00F8798D" w:rsidRPr="00086325">
        <w:t>.</w:t>
      </w:r>
    </w:p>
    <w:p w14:paraId="552F36DF" w14:textId="77777777" w:rsidR="00802FF9" w:rsidRPr="00086325" w:rsidRDefault="00802FF9" w:rsidP="004D4901">
      <w:pPr>
        <w:widowControl w:val="0"/>
        <w:numPr>
          <w:ilvl w:val="12"/>
          <w:numId w:val="0"/>
        </w:numPr>
        <w:rPr>
          <w:szCs w:val="22"/>
        </w:rPr>
      </w:pPr>
    </w:p>
    <w:p w14:paraId="552F36E0" w14:textId="77777777" w:rsidR="00802FF9" w:rsidRPr="00086325" w:rsidRDefault="00802FF9" w:rsidP="004D4901">
      <w:pPr>
        <w:widowControl w:val="0"/>
        <w:numPr>
          <w:ilvl w:val="12"/>
          <w:numId w:val="0"/>
        </w:numPr>
        <w:rPr>
          <w:szCs w:val="22"/>
        </w:rPr>
      </w:pPr>
      <w:r w:rsidRPr="00086325">
        <w:t xml:space="preserve">Läkaren kommer att göra regelbundna kontroller, och du fortsätter </w:t>
      </w:r>
      <w:r w:rsidR="0011739C" w:rsidRPr="00086325">
        <w:t>vanligtvis</w:t>
      </w:r>
      <w:r w:rsidRPr="00086325">
        <w:t xml:space="preserve"> att ta Zejula så länge du </w:t>
      </w:r>
      <w:r w:rsidR="004C4DE5" w:rsidRPr="00086325">
        <w:t>har</w:t>
      </w:r>
      <w:r w:rsidRPr="00086325">
        <w:t xml:space="preserve"> nytta av </w:t>
      </w:r>
      <w:r w:rsidR="004C4DE5" w:rsidRPr="00086325">
        <w:t>behandlingen</w:t>
      </w:r>
      <w:r w:rsidRPr="00086325">
        <w:t xml:space="preserve"> och inte får oacceptabla biverkningar.</w:t>
      </w:r>
    </w:p>
    <w:p w14:paraId="552F36E1" w14:textId="77777777" w:rsidR="00802FF9" w:rsidRPr="00086325" w:rsidRDefault="00802FF9" w:rsidP="004D4901">
      <w:pPr>
        <w:widowControl w:val="0"/>
        <w:numPr>
          <w:ilvl w:val="12"/>
          <w:numId w:val="0"/>
        </w:numPr>
        <w:rPr>
          <w:szCs w:val="22"/>
        </w:rPr>
      </w:pPr>
    </w:p>
    <w:p w14:paraId="552F36E2" w14:textId="77777777" w:rsidR="00802FF9" w:rsidRPr="00086325" w:rsidRDefault="00802FF9" w:rsidP="004D4901">
      <w:pPr>
        <w:widowControl w:val="0"/>
        <w:numPr>
          <w:ilvl w:val="12"/>
          <w:numId w:val="0"/>
        </w:numPr>
        <w:rPr>
          <w:b/>
          <w:szCs w:val="22"/>
        </w:rPr>
      </w:pPr>
      <w:r w:rsidRPr="00086325">
        <w:rPr>
          <w:b/>
        </w:rPr>
        <w:t>Om du har tagit för stor mängd av Zejula</w:t>
      </w:r>
    </w:p>
    <w:p w14:paraId="552F36E3" w14:textId="77777777" w:rsidR="00802FF9" w:rsidRPr="00086325" w:rsidRDefault="00802FF9" w:rsidP="004D4901">
      <w:pPr>
        <w:widowControl w:val="0"/>
        <w:numPr>
          <w:ilvl w:val="12"/>
          <w:numId w:val="0"/>
        </w:numPr>
        <w:rPr>
          <w:szCs w:val="22"/>
        </w:rPr>
      </w:pPr>
      <w:r w:rsidRPr="00086325">
        <w:t xml:space="preserve">Om du har tagit mer än din normala dos ska du </w:t>
      </w:r>
      <w:r w:rsidR="009306A0" w:rsidRPr="00086325">
        <w:t>omedelbart</w:t>
      </w:r>
      <w:r w:rsidRPr="00086325">
        <w:t xml:space="preserve"> kontakta läkare.</w:t>
      </w:r>
    </w:p>
    <w:p w14:paraId="552F36E4" w14:textId="77777777" w:rsidR="00802FF9" w:rsidRPr="00086325" w:rsidRDefault="00802FF9" w:rsidP="004D4901">
      <w:pPr>
        <w:widowControl w:val="0"/>
        <w:numPr>
          <w:ilvl w:val="12"/>
          <w:numId w:val="0"/>
        </w:numPr>
        <w:rPr>
          <w:szCs w:val="22"/>
        </w:rPr>
      </w:pPr>
    </w:p>
    <w:p w14:paraId="552F36E5" w14:textId="77777777" w:rsidR="00802FF9" w:rsidRPr="00086325" w:rsidRDefault="00802FF9" w:rsidP="004D4901">
      <w:pPr>
        <w:widowControl w:val="0"/>
        <w:numPr>
          <w:ilvl w:val="12"/>
          <w:numId w:val="0"/>
        </w:numPr>
        <w:rPr>
          <w:szCs w:val="22"/>
        </w:rPr>
      </w:pPr>
      <w:r w:rsidRPr="00086325">
        <w:rPr>
          <w:b/>
        </w:rPr>
        <w:t>Om du har glömt att ta Zejula</w:t>
      </w:r>
    </w:p>
    <w:p w14:paraId="552F36E6" w14:textId="77777777" w:rsidR="00802FF9" w:rsidRPr="00086325" w:rsidRDefault="00802FF9" w:rsidP="004D4901">
      <w:pPr>
        <w:widowControl w:val="0"/>
        <w:numPr>
          <w:ilvl w:val="12"/>
          <w:numId w:val="0"/>
        </w:numPr>
        <w:rPr>
          <w:szCs w:val="22"/>
        </w:rPr>
      </w:pPr>
      <w:r w:rsidRPr="00086325">
        <w:rPr>
          <w:color w:val="000000"/>
        </w:rPr>
        <w:t>Ta inte en extra dos om du har missat en dos eller kräks efter att du har tagit Zejula.</w:t>
      </w:r>
      <w:r w:rsidRPr="00086325">
        <w:t xml:space="preserve"> </w:t>
      </w:r>
      <w:r w:rsidRPr="00086325">
        <w:rPr>
          <w:color w:val="000000"/>
        </w:rPr>
        <w:t>Ta nästa dos</w:t>
      </w:r>
      <w:r w:rsidRPr="00086325">
        <w:t xml:space="preserve"> på</w:t>
      </w:r>
      <w:r w:rsidR="00192669" w:rsidRPr="00086325">
        <w:t xml:space="preserve"> samma</w:t>
      </w:r>
      <w:r w:rsidRPr="00086325">
        <w:t xml:space="preserve"> tid</w:t>
      </w:r>
      <w:r w:rsidR="00BD6AB1" w:rsidRPr="00086325">
        <w:t xml:space="preserve"> som planerat</w:t>
      </w:r>
      <w:r w:rsidRPr="00086325">
        <w:t>. Ta inte dubbel dos för att kompensera för glömd dos.</w:t>
      </w:r>
    </w:p>
    <w:p w14:paraId="552F36E7" w14:textId="77777777" w:rsidR="00802FF9" w:rsidRPr="00086325" w:rsidRDefault="00802FF9" w:rsidP="004D4901">
      <w:pPr>
        <w:widowControl w:val="0"/>
        <w:numPr>
          <w:ilvl w:val="12"/>
          <w:numId w:val="0"/>
        </w:numPr>
        <w:rPr>
          <w:szCs w:val="22"/>
        </w:rPr>
      </w:pPr>
    </w:p>
    <w:p w14:paraId="552F36E8" w14:textId="77777777" w:rsidR="00802FF9" w:rsidRPr="00086325" w:rsidRDefault="00802FF9" w:rsidP="004D4901">
      <w:pPr>
        <w:widowControl w:val="0"/>
        <w:numPr>
          <w:ilvl w:val="12"/>
          <w:numId w:val="0"/>
        </w:numPr>
        <w:rPr>
          <w:szCs w:val="22"/>
        </w:rPr>
      </w:pPr>
      <w:r w:rsidRPr="00086325">
        <w:t>Om du har ytterligare frågor om detta läkemedel, kontakta läkare, apotekspersonal eller sjuksköterska.</w:t>
      </w:r>
    </w:p>
    <w:p w14:paraId="552F36E9" w14:textId="77777777" w:rsidR="00802FF9" w:rsidRPr="00086325" w:rsidRDefault="00802FF9" w:rsidP="004D4901">
      <w:pPr>
        <w:widowControl w:val="0"/>
        <w:numPr>
          <w:ilvl w:val="12"/>
          <w:numId w:val="0"/>
        </w:numPr>
        <w:rPr>
          <w:szCs w:val="22"/>
        </w:rPr>
      </w:pPr>
    </w:p>
    <w:p w14:paraId="552F36EA" w14:textId="77777777" w:rsidR="00802FF9" w:rsidRPr="00086325" w:rsidRDefault="00802FF9" w:rsidP="004D4901">
      <w:pPr>
        <w:widowControl w:val="0"/>
        <w:numPr>
          <w:ilvl w:val="12"/>
          <w:numId w:val="0"/>
        </w:numPr>
        <w:rPr>
          <w:szCs w:val="22"/>
        </w:rPr>
      </w:pPr>
    </w:p>
    <w:p w14:paraId="552F36EB" w14:textId="77777777" w:rsidR="00802FF9" w:rsidRPr="00086325" w:rsidRDefault="00802FF9" w:rsidP="004D4901">
      <w:pPr>
        <w:widowControl w:val="0"/>
        <w:numPr>
          <w:ilvl w:val="12"/>
          <w:numId w:val="0"/>
        </w:numPr>
        <w:ind w:left="567" w:hanging="567"/>
        <w:rPr>
          <w:szCs w:val="22"/>
        </w:rPr>
      </w:pPr>
      <w:r w:rsidRPr="00086325">
        <w:rPr>
          <w:b/>
        </w:rPr>
        <w:t>4.</w:t>
      </w:r>
      <w:r w:rsidRPr="00086325">
        <w:rPr>
          <w:b/>
        </w:rPr>
        <w:tab/>
        <w:t>Eventuella biverkningar</w:t>
      </w:r>
    </w:p>
    <w:p w14:paraId="552F36EC" w14:textId="77777777" w:rsidR="00802FF9" w:rsidRPr="00086325" w:rsidRDefault="00802FF9" w:rsidP="004D4901">
      <w:pPr>
        <w:widowControl w:val="0"/>
        <w:numPr>
          <w:ilvl w:val="12"/>
          <w:numId w:val="0"/>
        </w:numPr>
        <w:rPr>
          <w:szCs w:val="22"/>
        </w:rPr>
      </w:pPr>
    </w:p>
    <w:p w14:paraId="552F36ED" w14:textId="77777777" w:rsidR="00802FF9" w:rsidRPr="00086325" w:rsidRDefault="00802FF9" w:rsidP="004D4901">
      <w:pPr>
        <w:widowControl w:val="0"/>
        <w:numPr>
          <w:ilvl w:val="12"/>
          <w:numId w:val="0"/>
        </w:numPr>
        <w:rPr>
          <w:szCs w:val="22"/>
        </w:rPr>
      </w:pPr>
      <w:r w:rsidRPr="00086325">
        <w:t>Liksom alla läkemedel kan detta läkemedel orsaka biverkningar, men alla användare behöver inte få dem.</w:t>
      </w:r>
    </w:p>
    <w:p w14:paraId="552F36EE" w14:textId="53C34A89" w:rsidR="00802FF9" w:rsidRPr="00086325" w:rsidRDefault="00802FF9" w:rsidP="004D4901">
      <w:pPr>
        <w:widowControl w:val="0"/>
        <w:numPr>
          <w:ilvl w:val="12"/>
          <w:numId w:val="0"/>
        </w:numPr>
        <w:rPr>
          <w:szCs w:val="22"/>
        </w:rPr>
      </w:pPr>
    </w:p>
    <w:p w14:paraId="552F36EF" w14:textId="77777777" w:rsidR="00802FF9" w:rsidRPr="00086325" w:rsidRDefault="00802FF9" w:rsidP="004D4901">
      <w:pPr>
        <w:widowControl w:val="0"/>
        <w:numPr>
          <w:ilvl w:val="12"/>
          <w:numId w:val="0"/>
        </w:numPr>
        <w:rPr>
          <w:b/>
          <w:szCs w:val="22"/>
        </w:rPr>
      </w:pPr>
      <w:r w:rsidRPr="00086325">
        <w:rPr>
          <w:b/>
        </w:rPr>
        <w:t xml:space="preserve">Tala </w:t>
      </w:r>
      <w:r w:rsidR="00BF448E" w:rsidRPr="00086325">
        <w:rPr>
          <w:b/>
          <w:u w:val="single"/>
        </w:rPr>
        <w:t>omedelbart</w:t>
      </w:r>
      <w:r w:rsidR="00BF448E" w:rsidRPr="00086325">
        <w:rPr>
          <w:b/>
        </w:rPr>
        <w:t xml:space="preserve"> </w:t>
      </w:r>
      <w:r w:rsidRPr="00086325">
        <w:rPr>
          <w:b/>
        </w:rPr>
        <w:t>om för din läkare om du får någon av följande allvarliga biverkningar – du kan behöva akut medicinsk vård:</w:t>
      </w:r>
    </w:p>
    <w:p w14:paraId="552F36F0" w14:textId="77777777" w:rsidR="00802FF9" w:rsidRPr="00086325" w:rsidRDefault="00802FF9" w:rsidP="004D4901">
      <w:pPr>
        <w:widowControl w:val="0"/>
        <w:numPr>
          <w:ilvl w:val="12"/>
          <w:numId w:val="0"/>
        </w:numPr>
        <w:rPr>
          <w:szCs w:val="22"/>
        </w:rPr>
      </w:pPr>
    </w:p>
    <w:p w14:paraId="552F36F1" w14:textId="77777777" w:rsidR="00802FF9" w:rsidRPr="00086325" w:rsidRDefault="00802FF9" w:rsidP="004D4901">
      <w:pPr>
        <w:widowControl w:val="0"/>
        <w:numPr>
          <w:ilvl w:val="12"/>
          <w:numId w:val="0"/>
        </w:numPr>
        <w:rPr>
          <w:szCs w:val="22"/>
        </w:rPr>
      </w:pPr>
      <w:r w:rsidRPr="00086325">
        <w:rPr>
          <w:b/>
        </w:rPr>
        <w:t>Mycket vanliga</w:t>
      </w:r>
      <w:r w:rsidRPr="00086325">
        <w:t xml:space="preserve"> (kan förekomma hos fler än 1 av 10 användare):</w:t>
      </w:r>
    </w:p>
    <w:p w14:paraId="552F36F2" w14:textId="7F44FAA9" w:rsidR="00802FF9" w:rsidRPr="00086325" w:rsidRDefault="00802FF9" w:rsidP="00B47560">
      <w:pPr>
        <w:pStyle w:val="ListParagraph"/>
        <w:widowControl w:val="0"/>
        <w:numPr>
          <w:ilvl w:val="0"/>
          <w:numId w:val="56"/>
        </w:numPr>
        <w:ind w:left="567" w:hanging="567"/>
        <w:rPr>
          <w:szCs w:val="22"/>
        </w:rPr>
      </w:pPr>
      <w:r w:rsidRPr="00086325">
        <w:t xml:space="preserve">Blåmärken eller blödningar som </w:t>
      </w:r>
      <w:r w:rsidR="0011680D" w:rsidRPr="00086325">
        <w:t>varar längre</w:t>
      </w:r>
      <w:r w:rsidRPr="00086325">
        <w:t xml:space="preserve"> än vanligt </w:t>
      </w:r>
      <w:r w:rsidR="0011680D" w:rsidRPr="00086325">
        <w:t>när du</w:t>
      </w:r>
      <w:r w:rsidRPr="00086325">
        <w:t xml:space="preserve"> skada</w:t>
      </w:r>
      <w:r w:rsidR="0011680D" w:rsidRPr="00086325">
        <w:t>t dig</w:t>
      </w:r>
      <w:r w:rsidRPr="00086325">
        <w:t>. Det kan vara tecken på lågt antal blodplättar (trombocytopeni).</w:t>
      </w:r>
    </w:p>
    <w:p w14:paraId="552F36F3" w14:textId="14511724" w:rsidR="00802FF9" w:rsidRPr="00086325" w:rsidRDefault="00802FF9" w:rsidP="00B47560">
      <w:pPr>
        <w:pStyle w:val="ListParagraph"/>
        <w:widowControl w:val="0"/>
        <w:numPr>
          <w:ilvl w:val="1"/>
          <w:numId w:val="58"/>
        </w:numPr>
        <w:ind w:left="567" w:hanging="567"/>
        <w:rPr>
          <w:szCs w:val="22"/>
        </w:rPr>
      </w:pPr>
      <w:r w:rsidRPr="00086325">
        <w:t xml:space="preserve">Andfåddhet, </w:t>
      </w:r>
      <w:r w:rsidR="00CF51DD" w:rsidRPr="00086325">
        <w:t>uttalad</w:t>
      </w:r>
      <w:r w:rsidRPr="00086325">
        <w:t xml:space="preserve"> trötthet, blek hud eller snabb puls. Det kan vara tecken på lågt antal röda blodkroppar (blodbrist (anemi)).</w:t>
      </w:r>
    </w:p>
    <w:p w14:paraId="552F36F4" w14:textId="05F1695E" w:rsidR="00802FF9" w:rsidRPr="00086325" w:rsidRDefault="00802FF9" w:rsidP="00B47560">
      <w:pPr>
        <w:pStyle w:val="ListParagraph"/>
        <w:widowControl w:val="0"/>
        <w:numPr>
          <w:ilvl w:val="1"/>
          <w:numId w:val="59"/>
        </w:numPr>
        <w:ind w:left="567" w:hanging="567"/>
      </w:pPr>
      <w:r w:rsidRPr="00086325">
        <w:t>Feber eller infektion</w:t>
      </w:r>
      <w:r w:rsidR="00813316" w:rsidRPr="00086325">
        <w:t xml:space="preserve"> – </w:t>
      </w:r>
      <w:r w:rsidRPr="00086325">
        <w:t>lågt antal vita blodkroppar (neutropeni)</w:t>
      </w:r>
      <w:r w:rsidR="00813316" w:rsidRPr="00086325">
        <w:t xml:space="preserve"> kan öka </w:t>
      </w:r>
      <w:r w:rsidR="00E85F7D" w:rsidRPr="00086325">
        <w:t xml:space="preserve">risken </w:t>
      </w:r>
      <w:r w:rsidR="00557F41" w:rsidRPr="00086325">
        <w:t>för infektion</w:t>
      </w:r>
      <w:r w:rsidR="00E85F7D" w:rsidRPr="00086325">
        <w:t xml:space="preserve">. Tecken kan </w:t>
      </w:r>
      <w:r w:rsidR="009420E1" w:rsidRPr="00086325">
        <w:t>bland annat vara</w:t>
      </w:r>
      <w:r w:rsidR="00E85F7D" w:rsidRPr="00086325">
        <w:t xml:space="preserve"> feber, frossa, känsla av svaghet eller förvirring, hosta, smärta eller en brännande känsla vid urinering. Vissa infektioner kan vara allvarliga och leda till döden</w:t>
      </w:r>
      <w:r w:rsidRPr="00086325">
        <w:t>.</w:t>
      </w:r>
    </w:p>
    <w:p w14:paraId="5541ED29" w14:textId="1963F1D9" w:rsidR="00EE31F5" w:rsidRPr="00086325" w:rsidRDefault="00EE31F5" w:rsidP="00B47560">
      <w:pPr>
        <w:pStyle w:val="ListParagraph"/>
        <w:widowControl w:val="0"/>
        <w:numPr>
          <w:ilvl w:val="1"/>
          <w:numId w:val="59"/>
        </w:numPr>
        <w:ind w:left="567" w:hanging="567"/>
        <w:rPr>
          <w:szCs w:val="22"/>
        </w:rPr>
      </w:pPr>
      <w:r w:rsidRPr="00086325">
        <w:t>Minskat antal vita blodkroppar i blodet (leukopeni).</w:t>
      </w:r>
    </w:p>
    <w:p w14:paraId="552F36F5" w14:textId="77777777" w:rsidR="00802FF9" w:rsidRPr="00086325" w:rsidRDefault="00802FF9" w:rsidP="004D4901">
      <w:pPr>
        <w:widowControl w:val="0"/>
        <w:numPr>
          <w:ilvl w:val="12"/>
          <w:numId w:val="0"/>
        </w:numPr>
        <w:rPr>
          <w:szCs w:val="22"/>
        </w:rPr>
      </w:pPr>
    </w:p>
    <w:p w14:paraId="552F36F7" w14:textId="3C0A9C1B" w:rsidR="0076007E" w:rsidRPr="00086325" w:rsidRDefault="0098099D" w:rsidP="00B47560">
      <w:pPr>
        <w:widowControl w:val="0"/>
        <w:numPr>
          <w:ilvl w:val="12"/>
          <w:numId w:val="0"/>
        </w:numPr>
      </w:pPr>
      <w:r w:rsidRPr="00086325">
        <w:rPr>
          <w:b/>
        </w:rPr>
        <w:t>Vanliga</w:t>
      </w:r>
      <w:r w:rsidRPr="00086325">
        <w:t xml:space="preserve"> (kan förekomma hos upp till 1 av 10 användare):</w:t>
      </w:r>
    </w:p>
    <w:p w14:paraId="6FD72FE2" w14:textId="7E139C82" w:rsidR="00EE749E" w:rsidRPr="00086325" w:rsidRDefault="00EE749E" w:rsidP="00A74C28">
      <w:pPr>
        <w:pStyle w:val="ListParagraph"/>
        <w:widowControl w:val="0"/>
        <w:numPr>
          <w:ilvl w:val="2"/>
          <w:numId w:val="60"/>
        </w:numPr>
        <w:ind w:left="567" w:hanging="567"/>
      </w:pPr>
      <w:r w:rsidRPr="00086325">
        <w:t xml:space="preserve">Allergisk reaktion (inkluderar allvarliga allergiska reaktioner som kan vara livshotande). Tecken på detta inkluderar </w:t>
      </w:r>
      <w:r w:rsidR="00A65724" w:rsidRPr="00086325">
        <w:t>upphöjda och kliande hudutslag (nässelutslag) samt svullnad – ibland svullnad av ansikte eller mun (angioödem) vilket kan orsaka andningssvårigheter, kollaps eller att man tappar medvetandet.</w:t>
      </w:r>
    </w:p>
    <w:p w14:paraId="707A5147" w14:textId="20E77223" w:rsidR="00A74C28" w:rsidRPr="00086325" w:rsidRDefault="00A74C28" w:rsidP="00B47560">
      <w:pPr>
        <w:pStyle w:val="ListParagraph"/>
        <w:widowControl w:val="0"/>
        <w:numPr>
          <w:ilvl w:val="2"/>
          <w:numId w:val="60"/>
        </w:numPr>
        <w:ind w:left="567" w:hanging="567"/>
      </w:pPr>
      <w:r w:rsidRPr="00086325">
        <w:t>Lågt antal blodkroppar på grund av problem med benmärgen eller blodcancer som startat i benmärgen, s.k. myelodysplastiskt syndrom (MDS) eller akut myeloisk leukemi (AML).</w:t>
      </w:r>
    </w:p>
    <w:p w14:paraId="7CE480B3" w14:textId="77777777" w:rsidR="00A52F74" w:rsidRPr="00086325" w:rsidRDefault="00A52F74" w:rsidP="00A52F74">
      <w:pPr>
        <w:widowControl w:val="0"/>
        <w:numPr>
          <w:ilvl w:val="12"/>
          <w:numId w:val="60"/>
        </w:numPr>
        <w:rPr>
          <w:szCs w:val="22"/>
        </w:rPr>
      </w:pPr>
    </w:p>
    <w:p w14:paraId="3F29E6E0" w14:textId="477A155E" w:rsidR="00A52F74" w:rsidRPr="00086325" w:rsidRDefault="00A52F74" w:rsidP="00A52F74">
      <w:pPr>
        <w:widowControl w:val="0"/>
        <w:numPr>
          <w:ilvl w:val="12"/>
          <w:numId w:val="60"/>
        </w:numPr>
        <w:rPr>
          <w:szCs w:val="22"/>
        </w:rPr>
      </w:pPr>
      <w:r w:rsidRPr="00086325">
        <w:rPr>
          <w:b/>
        </w:rPr>
        <w:t>Mindre vanliga</w:t>
      </w:r>
      <w:r w:rsidRPr="00086325">
        <w:t xml:space="preserve"> (kan förekomma hos upp till 1 av 100 användare):</w:t>
      </w:r>
    </w:p>
    <w:p w14:paraId="319292C9" w14:textId="7EF40AB9" w:rsidR="00A52F74" w:rsidRPr="00086325" w:rsidRDefault="00A52F74" w:rsidP="005D3207">
      <w:pPr>
        <w:pStyle w:val="ListParagraph"/>
        <w:widowControl w:val="0"/>
        <w:numPr>
          <w:ilvl w:val="2"/>
          <w:numId w:val="60"/>
        </w:numPr>
        <w:ind w:left="567" w:hanging="567"/>
      </w:pPr>
      <w:bookmarkStart w:id="396" w:name="_Hlk152751645"/>
      <w:r w:rsidRPr="00086325">
        <w:t xml:space="preserve">Feber </w:t>
      </w:r>
      <w:r w:rsidR="00693AD6" w:rsidRPr="00086325">
        <w:t>med</w:t>
      </w:r>
      <w:r w:rsidRPr="00086325">
        <w:t xml:space="preserve"> lågt antal vita blodkroppar</w:t>
      </w:r>
      <w:r w:rsidR="00693AD6" w:rsidRPr="00086325">
        <w:t xml:space="preserve"> </w:t>
      </w:r>
      <w:r w:rsidRPr="00086325">
        <w:t>(febril neutropeni)</w:t>
      </w:r>
    </w:p>
    <w:bookmarkEnd w:id="396"/>
    <w:p w14:paraId="12DA7012" w14:textId="4F034187" w:rsidR="00220BAF" w:rsidRPr="00086325" w:rsidRDefault="00A52F74" w:rsidP="005D3207">
      <w:pPr>
        <w:pStyle w:val="ListParagraph"/>
        <w:widowControl w:val="0"/>
        <w:numPr>
          <w:ilvl w:val="2"/>
          <w:numId w:val="60"/>
        </w:numPr>
        <w:ind w:left="567" w:hanging="567"/>
      </w:pPr>
      <w:r w:rsidRPr="00086325">
        <w:t>Minskat antal röda blodkroppar, vita blodkroppar och blodplättar</w:t>
      </w:r>
      <w:r w:rsidR="004A1D00" w:rsidRPr="00086325">
        <w:t xml:space="preserve"> (pancytopeni)</w:t>
      </w:r>
    </w:p>
    <w:p w14:paraId="552F36F8" w14:textId="38B32521" w:rsidR="0076007E" w:rsidRPr="00086325" w:rsidRDefault="0076007E" w:rsidP="004D4901">
      <w:pPr>
        <w:widowControl w:val="0"/>
        <w:numPr>
          <w:ilvl w:val="12"/>
          <w:numId w:val="0"/>
        </w:numPr>
        <w:rPr>
          <w:szCs w:val="22"/>
        </w:rPr>
      </w:pPr>
    </w:p>
    <w:p w14:paraId="4BA439D4" w14:textId="49E5B203" w:rsidR="00A603CA" w:rsidRPr="00086325" w:rsidRDefault="00A603CA" w:rsidP="004D4901">
      <w:pPr>
        <w:widowControl w:val="0"/>
        <w:numPr>
          <w:ilvl w:val="12"/>
          <w:numId w:val="0"/>
        </w:numPr>
        <w:rPr>
          <w:szCs w:val="22"/>
        </w:rPr>
      </w:pPr>
      <w:r w:rsidRPr="00086325">
        <w:rPr>
          <w:b/>
          <w:bCs/>
          <w:szCs w:val="22"/>
        </w:rPr>
        <w:t>Sällsynta</w:t>
      </w:r>
      <w:r w:rsidRPr="00086325">
        <w:rPr>
          <w:szCs w:val="22"/>
        </w:rPr>
        <w:t xml:space="preserve"> (</w:t>
      </w:r>
      <w:r w:rsidRPr="00086325">
        <w:t>kan förekomma hos upp till 1 av 1 000 användare):</w:t>
      </w:r>
    </w:p>
    <w:p w14:paraId="4E638D67" w14:textId="51682C39" w:rsidR="00A603CA" w:rsidRPr="00086325" w:rsidRDefault="00A603CA" w:rsidP="00B47560">
      <w:pPr>
        <w:pStyle w:val="ListParagraph"/>
        <w:widowControl w:val="0"/>
        <w:numPr>
          <w:ilvl w:val="2"/>
          <w:numId w:val="61"/>
        </w:numPr>
        <w:ind w:left="567" w:hanging="567"/>
      </w:pPr>
      <w:r w:rsidRPr="00086325">
        <w:t>En plötslig blodtrycksstegring</w:t>
      </w:r>
      <w:r w:rsidR="00F12296" w:rsidRPr="00086325">
        <w:t xml:space="preserve">. Detta </w:t>
      </w:r>
      <w:r w:rsidRPr="00086325">
        <w:t>kan vara ett akut medicinskt tillstånd som kan leda till organskada eller vara livshotande.</w:t>
      </w:r>
    </w:p>
    <w:p w14:paraId="12B031A3" w14:textId="2475706F" w:rsidR="00A603CA" w:rsidRPr="00086325" w:rsidRDefault="00A603CA" w:rsidP="00B47560">
      <w:pPr>
        <w:pStyle w:val="ListParagraph"/>
        <w:widowControl w:val="0"/>
        <w:numPr>
          <w:ilvl w:val="2"/>
          <w:numId w:val="61"/>
        </w:numPr>
        <w:ind w:left="567" w:hanging="567"/>
      </w:pPr>
      <w:r w:rsidRPr="00086325">
        <w:t>Ett tillstånd i hjärnan med symtom i form av krampanfall, huvudvärk, förvirring och synförändringar (posteriort reversibelt encefalopatisyndrom eller PRES)</w:t>
      </w:r>
      <w:r w:rsidR="00F12296" w:rsidRPr="00086325">
        <w:t xml:space="preserve">. Detta </w:t>
      </w:r>
      <w:r w:rsidRPr="00086325">
        <w:t>är ett akut medicinsk tillstånd som kan leda till organskada eller vara livshotande.</w:t>
      </w:r>
    </w:p>
    <w:p w14:paraId="6D5B3B2E" w14:textId="0C6CF137" w:rsidR="00A603CA" w:rsidRPr="00086325" w:rsidRDefault="00A603CA" w:rsidP="004D4901">
      <w:pPr>
        <w:widowControl w:val="0"/>
        <w:numPr>
          <w:ilvl w:val="12"/>
          <w:numId w:val="0"/>
        </w:numPr>
      </w:pPr>
    </w:p>
    <w:p w14:paraId="552F36F9" w14:textId="0BEAEBC5" w:rsidR="00802FF9" w:rsidRPr="00086325" w:rsidRDefault="00802FF9" w:rsidP="004D4901">
      <w:pPr>
        <w:widowControl w:val="0"/>
        <w:numPr>
          <w:ilvl w:val="12"/>
          <w:numId w:val="0"/>
        </w:numPr>
        <w:rPr>
          <w:szCs w:val="22"/>
        </w:rPr>
      </w:pPr>
      <w:r w:rsidRPr="00086325">
        <w:t>Tala med läkare om du får några andra biverkningar. Det kan röra sig om:</w:t>
      </w:r>
    </w:p>
    <w:p w14:paraId="552F36FA" w14:textId="77777777" w:rsidR="00802FF9" w:rsidRPr="00086325" w:rsidRDefault="00802FF9" w:rsidP="004D4901">
      <w:pPr>
        <w:widowControl w:val="0"/>
        <w:numPr>
          <w:ilvl w:val="12"/>
          <w:numId w:val="0"/>
        </w:numPr>
        <w:rPr>
          <w:szCs w:val="22"/>
        </w:rPr>
      </w:pPr>
    </w:p>
    <w:p w14:paraId="552F36FB" w14:textId="77777777" w:rsidR="00802FF9" w:rsidRPr="00086325" w:rsidRDefault="00802FF9" w:rsidP="004D4901">
      <w:pPr>
        <w:widowControl w:val="0"/>
        <w:numPr>
          <w:ilvl w:val="12"/>
          <w:numId w:val="0"/>
        </w:numPr>
        <w:rPr>
          <w:szCs w:val="22"/>
        </w:rPr>
      </w:pPr>
      <w:r w:rsidRPr="00086325">
        <w:rPr>
          <w:b/>
        </w:rPr>
        <w:t>Mycket vanliga</w:t>
      </w:r>
      <w:r w:rsidRPr="00086325">
        <w:t xml:space="preserve"> (kan förekomma hos fler än 1 av 10 användare):</w:t>
      </w:r>
    </w:p>
    <w:p w14:paraId="552F36FC" w14:textId="4867111D" w:rsidR="00802FF9" w:rsidRPr="00086325" w:rsidRDefault="00802FF9" w:rsidP="00B47560">
      <w:pPr>
        <w:pStyle w:val="ListParagraph"/>
        <w:widowControl w:val="0"/>
        <w:numPr>
          <w:ilvl w:val="2"/>
          <w:numId w:val="62"/>
        </w:numPr>
        <w:ind w:left="567" w:hanging="567"/>
        <w:rPr>
          <w:szCs w:val="22"/>
        </w:rPr>
      </w:pPr>
      <w:r w:rsidRPr="00086325">
        <w:t>Illamående</w:t>
      </w:r>
    </w:p>
    <w:p w14:paraId="2240CEAA" w14:textId="1E7BE953" w:rsidR="00EE31F5" w:rsidRPr="00086325" w:rsidRDefault="00EE31F5" w:rsidP="00B47560">
      <w:pPr>
        <w:pStyle w:val="ListParagraph"/>
        <w:widowControl w:val="0"/>
        <w:numPr>
          <w:ilvl w:val="2"/>
          <w:numId w:val="62"/>
        </w:numPr>
        <w:ind w:left="567" w:hanging="567"/>
      </w:pPr>
      <w:r w:rsidRPr="00086325">
        <w:t>Minskat antal vita blodkroppar</w:t>
      </w:r>
      <w:r w:rsidR="006E2632" w:rsidRPr="00086325">
        <w:t xml:space="preserve"> i blodet</w:t>
      </w:r>
    </w:p>
    <w:p w14:paraId="295672AC" w14:textId="12B2CF3A" w:rsidR="00EE31F5" w:rsidRPr="00086325" w:rsidRDefault="00EE31F5" w:rsidP="00B47560">
      <w:pPr>
        <w:pStyle w:val="ListParagraph"/>
        <w:widowControl w:val="0"/>
        <w:numPr>
          <w:ilvl w:val="2"/>
          <w:numId w:val="62"/>
        </w:numPr>
        <w:ind w:left="567" w:hanging="567"/>
      </w:pPr>
      <w:r w:rsidRPr="00086325">
        <w:t>Minskat antal blodplättar</w:t>
      </w:r>
      <w:r w:rsidR="006E2632" w:rsidRPr="00086325">
        <w:t xml:space="preserve"> i blodet</w:t>
      </w:r>
    </w:p>
    <w:p w14:paraId="391D608B" w14:textId="70C48EC7" w:rsidR="00EE31F5" w:rsidRPr="00086325" w:rsidRDefault="00EE31F5" w:rsidP="00B47560">
      <w:pPr>
        <w:pStyle w:val="ListParagraph"/>
        <w:widowControl w:val="0"/>
        <w:numPr>
          <w:ilvl w:val="2"/>
          <w:numId w:val="62"/>
        </w:numPr>
        <w:ind w:left="567" w:hanging="567"/>
      </w:pPr>
      <w:r w:rsidRPr="00086325">
        <w:t>Minskat antal röda blodkroppa</w:t>
      </w:r>
      <w:r w:rsidR="006E2632" w:rsidRPr="00086325">
        <w:t>r i blodet</w:t>
      </w:r>
      <w:r w:rsidRPr="00086325">
        <w:t xml:space="preserve"> (anemi)</w:t>
      </w:r>
    </w:p>
    <w:p w14:paraId="552F36FD" w14:textId="3FA656AA" w:rsidR="00802FF9" w:rsidRPr="00086325" w:rsidRDefault="00802FF9" w:rsidP="00B47560">
      <w:pPr>
        <w:pStyle w:val="ListParagraph"/>
        <w:widowControl w:val="0"/>
        <w:numPr>
          <w:ilvl w:val="2"/>
          <w:numId w:val="62"/>
        </w:numPr>
        <w:ind w:left="567" w:hanging="567"/>
      </w:pPr>
      <w:r w:rsidRPr="00086325">
        <w:t>Trötthet</w:t>
      </w:r>
    </w:p>
    <w:p w14:paraId="552F36FE" w14:textId="6B5780A9" w:rsidR="009E6AB8" w:rsidRPr="00086325" w:rsidRDefault="000A7C90" w:rsidP="00B47560">
      <w:pPr>
        <w:pStyle w:val="ListParagraph"/>
        <w:widowControl w:val="0"/>
        <w:numPr>
          <w:ilvl w:val="2"/>
          <w:numId w:val="62"/>
        </w:numPr>
        <w:ind w:left="567" w:hanging="567"/>
      </w:pPr>
      <w:r w:rsidRPr="00086325">
        <w:t>Kraftlöshet</w:t>
      </w:r>
    </w:p>
    <w:p w14:paraId="552F36FF" w14:textId="16EFC97C" w:rsidR="00802FF9" w:rsidRPr="00086325" w:rsidRDefault="00802FF9" w:rsidP="00B47560">
      <w:pPr>
        <w:pStyle w:val="ListParagraph"/>
        <w:widowControl w:val="0"/>
        <w:numPr>
          <w:ilvl w:val="2"/>
          <w:numId w:val="62"/>
        </w:numPr>
        <w:ind w:left="567" w:hanging="567"/>
        <w:rPr>
          <w:szCs w:val="22"/>
        </w:rPr>
      </w:pPr>
      <w:r w:rsidRPr="00086325">
        <w:t>Förstoppning</w:t>
      </w:r>
    </w:p>
    <w:p w14:paraId="552F3700" w14:textId="081157B7" w:rsidR="00802FF9" w:rsidRPr="00086325" w:rsidRDefault="00802FF9" w:rsidP="00B47560">
      <w:pPr>
        <w:pStyle w:val="ListParagraph"/>
        <w:widowControl w:val="0"/>
        <w:numPr>
          <w:ilvl w:val="2"/>
          <w:numId w:val="62"/>
        </w:numPr>
        <w:ind w:left="567" w:hanging="567"/>
        <w:rPr>
          <w:szCs w:val="22"/>
        </w:rPr>
      </w:pPr>
      <w:r w:rsidRPr="00086325">
        <w:t>Kräkningar</w:t>
      </w:r>
    </w:p>
    <w:p w14:paraId="552F3701" w14:textId="1C5ECDC4" w:rsidR="00802FF9" w:rsidRPr="00086325" w:rsidRDefault="00802FF9" w:rsidP="00B47560">
      <w:pPr>
        <w:pStyle w:val="ListParagraph"/>
        <w:widowControl w:val="0"/>
        <w:numPr>
          <w:ilvl w:val="2"/>
          <w:numId w:val="62"/>
        </w:numPr>
        <w:ind w:left="567" w:hanging="567"/>
        <w:rPr>
          <w:szCs w:val="22"/>
        </w:rPr>
      </w:pPr>
      <w:r w:rsidRPr="00086325">
        <w:t>Magsmärtor</w:t>
      </w:r>
    </w:p>
    <w:p w14:paraId="552F3702" w14:textId="7C089A36" w:rsidR="00802FF9" w:rsidRPr="00086325" w:rsidRDefault="00802FF9" w:rsidP="00B47560">
      <w:pPr>
        <w:pStyle w:val="ListParagraph"/>
        <w:widowControl w:val="0"/>
        <w:numPr>
          <w:ilvl w:val="2"/>
          <w:numId w:val="62"/>
        </w:numPr>
        <w:ind w:left="567" w:hanging="567"/>
        <w:rPr>
          <w:szCs w:val="22"/>
        </w:rPr>
      </w:pPr>
      <w:r w:rsidRPr="00086325">
        <w:t>Sömnlöshet</w:t>
      </w:r>
    </w:p>
    <w:p w14:paraId="552F3703" w14:textId="71110ACA" w:rsidR="00802FF9" w:rsidRPr="00086325" w:rsidRDefault="00802FF9" w:rsidP="00B47560">
      <w:pPr>
        <w:pStyle w:val="ListParagraph"/>
        <w:widowControl w:val="0"/>
        <w:numPr>
          <w:ilvl w:val="2"/>
          <w:numId w:val="62"/>
        </w:numPr>
        <w:ind w:left="567" w:hanging="567"/>
        <w:rPr>
          <w:szCs w:val="22"/>
        </w:rPr>
      </w:pPr>
      <w:r w:rsidRPr="00086325">
        <w:t>Huvudvärk</w:t>
      </w:r>
    </w:p>
    <w:p w14:paraId="552F3704" w14:textId="35D7ED48" w:rsidR="00802FF9" w:rsidRPr="00086325" w:rsidRDefault="00802FF9" w:rsidP="00B47560">
      <w:pPr>
        <w:pStyle w:val="ListParagraph"/>
        <w:widowControl w:val="0"/>
        <w:numPr>
          <w:ilvl w:val="2"/>
          <w:numId w:val="62"/>
        </w:numPr>
        <w:ind w:left="567" w:hanging="567"/>
        <w:rPr>
          <w:szCs w:val="22"/>
        </w:rPr>
      </w:pPr>
      <w:r w:rsidRPr="00086325">
        <w:t>Minskad aptit</w:t>
      </w:r>
    </w:p>
    <w:p w14:paraId="552F3705" w14:textId="37B6AD69" w:rsidR="00802FF9" w:rsidRPr="00086325" w:rsidRDefault="00802FF9" w:rsidP="00B47560">
      <w:pPr>
        <w:pStyle w:val="ListParagraph"/>
        <w:widowControl w:val="0"/>
        <w:numPr>
          <w:ilvl w:val="2"/>
          <w:numId w:val="62"/>
        </w:numPr>
        <w:ind w:left="567" w:hanging="567"/>
        <w:rPr>
          <w:szCs w:val="22"/>
        </w:rPr>
      </w:pPr>
      <w:r w:rsidRPr="00086325">
        <w:t>Rinnande eller täppt näsa</w:t>
      </w:r>
    </w:p>
    <w:p w14:paraId="552F3706" w14:textId="76276F35" w:rsidR="00802FF9" w:rsidRPr="00086325" w:rsidRDefault="00802FF9" w:rsidP="00B47560">
      <w:pPr>
        <w:pStyle w:val="ListParagraph"/>
        <w:widowControl w:val="0"/>
        <w:numPr>
          <w:ilvl w:val="2"/>
          <w:numId w:val="62"/>
        </w:numPr>
        <w:ind w:left="567" w:hanging="567"/>
        <w:rPr>
          <w:szCs w:val="22"/>
        </w:rPr>
      </w:pPr>
      <w:r w:rsidRPr="00086325">
        <w:t>Diarré</w:t>
      </w:r>
    </w:p>
    <w:p w14:paraId="552F3707" w14:textId="61E22AD4" w:rsidR="00802FF9" w:rsidRPr="00086325" w:rsidRDefault="00802FF9" w:rsidP="00B47560">
      <w:pPr>
        <w:pStyle w:val="ListParagraph"/>
        <w:widowControl w:val="0"/>
        <w:numPr>
          <w:ilvl w:val="2"/>
          <w:numId w:val="62"/>
        </w:numPr>
        <w:ind w:left="567" w:hanging="567"/>
      </w:pPr>
      <w:r w:rsidRPr="00086325">
        <w:t>Andfåddhet</w:t>
      </w:r>
    </w:p>
    <w:p w14:paraId="6291E895" w14:textId="3C91FA7B" w:rsidR="00EE31F5" w:rsidRPr="00086325" w:rsidRDefault="00EE31F5" w:rsidP="00B47560">
      <w:pPr>
        <w:pStyle w:val="ListParagraph"/>
        <w:widowControl w:val="0"/>
        <w:numPr>
          <w:ilvl w:val="2"/>
          <w:numId w:val="62"/>
        </w:numPr>
        <w:ind w:left="567" w:hanging="567"/>
        <w:rPr>
          <w:szCs w:val="22"/>
        </w:rPr>
      </w:pPr>
      <w:r w:rsidRPr="00086325">
        <w:t>Ryggvärk</w:t>
      </w:r>
    </w:p>
    <w:p w14:paraId="57A4A670" w14:textId="47431700" w:rsidR="00EE31F5" w:rsidRPr="00086325" w:rsidRDefault="00EE31F5" w:rsidP="00B47560">
      <w:pPr>
        <w:pStyle w:val="ListParagraph"/>
        <w:widowControl w:val="0"/>
        <w:numPr>
          <w:ilvl w:val="2"/>
          <w:numId w:val="62"/>
        </w:numPr>
        <w:ind w:left="567" w:hanging="567"/>
        <w:rPr>
          <w:szCs w:val="22"/>
        </w:rPr>
      </w:pPr>
      <w:r w:rsidRPr="00086325">
        <w:t>Ledvärk</w:t>
      </w:r>
    </w:p>
    <w:p w14:paraId="552F3708" w14:textId="73D63E6D" w:rsidR="00802FF9" w:rsidRPr="00086325" w:rsidRDefault="00802FF9" w:rsidP="00B47560">
      <w:pPr>
        <w:pStyle w:val="ListParagraph"/>
        <w:widowControl w:val="0"/>
        <w:numPr>
          <w:ilvl w:val="2"/>
          <w:numId w:val="62"/>
        </w:numPr>
        <w:ind w:left="567" w:hanging="567"/>
        <w:rPr>
          <w:szCs w:val="22"/>
        </w:rPr>
      </w:pPr>
      <w:r w:rsidRPr="00086325">
        <w:t>Högt blodtryck</w:t>
      </w:r>
    </w:p>
    <w:p w14:paraId="552F3709" w14:textId="67082EF2" w:rsidR="00802FF9" w:rsidRPr="00086325" w:rsidRDefault="00802FF9" w:rsidP="00B47560">
      <w:pPr>
        <w:pStyle w:val="ListParagraph"/>
        <w:widowControl w:val="0"/>
        <w:numPr>
          <w:ilvl w:val="2"/>
          <w:numId w:val="62"/>
        </w:numPr>
        <w:ind w:left="567" w:hanging="567"/>
        <w:rPr>
          <w:szCs w:val="22"/>
        </w:rPr>
      </w:pPr>
      <w:r w:rsidRPr="00086325">
        <w:t>Matsmältningsbesvär</w:t>
      </w:r>
      <w:r w:rsidR="00A52F74" w:rsidRPr="00086325">
        <w:t xml:space="preserve"> (dyspepsi)</w:t>
      </w:r>
    </w:p>
    <w:p w14:paraId="552F370A" w14:textId="30A4B6D7" w:rsidR="00802FF9" w:rsidRPr="00086325" w:rsidRDefault="00802FF9" w:rsidP="00B47560">
      <w:pPr>
        <w:pStyle w:val="ListParagraph"/>
        <w:widowControl w:val="0"/>
        <w:numPr>
          <w:ilvl w:val="2"/>
          <w:numId w:val="62"/>
        </w:numPr>
        <w:ind w:left="567" w:hanging="567"/>
        <w:rPr>
          <w:szCs w:val="22"/>
        </w:rPr>
      </w:pPr>
      <w:r w:rsidRPr="00086325">
        <w:t>Yrsel</w:t>
      </w:r>
    </w:p>
    <w:p w14:paraId="552F370B" w14:textId="3A071592" w:rsidR="00802FF9" w:rsidRPr="00086325" w:rsidRDefault="00802FF9" w:rsidP="00B47560">
      <w:pPr>
        <w:pStyle w:val="ListParagraph"/>
        <w:widowControl w:val="0"/>
        <w:numPr>
          <w:ilvl w:val="2"/>
          <w:numId w:val="62"/>
        </w:numPr>
        <w:ind w:left="567" w:hanging="567"/>
        <w:rPr>
          <w:szCs w:val="22"/>
        </w:rPr>
      </w:pPr>
      <w:r w:rsidRPr="00086325">
        <w:t>Hosta</w:t>
      </w:r>
    </w:p>
    <w:p w14:paraId="552F370C" w14:textId="3CD3561C" w:rsidR="00802FF9" w:rsidRPr="00086325" w:rsidRDefault="00802FF9" w:rsidP="00B47560">
      <w:pPr>
        <w:pStyle w:val="ListParagraph"/>
        <w:widowControl w:val="0"/>
        <w:numPr>
          <w:ilvl w:val="2"/>
          <w:numId w:val="62"/>
        </w:numPr>
        <w:ind w:left="567" w:hanging="567"/>
        <w:rPr>
          <w:szCs w:val="22"/>
        </w:rPr>
      </w:pPr>
      <w:r w:rsidRPr="00086325">
        <w:t>Urinvägsinfektion</w:t>
      </w:r>
    </w:p>
    <w:p w14:paraId="552F370D" w14:textId="129B425F" w:rsidR="00802FF9" w:rsidRPr="00086325" w:rsidRDefault="00802FF9" w:rsidP="00B47560">
      <w:pPr>
        <w:pStyle w:val="ListParagraph"/>
        <w:widowControl w:val="0"/>
        <w:numPr>
          <w:ilvl w:val="2"/>
          <w:numId w:val="62"/>
        </w:numPr>
        <w:ind w:left="567" w:hanging="567"/>
        <w:rPr>
          <w:szCs w:val="22"/>
        </w:rPr>
      </w:pPr>
      <w:r w:rsidRPr="00086325">
        <w:t>Hjärtklappning (det känns som om ditt hjärta hoppar över slag eller slår hårdare än vanligt)</w:t>
      </w:r>
    </w:p>
    <w:p w14:paraId="552F370F" w14:textId="77777777" w:rsidR="00802FF9" w:rsidRPr="00086325" w:rsidRDefault="00802FF9" w:rsidP="004D4901">
      <w:pPr>
        <w:widowControl w:val="0"/>
        <w:numPr>
          <w:ilvl w:val="12"/>
          <w:numId w:val="0"/>
        </w:numPr>
        <w:rPr>
          <w:szCs w:val="22"/>
        </w:rPr>
      </w:pPr>
    </w:p>
    <w:p w14:paraId="552F3710" w14:textId="1C47F58D" w:rsidR="00802FF9" w:rsidRPr="00086325" w:rsidRDefault="00802FF9" w:rsidP="004D4901">
      <w:pPr>
        <w:widowControl w:val="0"/>
        <w:numPr>
          <w:ilvl w:val="12"/>
          <w:numId w:val="0"/>
        </w:numPr>
        <w:rPr>
          <w:b/>
          <w:szCs w:val="22"/>
        </w:rPr>
      </w:pPr>
      <w:r w:rsidRPr="00086325">
        <w:rPr>
          <w:b/>
        </w:rPr>
        <w:t>Vanliga</w:t>
      </w:r>
      <w:r w:rsidRPr="00086325">
        <w:t xml:space="preserve"> (kan förekomma hos upp till 1 av 10 användare)</w:t>
      </w:r>
      <w:r w:rsidR="00BB1D06" w:rsidRPr="00086325">
        <w:t>:</w:t>
      </w:r>
    </w:p>
    <w:p w14:paraId="552F3711" w14:textId="694DF3F3" w:rsidR="00802FF9" w:rsidRPr="00086325" w:rsidRDefault="00802FF9" w:rsidP="00B47560">
      <w:pPr>
        <w:pStyle w:val="ListParagraph"/>
        <w:widowControl w:val="0"/>
        <w:numPr>
          <w:ilvl w:val="2"/>
          <w:numId w:val="63"/>
        </w:numPr>
        <w:ind w:left="567" w:hanging="567"/>
        <w:rPr>
          <w:szCs w:val="22"/>
        </w:rPr>
      </w:pPr>
      <w:r w:rsidRPr="00086325">
        <w:t>Hudreaktioner efter exponering för ljus som liknar dem man får när man har bränt sig i solen</w:t>
      </w:r>
    </w:p>
    <w:p w14:paraId="552F3712" w14:textId="6E94AF61" w:rsidR="00802FF9" w:rsidRPr="00086325" w:rsidRDefault="00802FF9" w:rsidP="00B47560">
      <w:pPr>
        <w:pStyle w:val="ListParagraph"/>
        <w:widowControl w:val="0"/>
        <w:numPr>
          <w:ilvl w:val="2"/>
          <w:numId w:val="63"/>
        </w:numPr>
        <w:ind w:left="567" w:hanging="567"/>
        <w:rPr>
          <w:szCs w:val="22"/>
        </w:rPr>
      </w:pPr>
      <w:r w:rsidRPr="00086325">
        <w:t>Svullna fötter, anklar, ben och/eller händer</w:t>
      </w:r>
    </w:p>
    <w:p w14:paraId="552F3713" w14:textId="591910FA" w:rsidR="00802FF9" w:rsidRPr="00086325" w:rsidRDefault="00802FF9" w:rsidP="00B47560">
      <w:pPr>
        <w:pStyle w:val="ListParagraph"/>
        <w:widowControl w:val="0"/>
        <w:numPr>
          <w:ilvl w:val="2"/>
          <w:numId w:val="63"/>
        </w:numPr>
        <w:ind w:left="567" w:hanging="567"/>
        <w:rPr>
          <w:szCs w:val="22"/>
        </w:rPr>
      </w:pPr>
      <w:r w:rsidRPr="00086325">
        <w:t>Låga kaliumhalter i blodet</w:t>
      </w:r>
    </w:p>
    <w:p w14:paraId="552F3714" w14:textId="31AD20A9" w:rsidR="00802FF9" w:rsidRPr="00086325" w:rsidRDefault="00802FF9" w:rsidP="00B47560">
      <w:pPr>
        <w:pStyle w:val="ListParagraph"/>
        <w:widowControl w:val="0"/>
        <w:numPr>
          <w:ilvl w:val="2"/>
          <w:numId w:val="63"/>
        </w:numPr>
        <w:ind w:left="567" w:hanging="567"/>
      </w:pPr>
      <w:r w:rsidRPr="00086325">
        <w:t>Inflammation eller svullnad i luftvägarna mellan munnen</w:t>
      </w:r>
      <w:r w:rsidR="000D52DA" w:rsidRPr="00086325">
        <w:t>,</w:t>
      </w:r>
      <w:r w:rsidRPr="00086325">
        <w:t xml:space="preserve"> näsan och lungorna</w:t>
      </w:r>
      <w:r w:rsidR="00B2492D" w:rsidRPr="00086325">
        <w:t xml:space="preserve"> </w:t>
      </w:r>
      <w:r w:rsidR="00243140" w:rsidRPr="00086325">
        <w:t>(</w:t>
      </w:r>
      <w:r w:rsidR="00B2492D" w:rsidRPr="00086325">
        <w:t>bronkit</w:t>
      </w:r>
      <w:r w:rsidR="00243140" w:rsidRPr="00086325">
        <w:t>)</w:t>
      </w:r>
    </w:p>
    <w:p w14:paraId="552F3715" w14:textId="59CAC511" w:rsidR="005817DB" w:rsidRPr="00086325" w:rsidRDefault="009B75DC" w:rsidP="00B47560">
      <w:pPr>
        <w:pStyle w:val="ListParagraph"/>
        <w:widowControl w:val="0"/>
        <w:numPr>
          <w:ilvl w:val="2"/>
          <w:numId w:val="63"/>
        </w:numPr>
        <w:ind w:left="567" w:hanging="567"/>
        <w:rPr>
          <w:szCs w:val="22"/>
        </w:rPr>
      </w:pPr>
      <w:r w:rsidRPr="00086325">
        <w:t>Uppsvälld</w:t>
      </w:r>
      <w:r w:rsidR="005817DB" w:rsidRPr="00086325">
        <w:t xml:space="preserve"> </w:t>
      </w:r>
      <w:r w:rsidR="005C2482" w:rsidRPr="00086325">
        <w:t>mage</w:t>
      </w:r>
    </w:p>
    <w:p w14:paraId="552F3716" w14:textId="52F6F690" w:rsidR="00261D03" w:rsidRPr="00086325" w:rsidRDefault="00B227B5" w:rsidP="00B47560">
      <w:pPr>
        <w:pStyle w:val="ListParagraph"/>
        <w:widowControl w:val="0"/>
        <w:numPr>
          <w:ilvl w:val="0"/>
          <w:numId w:val="63"/>
        </w:numPr>
        <w:tabs>
          <w:tab w:val="left" w:pos="720"/>
          <w:tab w:val="right" w:pos="9071"/>
        </w:tabs>
        <w:ind w:left="567" w:hanging="567"/>
      </w:pPr>
      <w:r w:rsidRPr="00086325">
        <w:t>O</w:t>
      </w:r>
      <w:r w:rsidR="00C05BA1" w:rsidRPr="00086325">
        <w:t>ro</w:t>
      </w:r>
      <w:r w:rsidR="00D04F1E" w:rsidRPr="00086325">
        <w:t>, nervositet</w:t>
      </w:r>
      <w:r w:rsidR="0078512B" w:rsidRPr="00086325">
        <w:tab/>
      </w:r>
    </w:p>
    <w:p w14:paraId="552F3717" w14:textId="77777777" w:rsidR="00802FF9" w:rsidRPr="00086325" w:rsidRDefault="0060695A" w:rsidP="00B47560">
      <w:pPr>
        <w:widowControl w:val="0"/>
        <w:numPr>
          <w:ilvl w:val="0"/>
          <w:numId w:val="63"/>
        </w:numPr>
        <w:ind w:left="567" w:hanging="567"/>
      </w:pPr>
      <w:r w:rsidRPr="00086325">
        <w:t>Nedstämdhet, depression</w:t>
      </w:r>
    </w:p>
    <w:p w14:paraId="552F3718" w14:textId="675DE6E6" w:rsidR="00802FF9" w:rsidRPr="00086325" w:rsidRDefault="00802FF9" w:rsidP="00B47560">
      <w:pPr>
        <w:pStyle w:val="ListParagraph"/>
        <w:widowControl w:val="0"/>
        <w:numPr>
          <w:ilvl w:val="0"/>
          <w:numId w:val="63"/>
        </w:numPr>
        <w:ind w:left="567" w:hanging="567"/>
        <w:rPr>
          <w:szCs w:val="22"/>
        </w:rPr>
      </w:pPr>
      <w:r w:rsidRPr="00086325">
        <w:t>Näsblod</w:t>
      </w:r>
    </w:p>
    <w:p w14:paraId="552F3719" w14:textId="186FF7AC" w:rsidR="00802FF9" w:rsidRPr="00086325" w:rsidRDefault="00802FF9" w:rsidP="00B47560">
      <w:pPr>
        <w:pStyle w:val="ListParagraph"/>
        <w:widowControl w:val="0"/>
        <w:numPr>
          <w:ilvl w:val="0"/>
          <w:numId w:val="63"/>
        </w:numPr>
        <w:ind w:left="567" w:hanging="567"/>
      </w:pPr>
      <w:r w:rsidRPr="00086325">
        <w:t>Viktminskning</w:t>
      </w:r>
    </w:p>
    <w:p w14:paraId="552F371A" w14:textId="1A7D4D77" w:rsidR="00190C51" w:rsidRPr="00086325" w:rsidRDefault="00190C51" w:rsidP="00B47560">
      <w:pPr>
        <w:pStyle w:val="ListParagraph"/>
        <w:widowControl w:val="0"/>
        <w:numPr>
          <w:ilvl w:val="0"/>
          <w:numId w:val="63"/>
        </w:numPr>
        <w:ind w:left="567" w:hanging="567"/>
      </w:pPr>
      <w:r w:rsidRPr="00086325">
        <w:lastRenderedPageBreak/>
        <w:t>Muskelvärk</w:t>
      </w:r>
    </w:p>
    <w:p w14:paraId="2C383EE9" w14:textId="18383471" w:rsidR="004347B4" w:rsidRPr="00086325" w:rsidRDefault="002800DF" w:rsidP="00B47560">
      <w:pPr>
        <w:pStyle w:val="ListParagraph"/>
        <w:widowControl w:val="0"/>
        <w:numPr>
          <w:ilvl w:val="0"/>
          <w:numId w:val="63"/>
        </w:numPr>
        <w:ind w:left="567" w:hanging="567"/>
      </w:pPr>
      <w:r w:rsidRPr="00086325">
        <w:t>Nedsatt koncentrationsförmåga, förståelse, minne, tankeförmåga (kognitiv nedsättning)</w:t>
      </w:r>
    </w:p>
    <w:p w14:paraId="552F371D" w14:textId="541188C0" w:rsidR="00403CE2" w:rsidRPr="00086325" w:rsidRDefault="00D04F1E" w:rsidP="00B47560">
      <w:pPr>
        <w:pStyle w:val="ListParagraph"/>
        <w:widowControl w:val="0"/>
        <w:numPr>
          <w:ilvl w:val="0"/>
          <w:numId w:val="63"/>
        </w:numPr>
        <w:ind w:left="567" w:hanging="567"/>
      </w:pPr>
      <w:r w:rsidRPr="00086325">
        <w:t>Inflammerade r</w:t>
      </w:r>
      <w:r w:rsidR="009E19E2" w:rsidRPr="00086325">
        <w:t>öda ögon</w:t>
      </w:r>
    </w:p>
    <w:p w14:paraId="552F371E" w14:textId="3FB80245" w:rsidR="00802FF9" w:rsidRPr="00086325" w:rsidRDefault="00155530" w:rsidP="00B47560">
      <w:pPr>
        <w:pStyle w:val="ListParagraph"/>
        <w:widowControl w:val="0"/>
        <w:numPr>
          <w:ilvl w:val="0"/>
          <w:numId w:val="63"/>
        </w:numPr>
        <w:ind w:left="567" w:hanging="567"/>
      </w:pPr>
      <w:r w:rsidRPr="00086325">
        <w:t>S</w:t>
      </w:r>
      <w:r w:rsidR="00802FF9" w:rsidRPr="00086325">
        <w:t>nabb hjärt</w:t>
      </w:r>
      <w:r w:rsidR="001F2865" w:rsidRPr="00086325">
        <w:t>rytm</w:t>
      </w:r>
      <w:r w:rsidRPr="00086325">
        <w:t xml:space="preserve"> </w:t>
      </w:r>
      <w:r w:rsidR="001F2865" w:rsidRPr="00086325">
        <w:t>(</w:t>
      </w:r>
      <w:r w:rsidRPr="00086325">
        <w:t>kan ge yrsel, bröstsmärta eller andnöd</w:t>
      </w:r>
      <w:r w:rsidR="001F2865" w:rsidRPr="00086325">
        <w:t>)</w:t>
      </w:r>
    </w:p>
    <w:p w14:paraId="552F371F" w14:textId="113BE6B6" w:rsidR="008D5F05" w:rsidRPr="00086325" w:rsidRDefault="008D5F05" w:rsidP="00B47560">
      <w:pPr>
        <w:pStyle w:val="ListParagraph"/>
        <w:widowControl w:val="0"/>
        <w:numPr>
          <w:ilvl w:val="0"/>
          <w:numId w:val="63"/>
        </w:numPr>
        <w:ind w:left="567" w:hanging="567"/>
      </w:pPr>
      <w:r w:rsidRPr="00086325">
        <w:t>Muntorrhet</w:t>
      </w:r>
    </w:p>
    <w:p w14:paraId="552F3720" w14:textId="420E9F32" w:rsidR="008D5F05" w:rsidRPr="00086325" w:rsidRDefault="008D5F05" w:rsidP="00B47560">
      <w:pPr>
        <w:pStyle w:val="ListParagraph"/>
        <w:widowControl w:val="0"/>
        <w:numPr>
          <w:ilvl w:val="0"/>
          <w:numId w:val="63"/>
        </w:numPr>
        <w:ind w:left="567" w:hanging="567"/>
      </w:pPr>
      <w:r w:rsidRPr="00086325">
        <w:t>Inflammation i munnen</w:t>
      </w:r>
      <w:r w:rsidR="00B22DBA" w:rsidRPr="00086325">
        <w:t xml:space="preserve"> och/eller </w:t>
      </w:r>
      <w:r w:rsidR="008733F8" w:rsidRPr="00086325">
        <w:t>mag-tarmkanalen</w:t>
      </w:r>
    </w:p>
    <w:p w14:paraId="552F3721" w14:textId="45FE1B27" w:rsidR="002E0EA9" w:rsidRPr="00086325" w:rsidRDefault="002E0EA9" w:rsidP="00B47560">
      <w:pPr>
        <w:pStyle w:val="ListParagraph"/>
        <w:widowControl w:val="0"/>
        <w:numPr>
          <w:ilvl w:val="0"/>
          <w:numId w:val="63"/>
        </w:numPr>
        <w:ind w:left="567" w:hanging="567"/>
        <w:rPr>
          <w:szCs w:val="22"/>
        </w:rPr>
      </w:pPr>
      <w:r w:rsidRPr="00086325">
        <w:t>Hudutslag</w:t>
      </w:r>
    </w:p>
    <w:p w14:paraId="552F3722" w14:textId="406486C7" w:rsidR="00802FF9" w:rsidRPr="00086325" w:rsidRDefault="009212B8" w:rsidP="00B47560">
      <w:pPr>
        <w:pStyle w:val="ListParagraph"/>
        <w:widowControl w:val="0"/>
        <w:numPr>
          <w:ilvl w:val="0"/>
          <w:numId w:val="63"/>
        </w:numPr>
        <w:ind w:left="567" w:hanging="567"/>
      </w:pPr>
      <w:r w:rsidRPr="00086325">
        <w:t>Förhöjd</w:t>
      </w:r>
      <w:r w:rsidR="00636C49" w:rsidRPr="00086325">
        <w:t xml:space="preserve">a </w:t>
      </w:r>
      <w:r w:rsidR="00802FF9" w:rsidRPr="00086325">
        <w:t>blodprovsvärden</w:t>
      </w:r>
    </w:p>
    <w:p w14:paraId="552F3723" w14:textId="6B935170" w:rsidR="002E0EA9" w:rsidRPr="00086325" w:rsidRDefault="002E0EA9" w:rsidP="00B47560">
      <w:pPr>
        <w:pStyle w:val="ListParagraph"/>
        <w:widowControl w:val="0"/>
        <w:numPr>
          <w:ilvl w:val="0"/>
          <w:numId w:val="63"/>
        </w:numPr>
        <w:ind w:left="567" w:hanging="567"/>
      </w:pPr>
      <w:r w:rsidRPr="00086325">
        <w:t>Onormala blodprov</w:t>
      </w:r>
      <w:r w:rsidR="002C5497" w:rsidRPr="00086325">
        <w:t>svärden</w:t>
      </w:r>
    </w:p>
    <w:p w14:paraId="1E60E982" w14:textId="0DA82B07" w:rsidR="00EE31F5" w:rsidRPr="00086325" w:rsidRDefault="00EE31F5" w:rsidP="00B47560">
      <w:pPr>
        <w:pStyle w:val="ListParagraph"/>
        <w:widowControl w:val="0"/>
        <w:numPr>
          <w:ilvl w:val="0"/>
          <w:numId w:val="63"/>
        </w:numPr>
        <w:ind w:left="567" w:hanging="567"/>
        <w:rPr>
          <w:szCs w:val="22"/>
        </w:rPr>
      </w:pPr>
      <w:r w:rsidRPr="00086325">
        <w:t>Onormal smak i munnen</w:t>
      </w:r>
    </w:p>
    <w:p w14:paraId="552F3724" w14:textId="77777777" w:rsidR="00802FF9" w:rsidRPr="00086325" w:rsidRDefault="00802FF9" w:rsidP="004D4901">
      <w:pPr>
        <w:widowControl w:val="0"/>
        <w:rPr>
          <w:szCs w:val="22"/>
        </w:rPr>
      </w:pPr>
    </w:p>
    <w:p w14:paraId="552F3725" w14:textId="0FA3DBEC" w:rsidR="00802FF9" w:rsidRPr="00086325" w:rsidRDefault="00802FF9" w:rsidP="004D4901">
      <w:pPr>
        <w:widowControl w:val="0"/>
        <w:numPr>
          <w:ilvl w:val="12"/>
          <w:numId w:val="0"/>
        </w:numPr>
        <w:rPr>
          <w:szCs w:val="22"/>
        </w:rPr>
      </w:pPr>
      <w:r w:rsidRPr="00086325">
        <w:rPr>
          <w:b/>
        </w:rPr>
        <w:t>Mindre vanliga</w:t>
      </w:r>
      <w:r w:rsidRPr="00086325">
        <w:t xml:space="preserve"> (kan förekomma hos upp till 1 av 100 användare)</w:t>
      </w:r>
      <w:r w:rsidR="00BB1D06" w:rsidRPr="00086325">
        <w:t>:</w:t>
      </w:r>
    </w:p>
    <w:p w14:paraId="35B8CAD6" w14:textId="71EFF67B" w:rsidR="00A65724" w:rsidRPr="00086325" w:rsidRDefault="00291D1B" w:rsidP="00B47560">
      <w:pPr>
        <w:pStyle w:val="ListParagraph"/>
        <w:widowControl w:val="0"/>
        <w:numPr>
          <w:ilvl w:val="2"/>
          <w:numId w:val="64"/>
        </w:numPr>
        <w:ind w:left="567" w:hanging="567"/>
      </w:pPr>
      <w:r w:rsidRPr="00086325">
        <w:t>Förvirringstillstånd</w:t>
      </w:r>
    </w:p>
    <w:p w14:paraId="7FF927DD" w14:textId="1DCFCF70" w:rsidR="00A65724" w:rsidRPr="00086325" w:rsidRDefault="00291D1B" w:rsidP="00B47560">
      <w:pPr>
        <w:pStyle w:val="ListParagraph"/>
        <w:widowControl w:val="0"/>
        <w:numPr>
          <w:ilvl w:val="2"/>
          <w:numId w:val="64"/>
        </w:numPr>
        <w:ind w:left="567" w:hanging="567"/>
      </w:pPr>
      <w:r w:rsidRPr="00086325">
        <w:t>Inflammation i lungorna som kan orsaka andnöd och andningssvårigheter (icke</w:t>
      </w:r>
      <w:r w:rsidR="00BB1D06" w:rsidRPr="00086325">
        <w:noBreakHyphen/>
      </w:r>
      <w:r w:rsidRPr="00086325">
        <w:t>infektiös lunginflammation)</w:t>
      </w:r>
    </w:p>
    <w:p w14:paraId="552F3727" w14:textId="77777777" w:rsidR="00802FF9" w:rsidRPr="00086325" w:rsidRDefault="00802FF9" w:rsidP="004D4901">
      <w:pPr>
        <w:widowControl w:val="0"/>
        <w:numPr>
          <w:ilvl w:val="12"/>
          <w:numId w:val="0"/>
        </w:numPr>
        <w:rPr>
          <w:szCs w:val="22"/>
        </w:rPr>
      </w:pPr>
    </w:p>
    <w:p w14:paraId="552F3728" w14:textId="77777777" w:rsidR="00802FF9" w:rsidRPr="00086325" w:rsidRDefault="00802FF9" w:rsidP="004D4901">
      <w:pPr>
        <w:widowControl w:val="0"/>
        <w:numPr>
          <w:ilvl w:val="12"/>
          <w:numId w:val="0"/>
        </w:numPr>
        <w:rPr>
          <w:b/>
          <w:szCs w:val="22"/>
        </w:rPr>
      </w:pPr>
      <w:r w:rsidRPr="00086325">
        <w:rPr>
          <w:b/>
        </w:rPr>
        <w:t>Rapportering av biverkningar</w:t>
      </w:r>
    </w:p>
    <w:p w14:paraId="552F3729" w14:textId="77777777" w:rsidR="00802FF9" w:rsidRPr="00086325" w:rsidRDefault="00802FF9" w:rsidP="004D4901">
      <w:pPr>
        <w:rPr>
          <w:szCs w:val="22"/>
        </w:rPr>
      </w:pPr>
      <w:r w:rsidRPr="00086325">
        <w:t>Om du får biverkningar, tala med läkare, apotekspersonal eller sjuksköterska.</w:t>
      </w:r>
      <w:r w:rsidRPr="00086325">
        <w:rPr>
          <w:color w:val="FF0000"/>
        </w:rPr>
        <w:t xml:space="preserve"> </w:t>
      </w:r>
      <w:r w:rsidRPr="00086325">
        <w:t xml:space="preserve">Detta gäller även eventuella biverkningar som inte nämns i denna information. Du kan också rapportera biverkningar direkt via det nationella rapporteringssystemet listat i </w:t>
      </w:r>
      <w:hyperlink r:id="rId23" w:history="1">
        <w:r w:rsidRPr="00086325">
          <w:rPr>
            <w:rStyle w:val="Hyperlink"/>
          </w:rPr>
          <w:t>bilaga</w:t>
        </w:r>
        <w:r w:rsidR="00C978C3" w:rsidRPr="00086325">
          <w:rPr>
            <w:rStyle w:val="Hyperlink"/>
          </w:rPr>
          <w:t> </w:t>
        </w:r>
        <w:r w:rsidRPr="00086325">
          <w:rPr>
            <w:rStyle w:val="Hyperlink"/>
          </w:rPr>
          <w:t>V</w:t>
        </w:r>
      </w:hyperlink>
      <w:r w:rsidRPr="00086325">
        <w:t>. Genom att rapportera biverkningar kan du bidra till att öka informationen om läkemedels säkerhet.</w:t>
      </w:r>
    </w:p>
    <w:p w14:paraId="552F372A" w14:textId="77777777" w:rsidR="00802FF9" w:rsidRPr="00086325" w:rsidRDefault="00802FF9" w:rsidP="004D4901">
      <w:pPr>
        <w:widowControl w:val="0"/>
        <w:autoSpaceDE w:val="0"/>
        <w:autoSpaceDN w:val="0"/>
        <w:adjustRightInd w:val="0"/>
        <w:rPr>
          <w:szCs w:val="22"/>
        </w:rPr>
      </w:pPr>
    </w:p>
    <w:p w14:paraId="552F372B" w14:textId="77777777" w:rsidR="00802FF9" w:rsidRPr="00086325" w:rsidRDefault="00802FF9" w:rsidP="004D4901">
      <w:pPr>
        <w:widowControl w:val="0"/>
        <w:autoSpaceDE w:val="0"/>
        <w:autoSpaceDN w:val="0"/>
        <w:adjustRightInd w:val="0"/>
        <w:rPr>
          <w:szCs w:val="22"/>
        </w:rPr>
      </w:pPr>
    </w:p>
    <w:p w14:paraId="552F372C" w14:textId="77777777" w:rsidR="00802FF9" w:rsidRPr="00086325" w:rsidRDefault="00802FF9" w:rsidP="004D4901">
      <w:pPr>
        <w:widowControl w:val="0"/>
        <w:numPr>
          <w:ilvl w:val="12"/>
          <w:numId w:val="0"/>
        </w:numPr>
        <w:ind w:left="567" w:hanging="567"/>
        <w:rPr>
          <w:b/>
          <w:szCs w:val="22"/>
        </w:rPr>
      </w:pPr>
      <w:r w:rsidRPr="00086325">
        <w:rPr>
          <w:b/>
        </w:rPr>
        <w:t>5.</w:t>
      </w:r>
      <w:r w:rsidRPr="00086325">
        <w:rPr>
          <w:b/>
        </w:rPr>
        <w:tab/>
        <w:t>Hur Zejula ska förvaras</w:t>
      </w:r>
    </w:p>
    <w:p w14:paraId="552F372D" w14:textId="77777777" w:rsidR="00802FF9" w:rsidRPr="00086325" w:rsidRDefault="00802FF9" w:rsidP="004D4901">
      <w:pPr>
        <w:widowControl w:val="0"/>
        <w:numPr>
          <w:ilvl w:val="12"/>
          <w:numId w:val="0"/>
        </w:numPr>
        <w:rPr>
          <w:szCs w:val="22"/>
        </w:rPr>
      </w:pPr>
    </w:p>
    <w:p w14:paraId="552F372E" w14:textId="77777777" w:rsidR="00802FF9" w:rsidRPr="00086325" w:rsidRDefault="00802FF9" w:rsidP="004D4901">
      <w:pPr>
        <w:widowControl w:val="0"/>
        <w:numPr>
          <w:ilvl w:val="12"/>
          <w:numId w:val="0"/>
        </w:numPr>
        <w:rPr>
          <w:szCs w:val="22"/>
        </w:rPr>
      </w:pPr>
      <w:r w:rsidRPr="00086325">
        <w:t>Förvara detta läkemedel utom syn- och räckhåll för barn.</w:t>
      </w:r>
    </w:p>
    <w:p w14:paraId="552F372F" w14:textId="77777777" w:rsidR="00802FF9" w:rsidRPr="00086325" w:rsidRDefault="00802FF9" w:rsidP="004D4901">
      <w:pPr>
        <w:widowControl w:val="0"/>
        <w:numPr>
          <w:ilvl w:val="12"/>
          <w:numId w:val="0"/>
        </w:numPr>
        <w:rPr>
          <w:szCs w:val="22"/>
        </w:rPr>
      </w:pPr>
    </w:p>
    <w:p w14:paraId="552F3730" w14:textId="77777777" w:rsidR="00802FF9" w:rsidRPr="00086325" w:rsidRDefault="00802FF9" w:rsidP="004D4901">
      <w:pPr>
        <w:widowControl w:val="0"/>
        <w:numPr>
          <w:ilvl w:val="12"/>
          <w:numId w:val="0"/>
        </w:numPr>
        <w:rPr>
          <w:szCs w:val="22"/>
        </w:rPr>
      </w:pPr>
      <w:r w:rsidRPr="00086325">
        <w:t>Används före utgångsdatum som anges på kartongen och blist</w:t>
      </w:r>
      <w:r w:rsidR="00AF1214" w:rsidRPr="00086325">
        <w:t>r</w:t>
      </w:r>
      <w:r w:rsidRPr="00086325">
        <w:t>e</w:t>
      </w:r>
      <w:r w:rsidR="00AF1214" w:rsidRPr="00086325">
        <w:t>t</w:t>
      </w:r>
      <w:r w:rsidRPr="00086325">
        <w:t xml:space="preserve"> efter ”</w:t>
      </w:r>
      <w:r w:rsidR="00507566" w:rsidRPr="00086325">
        <w:t>EXP</w:t>
      </w:r>
      <w:r w:rsidRPr="00086325">
        <w:t>”. Utgångsdatumet är den sista dagen i angiven månad.</w:t>
      </w:r>
    </w:p>
    <w:p w14:paraId="552F3731" w14:textId="77777777" w:rsidR="00802FF9" w:rsidRPr="00086325" w:rsidRDefault="00802FF9" w:rsidP="004D4901">
      <w:pPr>
        <w:widowControl w:val="0"/>
        <w:numPr>
          <w:ilvl w:val="12"/>
          <w:numId w:val="0"/>
        </w:numPr>
        <w:rPr>
          <w:szCs w:val="22"/>
        </w:rPr>
      </w:pPr>
    </w:p>
    <w:p w14:paraId="552F3732" w14:textId="77777777" w:rsidR="00802FF9" w:rsidRPr="00086325" w:rsidRDefault="00802FF9" w:rsidP="004D4901">
      <w:pPr>
        <w:widowControl w:val="0"/>
        <w:numPr>
          <w:ilvl w:val="12"/>
          <w:numId w:val="0"/>
        </w:numPr>
        <w:rPr>
          <w:szCs w:val="22"/>
        </w:rPr>
      </w:pPr>
      <w:r w:rsidRPr="00086325">
        <w:t>Förvaras vid högst 30 °C.</w:t>
      </w:r>
    </w:p>
    <w:p w14:paraId="552F3735" w14:textId="77777777" w:rsidR="00802FF9" w:rsidRPr="00086325" w:rsidRDefault="00802FF9" w:rsidP="004D4901">
      <w:pPr>
        <w:widowControl w:val="0"/>
        <w:numPr>
          <w:ilvl w:val="12"/>
          <w:numId w:val="0"/>
        </w:numPr>
        <w:rPr>
          <w:szCs w:val="22"/>
        </w:rPr>
      </w:pPr>
    </w:p>
    <w:p w14:paraId="552F3736" w14:textId="77777777" w:rsidR="00802FF9" w:rsidRPr="00086325" w:rsidRDefault="00802FF9" w:rsidP="004D4901">
      <w:pPr>
        <w:widowControl w:val="0"/>
        <w:numPr>
          <w:ilvl w:val="12"/>
          <w:numId w:val="0"/>
        </w:numPr>
        <w:rPr>
          <w:szCs w:val="22"/>
        </w:rPr>
      </w:pPr>
      <w:r w:rsidRPr="00086325">
        <w:t>Läkemedel ska inte kastas i avloppet eller bland hushållsavfall. Fråga apotekspersonalen hur man kastar läkemedel som inte längre används. Dessa åtgärder är till för att skydda miljön.</w:t>
      </w:r>
    </w:p>
    <w:p w14:paraId="552F3737" w14:textId="77777777" w:rsidR="00802FF9" w:rsidRPr="00086325" w:rsidRDefault="00802FF9" w:rsidP="004D4901">
      <w:pPr>
        <w:widowControl w:val="0"/>
        <w:numPr>
          <w:ilvl w:val="12"/>
          <w:numId w:val="0"/>
        </w:numPr>
        <w:rPr>
          <w:szCs w:val="22"/>
        </w:rPr>
      </w:pPr>
    </w:p>
    <w:p w14:paraId="552F3738" w14:textId="77777777" w:rsidR="00802FF9" w:rsidRPr="00086325" w:rsidRDefault="00802FF9" w:rsidP="004D4901">
      <w:pPr>
        <w:widowControl w:val="0"/>
        <w:numPr>
          <w:ilvl w:val="12"/>
          <w:numId w:val="0"/>
        </w:numPr>
        <w:rPr>
          <w:szCs w:val="22"/>
        </w:rPr>
      </w:pPr>
    </w:p>
    <w:p w14:paraId="552F3739" w14:textId="77777777" w:rsidR="00802FF9" w:rsidRPr="00086325" w:rsidRDefault="00802FF9" w:rsidP="004D4901">
      <w:pPr>
        <w:widowControl w:val="0"/>
        <w:numPr>
          <w:ilvl w:val="12"/>
          <w:numId w:val="0"/>
        </w:numPr>
        <w:ind w:left="567" w:hanging="567"/>
        <w:rPr>
          <w:b/>
          <w:szCs w:val="22"/>
        </w:rPr>
      </w:pPr>
      <w:r w:rsidRPr="00086325">
        <w:rPr>
          <w:b/>
        </w:rPr>
        <w:t>6.</w:t>
      </w:r>
      <w:r w:rsidRPr="00086325">
        <w:rPr>
          <w:b/>
        </w:rPr>
        <w:tab/>
        <w:t>Förpackningens innehåll och övriga upplysningar</w:t>
      </w:r>
    </w:p>
    <w:p w14:paraId="552F373A" w14:textId="77777777" w:rsidR="00802FF9" w:rsidRPr="00086325" w:rsidRDefault="00802FF9" w:rsidP="004D4901">
      <w:pPr>
        <w:widowControl w:val="0"/>
        <w:numPr>
          <w:ilvl w:val="12"/>
          <w:numId w:val="0"/>
        </w:numPr>
        <w:rPr>
          <w:szCs w:val="22"/>
        </w:rPr>
      </w:pPr>
    </w:p>
    <w:p w14:paraId="552F373B" w14:textId="77777777" w:rsidR="00802FF9" w:rsidRPr="00086325" w:rsidRDefault="00802FF9" w:rsidP="004D4901">
      <w:pPr>
        <w:widowControl w:val="0"/>
        <w:numPr>
          <w:ilvl w:val="12"/>
          <w:numId w:val="0"/>
        </w:numPr>
        <w:rPr>
          <w:b/>
          <w:szCs w:val="22"/>
        </w:rPr>
      </w:pPr>
      <w:r w:rsidRPr="00086325">
        <w:rPr>
          <w:b/>
        </w:rPr>
        <w:t>Innehållsdeklaration</w:t>
      </w:r>
    </w:p>
    <w:p w14:paraId="552F373C" w14:textId="77777777" w:rsidR="00802FF9" w:rsidRPr="00086325" w:rsidRDefault="00802FF9" w:rsidP="004D4901">
      <w:pPr>
        <w:widowControl w:val="0"/>
        <w:rPr>
          <w:szCs w:val="22"/>
        </w:rPr>
      </w:pPr>
    </w:p>
    <w:p w14:paraId="552F373D" w14:textId="4855ADD0" w:rsidR="00802FF9" w:rsidRPr="00086325" w:rsidRDefault="00802FF9" w:rsidP="00B47560">
      <w:pPr>
        <w:pStyle w:val="ListParagraph"/>
        <w:widowControl w:val="0"/>
        <w:numPr>
          <w:ilvl w:val="2"/>
          <w:numId w:val="65"/>
        </w:numPr>
        <w:ind w:left="567" w:hanging="567"/>
        <w:rPr>
          <w:i/>
          <w:iCs/>
          <w:szCs w:val="22"/>
        </w:rPr>
      </w:pPr>
      <w:r w:rsidRPr="00086325">
        <w:t>Den aktiva substansen är niraparib. Varje hård kapsel innehåller niraparibtosylatmonohydrat motsvarande 100 mg niraparib.</w:t>
      </w:r>
    </w:p>
    <w:p w14:paraId="552F373E" w14:textId="77777777" w:rsidR="00802FF9" w:rsidRPr="00086325" w:rsidRDefault="00802FF9" w:rsidP="004D4901">
      <w:pPr>
        <w:widowControl w:val="0"/>
        <w:rPr>
          <w:szCs w:val="22"/>
        </w:rPr>
      </w:pPr>
    </w:p>
    <w:p w14:paraId="552F373F" w14:textId="19F9F243" w:rsidR="00802FF9" w:rsidRPr="00086325" w:rsidRDefault="00802FF9" w:rsidP="00B47560">
      <w:pPr>
        <w:pStyle w:val="ListParagraph"/>
        <w:widowControl w:val="0"/>
        <w:numPr>
          <w:ilvl w:val="2"/>
          <w:numId w:val="66"/>
        </w:numPr>
        <w:ind w:left="567" w:hanging="567"/>
        <w:rPr>
          <w:szCs w:val="22"/>
        </w:rPr>
      </w:pPr>
      <w:r w:rsidRPr="00086325">
        <w:t>Övriga innehållsämnen</w:t>
      </w:r>
      <w:r w:rsidR="006E3FC7" w:rsidRPr="00086325">
        <w:t xml:space="preserve"> (hjälpämnen)</w:t>
      </w:r>
      <w:r w:rsidRPr="00086325">
        <w:t xml:space="preserve"> är:</w:t>
      </w:r>
    </w:p>
    <w:p w14:paraId="552F3740" w14:textId="568A81F2" w:rsidR="00802FF9" w:rsidRPr="00086325" w:rsidRDefault="001E715F" w:rsidP="00B47560">
      <w:pPr>
        <w:pStyle w:val="ListParagraph"/>
        <w:widowControl w:val="0"/>
        <w:numPr>
          <w:ilvl w:val="0"/>
          <w:numId w:val="66"/>
        </w:numPr>
        <w:ind w:left="567" w:hanging="567"/>
        <w:rPr>
          <w:szCs w:val="22"/>
        </w:rPr>
      </w:pPr>
      <w:r w:rsidRPr="00086325">
        <w:t>K</w:t>
      </w:r>
      <w:r w:rsidR="00802FF9" w:rsidRPr="00086325">
        <w:t>apselinnehåll: magnesiumstearat, laktosmonohydrat</w:t>
      </w:r>
    </w:p>
    <w:p w14:paraId="552F3741" w14:textId="1AA813C8" w:rsidR="00802FF9" w:rsidRPr="00086325" w:rsidRDefault="001E715F" w:rsidP="00B47560">
      <w:pPr>
        <w:pStyle w:val="ListParagraph"/>
        <w:widowControl w:val="0"/>
        <w:numPr>
          <w:ilvl w:val="0"/>
          <w:numId w:val="66"/>
        </w:numPr>
        <w:ind w:left="567" w:hanging="567"/>
        <w:rPr>
          <w:szCs w:val="22"/>
        </w:rPr>
      </w:pPr>
      <w:r w:rsidRPr="00086325">
        <w:t>K</w:t>
      </w:r>
      <w:r w:rsidR="00802FF9" w:rsidRPr="00086325">
        <w:t>apselhölje: titandioxid (E 171), gelatin, briljantblått FCF (E 133), erytrosin (E 127), tartrazin (E 102)</w:t>
      </w:r>
    </w:p>
    <w:p w14:paraId="552F3742" w14:textId="3D0BA497" w:rsidR="00802FF9" w:rsidRPr="00086325" w:rsidRDefault="001E715F" w:rsidP="00B47560">
      <w:pPr>
        <w:pStyle w:val="ListParagraph"/>
        <w:widowControl w:val="0"/>
        <w:numPr>
          <w:ilvl w:val="0"/>
          <w:numId w:val="66"/>
        </w:numPr>
        <w:ind w:left="567" w:hanging="567"/>
        <w:rPr>
          <w:szCs w:val="22"/>
        </w:rPr>
      </w:pPr>
      <w:r w:rsidRPr="00086325">
        <w:t>T</w:t>
      </w:r>
      <w:r w:rsidR="00802FF9" w:rsidRPr="00086325">
        <w:t>ryckfärg: shellack (E 904), propylenglykol (E 1520), kaliumhydroxid (E 525), svart järnoxid (E 172), natriumhydroxid (E 524)</w:t>
      </w:r>
      <w:r w:rsidR="00EE31F5" w:rsidRPr="00086325">
        <w:t>,</w:t>
      </w:r>
      <w:r w:rsidR="00802FF9" w:rsidRPr="00086325">
        <w:t xml:space="preserve"> povidon (E 1201)</w:t>
      </w:r>
      <w:r w:rsidR="00EE31F5" w:rsidRPr="00086325">
        <w:t xml:space="preserve"> och titandioxid (E 171)</w:t>
      </w:r>
      <w:r w:rsidR="00802FF9" w:rsidRPr="00086325">
        <w:t>.</w:t>
      </w:r>
    </w:p>
    <w:p w14:paraId="552F3743" w14:textId="77777777" w:rsidR="00802FF9" w:rsidRPr="00086325" w:rsidRDefault="00802FF9" w:rsidP="004D4901">
      <w:pPr>
        <w:widowControl w:val="0"/>
        <w:numPr>
          <w:ilvl w:val="12"/>
          <w:numId w:val="0"/>
        </w:numPr>
        <w:rPr>
          <w:szCs w:val="22"/>
        </w:rPr>
      </w:pPr>
    </w:p>
    <w:p w14:paraId="552F3744" w14:textId="77777777" w:rsidR="00802FF9" w:rsidRPr="00086325" w:rsidRDefault="00802FF9" w:rsidP="004D4901">
      <w:pPr>
        <w:widowControl w:val="0"/>
        <w:numPr>
          <w:ilvl w:val="12"/>
          <w:numId w:val="0"/>
        </w:numPr>
        <w:rPr>
          <w:szCs w:val="22"/>
        </w:rPr>
      </w:pPr>
      <w:r w:rsidRPr="00086325">
        <w:t>Detta läkemedel innehåller laktos och tartrazin – se avsnitt 2 för mer information.</w:t>
      </w:r>
    </w:p>
    <w:p w14:paraId="552F3745" w14:textId="77777777" w:rsidR="00802FF9" w:rsidRPr="00086325" w:rsidRDefault="00802FF9" w:rsidP="004D4901">
      <w:pPr>
        <w:widowControl w:val="0"/>
        <w:numPr>
          <w:ilvl w:val="12"/>
          <w:numId w:val="0"/>
        </w:numPr>
        <w:rPr>
          <w:szCs w:val="22"/>
        </w:rPr>
      </w:pPr>
    </w:p>
    <w:p w14:paraId="552F3746" w14:textId="77777777" w:rsidR="00802FF9" w:rsidRPr="00086325" w:rsidRDefault="00802FF9" w:rsidP="004D4901">
      <w:pPr>
        <w:widowControl w:val="0"/>
        <w:numPr>
          <w:ilvl w:val="12"/>
          <w:numId w:val="0"/>
        </w:numPr>
        <w:rPr>
          <w:b/>
          <w:szCs w:val="22"/>
        </w:rPr>
      </w:pPr>
      <w:r w:rsidRPr="00086325">
        <w:rPr>
          <w:b/>
        </w:rPr>
        <w:t>Läkemedlets utseende och förpackningsstorlekar</w:t>
      </w:r>
    </w:p>
    <w:p w14:paraId="552F3747" w14:textId="77777777" w:rsidR="00802FF9" w:rsidRPr="00086325" w:rsidRDefault="00802FF9" w:rsidP="004D4901">
      <w:pPr>
        <w:widowControl w:val="0"/>
        <w:numPr>
          <w:ilvl w:val="12"/>
          <w:numId w:val="0"/>
        </w:numPr>
        <w:rPr>
          <w:szCs w:val="22"/>
        </w:rPr>
      </w:pPr>
    </w:p>
    <w:p w14:paraId="552F3748" w14:textId="77777777" w:rsidR="00802FF9" w:rsidRPr="00086325" w:rsidRDefault="00802FF9" w:rsidP="004D4901">
      <w:pPr>
        <w:widowControl w:val="0"/>
        <w:numPr>
          <w:ilvl w:val="12"/>
          <w:numId w:val="0"/>
        </w:numPr>
        <w:rPr>
          <w:szCs w:val="22"/>
        </w:rPr>
      </w:pPr>
      <w:r w:rsidRPr="00086325">
        <w:t xml:space="preserve">Zejula hårda kapslar har en vit ogenomskinlig </w:t>
      </w:r>
      <w:r w:rsidR="00E26153" w:rsidRPr="00086325">
        <w:t xml:space="preserve">underdel </w:t>
      </w:r>
      <w:r w:rsidRPr="00086325">
        <w:t xml:space="preserve">och en lila ogenomskinlig </w:t>
      </w:r>
      <w:r w:rsidR="00E26153" w:rsidRPr="00086325">
        <w:t>överdel</w:t>
      </w:r>
      <w:r w:rsidRPr="00086325">
        <w:t xml:space="preserve">. På den vita ogenomskinliga </w:t>
      </w:r>
      <w:r w:rsidR="009600C4" w:rsidRPr="00086325">
        <w:t xml:space="preserve">underdelen </w:t>
      </w:r>
      <w:r w:rsidRPr="00086325">
        <w:t>är ˝100 mg˝</w:t>
      </w:r>
      <w:r w:rsidR="008B0545" w:rsidRPr="00086325">
        <w:t xml:space="preserve"> tryckt</w:t>
      </w:r>
      <w:r w:rsidRPr="00086325">
        <w:t xml:space="preserve"> med svart färg och på den lila </w:t>
      </w:r>
      <w:r w:rsidR="009600C4" w:rsidRPr="00086325">
        <w:t xml:space="preserve">överdelen </w:t>
      </w:r>
      <w:r w:rsidRPr="00086325">
        <w:t>är ˝Niraparib˝</w:t>
      </w:r>
      <w:r w:rsidR="008B0545" w:rsidRPr="00086325">
        <w:t xml:space="preserve"> </w:t>
      </w:r>
      <w:r w:rsidR="008B0545" w:rsidRPr="00086325">
        <w:lastRenderedPageBreak/>
        <w:t>tryckt</w:t>
      </w:r>
      <w:r w:rsidRPr="00086325">
        <w:t xml:space="preserve"> med vit färg. Kapslarna innehåller ett vitt till benvitt pulver.</w:t>
      </w:r>
    </w:p>
    <w:p w14:paraId="552F3749" w14:textId="77777777" w:rsidR="00802FF9" w:rsidRPr="00086325" w:rsidRDefault="00802FF9" w:rsidP="004D4901">
      <w:pPr>
        <w:widowControl w:val="0"/>
        <w:numPr>
          <w:ilvl w:val="12"/>
          <w:numId w:val="0"/>
        </w:numPr>
        <w:rPr>
          <w:szCs w:val="22"/>
        </w:rPr>
      </w:pPr>
    </w:p>
    <w:p w14:paraId="552F374A" w14:textId="77777777" w:rsidR="00802FF9" w:rsidRPr="00086325" w:rsidRDefault="00802FF9" w:rsidP="004D4901">
      <w:pPr>
        <w:widowControl w:val="0"/>
        <w:numPr>
          <w:ilvl w:val="12"/>
          <w:numId w:val="0"/>
        </w:numPr>
        <w:rPr>
          <w:szCs w:val="22"/>
        </w:rPr>
      </w:pPr>
      <w:r w:rsidRPr="00086325">
        <w:t>De hårda kapslarna är förpackade i blisterförpackningar</w:t>
      </w:r>
      <w:r w:rsidR="00C173DC" w:rsidRPr="00086325">
        <w:t xml:space="preserve"> (endos)</w:t>
      </w:r>
      <w:r w:rsidRPr="00086325">
        <w:t xml:space="preserve"> med</w:t>
      </w:r>
    </w:p>
    <w:p w14:paraId="552F374B" w14:textId="24CFA4D2" w:rsidR="00802FF9" w:rsidRPr="00086325" w:rsidRDefault="00802FF9" w:rsidP="00B47560">
      <w:pPr>
        <w:pStyle w:val="ListParagraph"/>
        <w:widowControl w:val="0"/>
        <w:numPr>
          <w:ilvl w:val="0"/>
          <w:numId w:val="67"/>
        </w:numPr>
        <w:ind w:left="567" w:hanging="567"/>
      </w:pPr>
      <w:r w:rsidRPr="00086325">
        <w:t>84 × 1 hårda kapslar</w:t>
      </w:r>
    </w:p>
    <w:p w14:paraId="552F374C" w14:textId="77777777" w:rsidR="00E76C21" w:rsidRPr="00086325" w:rsidRDefault="00E76C21" w:rsidP="00B47560">
      <w:pPr>
        <w:widowControl w:val="0"/>
        <w:numPr>
          <w:ilvl w:val="0"/>
          <w:numId w:val="67"/>
        </w:numPr>
        <w:ind w:left="567" w:hanging="567"/>
        <w:rPr>
          <w:szCs w:val="22"/>
        </w:rPr>
      </w:pPr>
      <w:r w:rsidRPr="00086325">
        <w:t>56 × 1 hårda kapslar</w:t>
      </w:r>
    </w:p>
    <w:p w14:paraId="552F374D" w14:textId="77777777" w:rsidR="00E76C21" w:rsidRPr="00086325" w:rsidRDefault="00E76C21" w:rsidP="00B47560">
      <w:pPr>
        <w:widowControl w:val="0"/>
        <w:numPr>
          <w:ilvl w:val="0"/>
          <w:numId w:val="67"/>
        </w:numPr>
        <w:ind w:left="567" w:hanging="567"/>
        <w:rPr>
          <w:szCs w:val="22"/>
        </w:rPr>
      </w:pPr>
      <w:r w:rsidRPr="00086325">
        <w:t>28 × 1 hårda kapslar</w:t>
      </w:r>
    </w:p>
    <w:p w14:paraId="3AA2E02F" w14:textId="77777777" w:rsidR="009318C4" w:rsidRPr="00086325" w:rsidRDefault="009318C4" w:rsidP="004D4901">
      <w:pPr>
        <w:widowControl w:val="0"/>
      </w:pPr>
    </w:p>
    <w:p w14:paraId="552F374E" w14:textId="1A4DEDA7" w:rsidR="00802FF9" w:rsidRPr="00086325" w:rsidRDefault="009318C4" w:rsidP="004D4901">
      <w:pPr>
        <w:widowControl w:val="0"/>
      </w:pPr>
      <w:r w:rsidRPr="00086325">
        <w:t>Eventuellt kommer inte alla förpackningsstorlekar att marknadsföras.</w:t>
      </w:r>
    </w:p>
    <w:p w14:paraId="6059823B" w14:textId="77777777" w:rsidR="009318C4" w:rsidRPr="00086325" w:rsidRDefault="009318C4" w:rsidP="004D4901">
      <w:pPr>
        <w:widowControl w:val="0"/>
      </w:pPr>
    </w:p>
    <w:p w14:paraId="552F374F" w14:textId="77777777" w:rsidR="00802FF9" w:rsidRPr="00086325" w:rsidRDefault="00802FF9" w:rsidP="004D4901">
      <w:pPr>
        <w:widowControl w:val="0"/>
        <w:rPr>
          <w:b/>
          <w:szCs w:val="22"/>
        </w:rPr>
      </w:pPr>
      <w:r w:rsidRPr="00086325">
        <w:rPr>
          <w:b/>
        </w:rPr>
        <w:t>Innehavare av godkännande för försäljning</w:t>
      </w:r>
    </w:p>
    <w:p w14:paraId="552F3750" w14:textId="77777777" w:rsidR="007234FF" w:rsidRPr="00086325" w:rsidRDefault="007234FF" w:rsidP="004D4901">
      <w:bookmarkStart w:id="397" w:name="_Hlk526340126"/>
      <w:bookmarkStart w:id="398" w:name="_Hlk526340588"/>
      <w:r w:rsidRPr="00086325">
        <w:t>GlaxoSmithKline (Ireland) Limited</w:t>
      </w:r>
    </w:p>
    <w:p w14:paraId="552F3751" w14:textId="77777777" w:rsidR="007234FF" w:rsidRPr="000D30AF" w:rsidRDefault="007234FF" w:rsidP="004D4901">
      <w:pPr>
        <w:rPr>
          <w:lang w:val="en-GB"/>
        </w:rPr>
      </w:pPr>
      <w:r w:rsidRPr="000D30AF">
        <w:rPr>
          <w:lang w:val="en-GB"/>
        </w:rPr>
        <w:t>12 Riverwalk</w:t>
      </w:r>
    </w:p>
    <w:p w14:paraId="552F3752" w14:textId="77777777" w:rsidR="007234FF" w:rsidRPr="000D30AF" w:rsidRDefault="007234FF" w:rsidP="004D4901">
      <w:pPr>
        <w:rPr>
          <w:lang w:val="en-GB"/>
        </w:rPr>
      </w:pPr>
      <w:r w:rsidRPr="000D30AF">
        <w:rPr>
          <w:lang w:val="en-GB"/>
        </w:rPr>
        <w:t>Citywest Business Campus</w:t>
      </w:r>
    </w:p>
    <w:p w14:paraId="552F3753" w14:textId="77777777" w:rsidR="007234FF" w:rsidRPr="000D30AF" w:rsidRDefault="007234FF" w:rsidP="004D4901">
      <w:pPr>
        <w:rPr>
          <w:lang w:val="en-GB"/>
        </w:rPr>
      </w:pPr>
      <w:r w:rsidRPr="000D30AF">
        <w:rPr>
          <w:lang w:val="en-GB"/>
        </w:rPr>
        <w:t>Dublin 24</w:t>
      </w:r>
    </w:p>
    <w:p w14:paraId="552F3754" w14:textId="77777777" w:rsidR="007234FF" w:rsidRPr="00086325" w:rsidRDefault="00827DCA" w:rsidP="004D4901">
      <w:r w:rsidRPr="00086325">
        <w:t>Irland</w:t>
      </w:r>
      <w:r w:rsidR="007234FF" w:rsidRPr="00086325">
        <w:t xml:space="preserve"> </w:t>
      </w:r>
    </w:p>
    <w:bookmarkEnd w:id="397"/>
    <w:bookmarkEnd w:id="398"/>
    <w:p w14:paraId="552F3755" w14:textId="77777777" w:rsidR="00802FF9" w:rsidRPr="00086325" w:rsidRDefault="00802FF9" w:rsidP="004D4901">
      <w:pPr>
        <w:widowControl w:val="0"/>
        <w:numPr>
          <w:ilvl w:val="12"/>
          <w:numId w:val="0"/>
        </w:numPr>
        <w:rPr>
          <w:szCs w:val="22"/>
        </w:rPr>
      </w:pPr>
    </w:p>
    <w:p w14:paraId="552F3756" w14:textId="77777777" w:rsidR="00802FF9" w:rsidRPr="00086325" w:rsidRDefault="00802FF9" w:rsidP="004D4901">
      <w:pPr>
        <w:widowControl w:val="0"/>
        <w:numPr>
          <w:ilvl w:val="12"/>
          <w:numId w:val="0"/>
        </w:numPr>
        <w:rPr>
          <w:b/>
          <w:szCs w:val="22"/>
        </w:rPr>
      </w:pPr>
      <w:r w:rsidRPr="00086325">
        <w:rPr>
          <w:b/>
        </w:rPr>
        <w:t>Tillverkare</w:t>
      </w:r>
    </w:p>
    <w:p w14:paraId="552F3761" w14:textId="77777777" w:rsidR="00F514BD" w:rsidRPr="00086325" w:rsidRDefault="00F514BD" w:rsidP="004D4901">
      <w:pPr>
        <w:rPr>
          <w:rFonts w:eastAsia="SimSun"/>
          <w:szCs w:val="22"/>
          <w:lang w:eastAsia="en-GB"/>
        </w:rPr>
      </w:pPr>
      <w:r w:rsidRPr="00086325">
        <w:rPr>
          <w:rFonts w:eastAsia="SimSun"/>
          <w:szCs w:val="22"/>
          <w:lang w:eastAsia="en-GB"/>
        </w:rPr>
        <w:t>GlaxoSmithKline Trading Services Ltd.</w:t>
      </w:r>
    </w:p>
    <w:p w14:paraId="552F3762" w14:textId="77777777" w:rsidR="00F514BD" w:rsidRPr="000D30AF" w:rsidRDefault="00F514BD" w:rsidP="004D4901">
      <w:pPr>
        <w:rPr>
          <w:rFonts w:eastAsia="SimSun"/>
          <w:szCs w:val="22"/>
          <w:lang w:val="en-GB" w:eastAsia="en-GB"/>
        </w:rPr>
      </w:pPr>
      <w:r w:rsidRPr="000D30AF">
        <w:rPr>
          <w:rFonts w:eastAsia="SimSun"/>
          <w:szCs w:val="22"/>
          <w:lang w:val="en-GB" w:eastAsia="en-GB"/>
        </w:rPr>
        <w:t>12 Riverwalk</w:t>
      </w:r>
    </w:p>
    <w:p w14:paraId="552F3763" w14:textId="77777777" w:rsidR="00F514BD" w:rsidRPr="000D30AF" w:rsidRDefault="00F514BD" w:rsidP="004D4901">
      <w:pPr>
        <w:rPr>
          <w:rFonts w:eastAsia="SimSun"/>
          <w:szCs w:val="22"/>
          <w:lang w:val="en-GB" w:eastAsia="en-GB"/>
        </w:rPr>
      </w:pPr>
      <w:r w:rsidRPr="000D30AF">
        <w:rPr>
          <w:rFonts w:eastAsia="SimSun"/>
          <w:szCs w:val="22"/>
          <w:lang w:val="en-GB" w:eastAsia="en-GB"/>
        </w:rPr>
        <w:t>Citywest Business Campus</w:t>
      </w:r>
    </w:p>
    <w:p w14:paraId="552F3764" w14:textId="77777777" w:rsidR="00F514BD" w:rsidRPr="000D30AF" w:rsidRDefault="00F514BD" w:rsidP="004D4901">
      <w:pPr>
        <w:rPr>
          <w:rFonts w:eastAsia="SimSun"/>
          <w:szCs w:val="22"/>
          <w:lang w:val="en-GB" w:eastAsia="en-GB"/>
        </w:rPr>
      </w:pPr>
      <w:r w:rsidRPr="000D30AF">
        <w:rPr>
          <w:rFonts w:eastAsia="SimSun"/>
          <w:szCs w:val="22"/>
          <w:lang w:val="en-GB" w:eastAsia="en-GB"/>
        </w:rPr>
        <w:t>Dublin 24</w:t>
      </w:r>
    </w:p>
    <w:p w14:paraId="552F3765" w14:textId="77777777" w:rsidR="00F514BD" w:rsidRPr="00086325" w:rsidRDefault="00F514BD" w:rsidP="004D4901">
      <w:pPr>
        <w:rPr>
          <w:rFonts w:eastAsia="SimSun"/>
          <w:szCs w:val="22"/>
          <w:lang w:eastAsia="en-GB"/>
        </w:rPr>
      </w:pPr>
      <w:r w:rsidRPr="00086325">
        <w:rPr>
          <w:rFonts w:eastAsia="SimSun"/>
          <w:szCs w:val="22"/>
          <w:lang w:eastAsia="en-GB"/>
        </w:rPr>
        <w:t>Irland</w:t>
      </w:r>
    </w:p>
    <w:p w14:paraId="552F376E" w14:textId="77777777" w:rsidR="00802FF9" w:rsidRPr="00086325" w:rsidRDefault="00802FF9" w:rsidP="00CF01DD">
      <w:pPr>
        <w:widowControl w:val="0"/>
      </w:pPr>
    </w:p>
    <w:p w14:paraId="552F376F" w14:textId="77777777" w:rsidR="00802FF9" w:rsidRPr="00086325" w:rsidRDefault="00802FF9" w:rsidP="004D4901">
      <w:pPr>
        <w:widowControl w:val="0"/>
        <w:numPr>
          <w:ilvl w:val="12"/>
          <w:numId w:val="0"/>
        </w:numPr>
        <w:rPr>
          <w:szCs w:val="22"/>
        </w:rPr>
      </w:pPr>
      <w:r w:rsidRPr="00086325">
        <w:t>Kontakta ombudet för innehavaren av godkännandet för försäljning om du vill veta mer om detta läkemedel:</w:t>
      </w:r>
    </w:p>
    <w:p w14:paraId="552F3770" w14:textId="77777777" w:rsidR="00802FF9" w:rsidRPr="00086325" w:rsidRDefault="00802FF9" w:rsidP="004D4901">
      <w:pPr>
        <w:widowControl w:val="0"/>
        <w:numPr>
          <w:ilvl w:val="12"/>
          <w:numId w:val="0"/>
        </w:numPr>
        <w:rPr>
          <w:szCs w:val="22"/>
        </w:rPr>
      </w:pPr>
    </w:p>
    <w:tbl>
      <w:tblPr>
        <w:tblW w:w="9356" w:type="dxa"/>
        <w:tblInd w:w="-34" w:type="dxa"/>
        <w:tblLayout w:type="fixed"/>
        <w:tblLook w:val="0000" w:firstRow="0" w:lastRow="0" w:firstColumn="0" w:lastColumn="0" w:noHBand="0" w:noVBand="0"/>
      </w:tblPr>
      <w:tblGrid>
        <w:gridCol w:w="34"/>
        <w:gridCol w:w="4644"/>
        <w:gridCol w:w="4678"/>
      </w:tblGrid>
      <w:tr w:rsidR="00802FF9" w:rsidRPr="00BC7622" w14:paraId="552F3779" w14:textId="77777777" w:rsidTr="00802FF9">
        <w:trPr>
          <w:gridBefore w:val="1"/>
          <w:wBefore w:w="34" w:type="dxa"/>
        </w:trPr>
        <w:tc>
          <w:tcPr>
            <w:tcW w:w="4644" w:type="dxa"/>
          </w:tcPr>
          <w:p w14:paraId="552F3771" w14:textId="77777777" w:rsidR="00802FF9" w:rsidRPr="000D30AF" w:rsidRDefault="00802FF9" w:rsidP="004D4901">
            <w:pPr>
              <w:keepNext/>
              <w:widowControl w:val="0"/>
              <w:rPr>
                <w:szCs w:val="22"/>
                <w:lang w:val="en-GB"/>
              </w:rPr>
            </w:pPr>
            <w:r w:rsidRPr="000D30AF">
              <w:rPr>
                <w:b/>
                <w:lang w:val="en-GB"/>
              </w:rPr>
              <w:t>België/Belgique/Belgien</w:t>
            </w:r>
          </w:p>
          <w:p w14:paraId="552F3772" w14:textId="43640677" w:rsidR="007234FF" w:rsidRPr="000D30AF" w:rsidRDefault="007234FF" w:rsidP="004D4901">
            <w:pPr>
              <w:rPr>
                <w:lang w:val="en-GB"/>
              </w:rPr>
            </w:pPr>
            <w:r w:rsidRPr="000D30AF">
              <w:rPr>
                <w:lang w:val="en-GB"/>
              </w:rPr>
              <w:t xml:space="preserve">GlaxoSmithKline </w:t>
            </w:r>
            <w:r w:rsidRPr="000D30AF">
              <w:rPr>
                <w:bCs/>
                <w:lang w:val="en-GB"/>
              </w:rPr>
              <w:t>Pharmaceuticals</w:t>
            </w:r>
            <w:r w:rsidRPr="000D30AF">
              <w:rPr>
                <w:lang w:val="en-GB"/>
              </w:rPr>
              <w:t xml:space="preserve"> s.a./n.v.</w:t>
            </w:r>
          </w:p>
          <w:p w14:paraId="552F3773" w14:textId="77777777" w:rsidR="007234FF" w:rsidRPr="00086325" w:rsidRDefault="007234FF" w:rsidP="004D4901">
            <w:pPr>
              <w:keepNext/>
              <w:rPr>
                <w:b/>
              </w:rPr>
            </w:pPr>
            <w:r w:rsidRPr="00086325">
              <w:t>Tél/Tel: + 32 (0)</w:t>
            </w:r>
            <w:r w:rsidRPr="00086325">
              <w:rPr>
                <w:bCs/>
              </w:rPr>
              <w:t xml:space="preserve"> 10 85 52 00</w:t>
            </w:r>
          </w:p>
          <w:p w14:paraId="552F3774" w14:textId="77777777" w:rsidR="00802FF9" w:rsidRPr="00086325" w:rsidRDefault="00802FF9" w:rsidP="004D4901">
            <w:pPr>
              <w:widowControl w:val="0"/>
              <w:rPr>
                <w:szCs w:val="22"/>
              </w:rPr>
            </w:pPr>
          </w:p>
        </w:tc>
        <w:tc>
          <w:tcPr>
            <w:tcW w:w="4678" w:type="dxa"/>
          </w:tcPr>
          <w:p w14:paraId="552F3775" w14:textId="77777777" w:rsidR="00802FF9" w:rsidRPr="000D30AF" w:rsidRDefault="00802FF9" w:rsidP="004D4901">
            <w:pPr>
              <w:widowControl w:val="0"/>
              <w:autoSpaceDE w:val="0"/>
              <w:autoSpaceDN w:val="0"/>
              <w:adjustRightInd w:val="0"/>
              <w:rPr>
                <w:szCs w:val="22"/>
                <w:lang w:val="en-GB"/>
              </w:rPr>
            </w:pPr>
            <w:r w:rsidRPr="000D30AF">
              <w:rPr>
                <w:b/>
                <w:lang w:val="en-GB"/>
              </w:rPr>
              <w:t>Lietuva</w:t>
            </w:r>
          </w:p>
          <w:p w14:paraId="6F1ECD35" w14:textId="77777777" w:rsidR="004B130C" w:rsidRPr="000D30AF" w:rsidRDefault="007234FF" w:rsidP="004D4901">
            <w:pPr>
              <w:rPr>
                <w:lang w:val="en-GB"/>
              </w:rPr>
            </w:pPr>
            <w:r w:rsidRPr="000D30AF">
              <w:rPr>
                <w:lang w:val="en-GB"/>
              </w:rPr>
              <w:t xml:space="preserve">GlaxoSmithKline </w:t>
            </w:r>
            <w:r w:rsidR="00B7583A" w:rsidRPr="000D30AF">
              <w:rPr>
                <w:lang w:val="en-GB"/>
              </w:rPr>
              <w:t>(Ireland) Limited</w:t>
            </w:r>
            <w:r w:rsidR="00B7583A" w:rsidRPr="000D30AF" w:rsidDel="00DE2785">
              <w:rPr>
                <w:lang w:val="en-GB"/>
              </w:rPr>
              <w:t xml:space="preserve"> </w:t>
            </w:r>
          </w:p>
          <w:p w14:paraId="552F3777" w14:textId="24E1379A" w:rsidR="007234FF" w:rsidRPr="000D30AF" w:rsidRDefault="007234FF" w:rsidP="004D4901">
            <w:pPr>
              <w:rPr>
                <w:lang w:val="en-GB"/>
              </w:rPr>
            </w:pPr>
            <w:r w:rsidRPr="000D30AF">
              <w:rPr>
                <w:lang w:val="en-GB"/>
              </w:rPr>
              <w:t xml:space="preserve">Tel: + 370 </w:t>
            </w:r>
            <w:r w:rsidR="00B7583A" w:rsidRPr="000D30AF">
              <w:rPr>
                <w:color w:val="000000"/>
                <w:lang w:val="en-GB"/>
              </w:rPr>
              <w:t>80000334</w:t>
            </w:r>
          </w:p>
          <w:p w14:paraId="552F3778" w14:textId="79A3140F" w:rsidR="00802FF9" w:rsidRPr="000D30AF" w:rsidRDefault="00802FF9" w:rsidP="004D4901">
            <w:pPr>
              <w:widowControl w:val="0"/>
              <w:rPr>
                <w:szCs w:val="22"/>
                <w:lang w:val="en-GB"/>
              </w:rPr>
            </w:pPr>
          </w:p>
        </w:tc>
      </w:tr>
      <w:tr w:rsidR="00802FF9" w:rsidRPr="00086325" w14:paraId="552F3785" w14:textId="77777777" w:rsidTr="00802FF9">
        <w:trPr>
          <w:gridBefore w:val="1"/>
          <w:wBefore w:w="34" w:type="dxa"/>
        </w:trPr>
        <w:tc>
          <w:tcPr>
            <w:tcW w:w="4644" w:type="dxa"/>
          </w:tcPr>
          <w:p w14:paraId="552F377A" w14:textId="77777777" w:rsidR="007234FF" w:rsidRPr="000D30AF" w:rsidRDefault="007234FF" w:rsidP="004D4901">
            <w:pPr>
              <w:widowControl w:val="0"/>
              <w:autoSpaceDE w:val="0"/>
              <w:autoSpaceDN w:val="0"/>
              <w:adjustRightInd w:val="0"/>
              <w:rPr>
                <w:b/>
                <w:lang w:val="en-GB"/>
              </w:rPr>
            </w:pPr>
          </w:p>
          <w:p w14:paraId="552F377B" w14:textId="77777777" w:rsidR="00802FF9" w:rsidRPr="000D30AF" w:rsidRDefault="00802FF9" w:rsidP="004D4901">
            <w:pPr>
              <w:widowControl w:val="0"/>
              <w:autoSpaceDE w:val="0"/>
              <w:autoSpaceDN w:val="0"/>
              <w:adjustRightInd w:val="0"/>
              <w:rPr>
                <w:b/>
                <w:bCs/>
                <w:szCs w:val="22"/>
                <w:lang w:val="en-GB"/>
              </w:rPr>
            </w:pPr>
            <w:r w:rsidRPr="00086325">
              <w:rPr>
                <w:b/>
              </w:rPr>
              <w:t>България</w:t>
            </w:r>
          </w:p>
          <w:p w14:paraId="552F377C" w14:textId="02B612E5" w:rsidR="007234FF" w:rsidRPr="000D30AF" w:rsidRDefault="001628A8" w:rsidP="004D4901">
            <w:pPr>
              <w:rPr>
                <w:lang w:val="en-GB"/>
              </w:rPr>
            </w:pPr>
            <w:r w:rsidRPr="000D30AF">
              <w:rPr>
                <w:lang w:val="en-GB"/>
              </w:rPr>
              <w:t xml:space="preserve">GlaxoSmithKline </w:t>
            </w:r>
            <w:r w:rsidR="00B7583A" w:rsidRPr="000D30AF">
              <w:rPr>
                <w:lang w:val="en-GB"/>
              </w:rPr>
              <w:t>(Ireland) Limited</w:t>
            </w:r>
          </w:p>
          <w:p w14:paraId="552F377E" w14:textId="57730973" w:rsidR="00802FF9" w:rsidRPr="000D30AF" w:rsidRDefault="007234FF" w:rsidP="004D4901">
            <w:pPr>
              <w:widowControl w:val="0"/>
              <w:tabs>
                <w:tab w:val="left" w:pos="-720"/>
              </w:tabs>
              <w:rPr>
                <w:szCs w:val="22"/>
                <w:lang w:val="en-GB"/>
              </w:rPr>
            </w:pPr>
            <w:r w:rsidRPr="000D30AF">
              <w:rPr>
                <w:lang w:val="en-GB"/>
              </w:rPr>
              <w:t>Te</w:t>
            </w:r>
            <w:r w:rsidRPr="00086325">
              <w:t>л</w:t>
            </w:r>
            <w:r w:rsidRPr="000D30AF">
              <w:rPr>
                <w:lang w:val="en-GB"/>
              </w:rPr>
              <w:t xml:space="preserve">.: + 359 </w:t>
            </w:r>
            <w:r w:rsidR="00B7583A" w:rsidRPr="000D30AF">
              <w:rPr>
                <w:color w:val="000000"/>
                <w:lang w:val="en-GB"/>
              </w:rPr>
              <w:t>80018205</w:t>
            </w:r>
          </w:p>
        </w:tc>
        <w:tc>
          <w:tcPr>
            <w:tcW w:w="4678" w:type="dxa"/>
          </w:tcPr>
          <w:p w14:paraId="552F377F" w14:textId="77777777" w:rsidR="007234FF" w:rsidRPr="000D30AF" w:rsidRDefault="007234FF" w:rsidP="004D4901">
            <w:pPr>
              <w:widowControl w:val="0"/>
              <w:rPr>
                <w:b/>
                <w:lang w:val="en-GB"/>
              </w:rPr>
            </w:pPr>
          </w:p>
          <w:p w14:paraId="552F3780" w14:textId="77777777" w:rsidR="00802FF9" w:rsidRPr="000D30AF" w:rsidRDefault="00802FF9" w:rsidP="004D4901">
            <w:pPr>
              <w:widowControl w:val="0"/>
              <w:rPr>
                <w:szCs w:val="22"/>
                <w:lang w:val="en-GB"/>
              </w:rPr>
            </w:pPr>
            <w:r w:rsidRPr="000D30AF">
              <w:rPr>
                <w:b/>
                <w:lang w:val="en-GB"/>
              </w:rPr>
              <w:t>Luxembourg/Luxemburg</w:t>
            </w:r>
          </w:p>
          <w:p w14:paraId="552F3781" w14:textId="6F58E1DD" w:rsidR="007234FF" w:rsidRPr="000D30AF" w:rsidRDefault="007234FF" w:rsidP="004D4901">
            <w:pPr>
              <w:rPr>
                <w:lang w:val="en-GB"/>
              </w:rPr>
            </w:pPr>
            <w:r w:rsidRPr="000D30AF">
              <w:rPr>
                <w:lang w:val="en-GB"/>
              </w:rPr>
              <w:t xml:space="preserve">GlaxoSmithKline </w:t>
            </w:r>
            <w:r w:rsidRPr="000D30AF">
              <w:rPr>
                <w:bCs/>
                <w:lang w:val="en-GB"/>
              </w:rPr>
              <w:t>Pharmaceuticals</w:t>
            </w:r>
            <w:r w:rsidRPr="000D30AF">
              <w:rPr>
                <w:lang w:val="en-GB"/>
              </w:rPr>
              <w:t xml:space="preserve"> s.a./n.v.</w:t>
            </w:r>
          </w:p>
          <w:p w14:paraId="552F3782" w14:textId="0BB36849" w:rsidR="007234FF" w:rsidRPr="00086325" w:rsidRDefault="007234FF" w:rsidP="004D4901">
            <w:r w:rsidRPr="00086325">
              <w:t>Belgique/Belgien</w:t>
            </w:r>
          </w:p>
          <w:p w14:paraId="552F3783" w14:textId="77777777" w:rsidR="007234FF" w:rsidRPr="00086325" w:rsidRDefault="007234FF" w:rsidP="004D4901">
            <w:r w:rsidRPr="00086325">
              <w:t>Tél/Tel: + 32 (0)</w:t>
            </w:r>
            <w:r w:rsidRPr="00086325">
              <w:rPr>
                <w:bCs/>
              </w:rPr>
              <w:t xml:space="preserve"> 10 85 52 00</w:t>
            </w:r>
          </w:p>
          <w:p w14:paraId="552F3784" w14:textId="77777777" w:rsidR="00802FF9" w:rsidRPr="00086325" w:rsidRDefault="00802FF9" w:rsidP="004D4901">
            <w:pPr>
              <w:widowControl w:val="0"/>
              <w:rPr>
                <w:szCs w:val="22"/>
              </w:rPr>
            </w:pPr>
          </w:p>
        </w:tc>
      </w:tr>
      <w:tr w:rsidR="00802FF9" w:rsidRPr="00BC7622" w14:paraId="552F378E" w14:textId="77777777" w:rsidTr="00802FF9">
        <w:trPr>
          <w:gridBefore w:val="1"/>
          <w:wBefore w:w="34" w:type="dxa"/>
          <w:trHeight w:val="927"/>
        </w:trPr>
        <w:tc>
          <w:tcPr>
            <w:tcW w:w="4644" w:type="dxa"/>
          </w:tcPr>
          <w:p w14:paraId="552F3786" w14:textId="77777777" w:rsidR="00802FF9" w:rsidRPr="00086325" w:rsidRDefault="00802FF9" w:rsidP="004D4901">
            <w:pPr>
              <w:widowControl w:val="0"/>
              <w:rPr>
                <w:szCs w:val="22"/>
              </w:rPr>
            </w:pPr>
            <w:r w:rsidRPr="00086325">
              <w:rPr>
                <w:b/>
              </w:rPr>
              <w:t>Česká republika</w:t>
            </w:r>
          </w:p>
          <w:p w14:paraId="552F3787" w14:textId="77777777" w:rsidR="007234FF" w:rsidRPr="00086325" w:rsidRDefault="007234FF" w:rsidP="004D4901">
            <w:r w:rsidRPr="00086325">
              <w:t>GlaxoSmithKline, s.r.o.</w:t>
            </w:r>
          </w:p>
          <w:p w14:paraId="552F3788" w14:textId="77777777" w:rsidR="007234FF" w:rsidRPr="000D30AF" w:rsidRDefault="007234FF" w:rsidP="004D4901">
            <w:pPr>
              <w:rPr>
                <w:lang w:val="en-GB"/>
              </w:rPr>
            </w:pPr>
            <w:r w:rsidRPr="000D30AF">
              <w:rPr>
                <w:lang w:val="en-GB"/>
              </w:rPr>
              <w:t>Tel: + 420 222 001 111</w:t>
            </w:r>
          </w:p>
          <w:p w14:paraId="552F3789" w14:textId="77777777" w:rsidR="00802FF9" w:rsidRPr="000D30AF" w:rsidRDefault="007234FF" w:rsidP="004D4901">
            <w:pPr>
              <w:widowControl w:val="0"/>
              <w:tabs>
                <w:tab w:val="left" w:pos="-720"/>
              </w:tabs>
              <w:rPr>
                <w:szCs w:val="22"/>
                <w:lang w:val="en-GB"/>
              </w:rPr>
            </w:pPr>
            <w:r w:rsidRPr="000D30AF">
              <w:rPr>
                <w:lang w:val="en-GB"/>
              </w:rPr>
              <w:t>cz.info@gsk.com</w:t>
            </w:r>
            <w:r w:rsidRPr="000D30AF" w:rsidDel="007234FF">
              <w:rPr>
                <w:lang w:val="en-GB"/>
              </w:rPr>
              <w:t xml:space="preserve"> </w:t>
            </w:r>
          </w:p>
        </w:tc>
        <w:tc>
          <w:tcPr>
            <w:tcW w:w="4678" w:type="dxa"/>
          </w:tcPr>
          <w:p w14:paraId="552F378A" w14:textId="77777777" w:rsidR="00802FF9" w:rsidRPr="000D30AF" w:rsidRDefault="00802FF9" w:rsidP="004D4901">
            <w:pPr>
              <w:widowControl w:val="0"/>
              <w:rPr>
                <w:b/>
                <w:szCs w:val="22"/>
                <w:lang w:val="en-GB"/>
              </w:rPr>
            </w:pPr>
            <w:r w:rsidRPr="000D30AF">
              <w:rPr>
                <w:b/>
                <w:lang w:val="en-GB"/>
              </w:rPr>
              <w:t>Magyarország</w:t>
            </w:r>
          </w:p>
          <w:p w14:paraId="552F378B" w14:textId="733E6375" w:rsidR="007234FF" w:rsidRPr="000D30AF" w:rsidRDefault="007234FF" w:rsidP="004D4901">
            <w:pPr>
              <w:rPr>
                <w:lang w:val="en-GB"/>
              </w:rPr>
            </w:pPr>
            <w:r w:rsidRPr="000D30AF">
              <w:rPr>
                <w:lang w:val="en-GB"/>
              </w:rPr>
              <w:t xml:space="preserve">GlaxoSmithKline </w:t>
            </w:r>
            <w:r w:rsidR="00B7583A" w:rsidRPr="000D30AF">
              <w:rPr>
                <w:lang w:val="en-GB"/>
              </w:rPr>
              <w:t>(Ireland) Limited</w:t>
            </w:r>
            <w:r w:rsidRPr="000D30AF">
              <w:rPr>
                <w:lang w:val="en-GB"/>
              </w:rPr>
              <w:t>.</w:t>
            </w:r>
          </w:p>
          <w:p w14:paraId="552F378C" w14:textId="3B7A61CF" w:rsidR="007234FF" w:rsidRPr="000D30AF" w:rsidRDefault="007234FF" w:rsidP="004D4901">
            <w:pPr>
              <w:rPr>
                <w:lang w:val="en-GB"/>
              </w:rPr>
            </w:pPr>
            <w:r w:rsidRPr="000D30AF">
              <w:rPr>
                <w:lang w:val="en-GB"/>
              </w:rPr>
              <w:t xml:space="preserve">Tel.: + 36 </w:t>
            </w:r>
            <w:r w:rsidR="00B7583A" w:rsidRPr="000D30AF">
              <w:rPr>
                <w:color w:val="000000"/>
                <w:lang w:val="en-GB"/>
              </w:rPr>
              <w:t>80088309</w:t>
            </w:r>
          </w:p>
          <w:p w14:paraId="552F378D" w14:textId="77777777" w:rsidR="00802FF9" w:rsidRPr="000D30AF" w:rsidRDefault="00802FF9" w:rsidP="004D4901">
            <w:pPr>
              <w:widowControl w:val="0"/>
              <w:rPr>
                <w:szCs w:val="22"/>
                <w:lang w:val="en-GB"/>
              </w:rPr>
            </w:pPr>
          </w:p>
        </w:tc>
      </w:tr>
      <w:tr w:rsidR="00802FF9" w:rsidRPr="00BC7622" w14:paraId="552F3798" w14:textId="77777777" w:rsidTr="00802FF9">
        <w:trPr>
          <w:gridBefore w:val="1"/>
          <w:wBefore w:w="34" w:type="dxa"/>
        </w:trPr>
        <w:tc>
          <w:tcPr>
            <w:tcW w:w="4644" w:type="dxa"/>
          </w:tcPr>
          <w:p w14:paraId="552F378F" w14:textId="77777777" w:rsidR="007234FF" w:rsidRPr="000D30AF" w:rsidRDefault="007234FF" w:rsidP="004D4901">
            <w:pPr>
              <w:widowControl w:val="0"/>
              <w:rPr>
                <w:b/>
                <w:lang w:val="en-GB"/>
              </w:rPr>
            </w:pPr>
          </w:p>
          <w:p w14:paraId="552F3790" w14:textId="77777777" w:rsidR="00802FF9" w:rsidRPr="000D30AF" w:rsidRDefault="00802FF9" w:rsidP="004D4901">
            <w:pPr>
              <w:widowControl w:val="0"/>
              <w:rPr>
                <w:szCs w:val="22"/>
                <w:lang w:val="en-GB"/>
              </w:rPr>
            </w:pPr>
            <w:r w:rsidRPr="000D30AF">
              <w:rPr>
                <w:b/>
                <w:lang w:val="en-GB"/>
              </w:rPr>
              <w:t>Danmark</w:t>
            </w:r>
          </w:p>
          <w:p w14:paraId="552F3791" w14:textId="77777777" w:rsidR="007234FF" w:rsidRPr="000D30AF" w:rsidRDefault="007234FF" w:rsidP="004D4901">
            <w:pPr>
              <w:rPr>
                <w:lang w:val="en-GB"/>
              </w:rPr>
            </w:pPr>
            <w:r w:rsidRPr="000D30AF">
              <w:rPr>
                <w:lang w:val="en-GB"/>
              </w:rPr>
              <w:t>GlaxoSmithKline Pharma A/S</w:t>
            </w:r>
          </w:p>
          <w:p w14:paraId="552F3792" w14:textId="0EBB29D2" w:rsidR="007234FF" w:rsidRPr="000D30AF" w:rsidRDefault="007234FF" w:rsidP="004D4901">
            <w:pPr>
              <w:rPr>
                <w:lang w:val="en-GB"/>
              </w:rPr>
            </w:pPr>
            <w:r w:rsidRPr="000D30AF">
              <w:rPr>
                <w:lang w:val="en-GB"/>
              </w:rPr>
              <w:t>Tlf</w:t>
            </w:r>
            <w:ins w:id="399" w:author="Author">
              <w:r w:rsidR="00D34D7A">
                <w:rPr>
                  <w:lang w:val="en-GB"/>
                </w:rPr>
                <w:t>.</w:t>
              </w:r>
            </w:ins>
            <w:r w:rsidRPr="000D30AF">
              <w:rPr>
                <w:lang w:val="en-GB"/>
              </w:rPr>
              <w:t>: + 45 36 35 91 00</w:t>
            </w:r>
          </w:p>
          <w:p w14:paraId="552F3793" w14:textId="77777777" w:rsidR="00802FF9" w:rsidRPr="00086325" w:rsidRDefault="007234FF" w:rsidP="004D4901">
            <w:pPr>
              <w:widowControl w:val="0"/>
              <w:rPr>
                <w:szCs w:val="22"/>
              </w:rPr>
            </w:pPr>
            <w:r w:rsidRPr="00086325">
              <w:t>dk-info@gsk.com</w:t>
            </w:r>
          </w:p>
        </w:tc>
        <w:tc>
          <w:tcPr>
            <w:tcW w:w="4678" w:type="dxa"/>
          </w:tcPr>
          <w:p w14:paraId="552F3794" w14:textId="77777777" w:rsidR="007234FF" w:rsidRPr="000D30AF" w:rsidRDefault="007234FF" w:rsidP="004D4901">
            <w:pPr>
              <w:widowControl w:val="0"/>
              <w:rPr>
                <w:b/>
                <w:lang w:val="en-GB"/>
              </w:rPr>
            </w:pPr>
          </w:p>
          <w:p w14:paraId="552F3795" w14:textId="77777777" w:rsidR="00802FF9" w:rsidRPr="000D30AF" w:rsidRDefault="00802FF9" w:rsidP="004D4901">
            <w:pPr>
              <w:widowControl w:val="0"/>
              <w:rPr>
                <w:b/>
                <w:szCs w:val="22"/>
                <w:lang w:val="en-GB"/>
              </w:rPr>
            </w:pPr>
            <w:r w:rsidRPr="000D30AF">
              <w:rPr>
                <w:b/>
                <w:lang w:val="en-GB"/>
              </w:rPr>
              <w:t>Malta</w:t>
            </w:r>
          </w:p>
          <w:p w14:paraId="552F3796" w14:textId="6A97689C" w:rsidR="007234FF" w:rsidRPr="000D30AF" w:rsidRDefault="007234FF" w:rsidP="004D4901">
            <w:pPr>
              <w:rPr>
                <w:lang w:val="en-GB"/>
              </w:rPr>
            </w:pPr>
            <w:r w:rsidRPr="000D30AF">
              <w:rPr>
                <w:lang w:val="en-GB"/>
              </w:rPr>
              <w:t xml:space="preserve">GlaxoSmithKline </w:t>
            </w:r>
            <w:r w:rsidR="00B7583A" w:rsidRPr="000D30AF">
              <w:rPr>
                <w:lang w:val="en-GB"/>
              </w:rPr>
              <w:t>(Ireland</w:t>
            </w:r>
            <w:r w:rsidRPr="000D30AF">
              <w:rPr>
                <w:lang w:val="en-GB"/>
              </w:rPr>
              <w:t>) Limited</w:t>
            </w:r>
          </w:p>
          <w:p w14:paraId="552F3797" w14:textId="4D95213B" w:rsidR="00802FF9" w:rsidRPr="000D30AF" w:rsidRDefault="007234FF" w:rsidP="004D4901">
            <w:pPr>
              <w:widowControl w:val="0"/>
              <w:rPr>
                <w:szCs w:val="22"/>
                <w:lang w:val="en-GB"/>
              </w:rPr>
            </w:pPr>
            <w:r w:rsidRPr="000D30AF">
              <w:rPr>
                <w:lang w:val="en-GB"/>
              </w:rPr>
              <w:t xml:space="preserve">Tel: + 356 </w:t>
            </w:r>
            <w:r w:rsidR="00B7583A" w:rsidRPr="000D30AF">
              <w:rPr>
                <w:color w:val="000000"/>
                <w:lang w:val="en-GB"/>
              </w:rPr>
              <w:t>80065004</w:t>
            </w:r>
          </w:p>
        </w:tc>
      </w:tr>
      <w:tr w:rsidR="00802FF9" w:rsidRPr="00086325" w14:paraId="552F37A2" w14:textId="77777777" w:rsidTr="00802FF9">
        <w:trPr>
          <w:gridBefore w:val="1"/>
          <w:wBefore w:w="34" w:type="dxa"/>
        </w:trPr>
        <w:tc>
          <w:tcPr>
            <w:tcW w:w="4644" w:type="dxa"/>
          </w:tcPr>
          <w:p w14:paraId="552F3799" w14:textId="77777777" w:rsidR="00802FF9" w:rsidRPr="000D30AF" w:rsidRDefault="00802FF9" w:rsidP="004D4901">
            <w:pPr>
              <w:widowControl w:val="0"/>
              <w:rPr>
                <w:szCs w:val="22"/>
                <w:lang w:val="en-GB"/>
              </w:rPr>
            </w:pPr>
          </w:p>
          <w:p w14:paraId="552F379A" w14:textId="77777777" w:rsidR="00802FF9" w:rsidRPr="000D30AF" w:rsidRDefault="00802FF9" w:rsidP="004D4901">
            <w:pPr>
              <w:widowControl w:val="0"/>
              <w:rPr>
                <w:szCs w:val="22"/>
                <w:lang w:val="en-GB"/>
              </w:rPr>
            </w:pPr>
            <w:r w:rsidRPr="000D30AF">
              <w:rPr>
                <w:b/>
                <w:lang w:val="en-GB"/>
              </w:rPr>
              <w:t>Deutschland</w:t>
            </w:r>
          </w:p>
          <w:p w14:paraId="552F379B" w14:textId="77777777" w:rsidR="007234FF" w:rsidRPr="000D30AF" w:rsidRDefault="007234FF" w:rsidP="004D4901">
            <w:pPr>
              <w:widowControl w:val="0"/>
              <w:rPr>
                <w:lang w:val="en-GB"/>
              </w:rPr>
            </w:pPr>
            <w:r w:rsidRPr="000D30AF">
              <w:rPr>
                <w:lang w:val="en-GB"/>
              </w:rPr>
              <w:t>GlaxoSmithKline GmbH &amp; Co. KG</w:t>
            </w:r>
          </w:p>
          <w:p w14:paraId="552F379C" w14:textId="77777777" w:rsidR="007234FF" w:rsidRPr="000D30AF" w:rsidRDefault="007234FF" w:rsidP="004D4901">
            <w:pPr>
              <w:widowControl w:val="0"/>
              <w:rPr>
                <w:lang w:val="en-GB"/>
              </w:rPr>
            </w:pPr>
            <w:r w:rsidRPr="000D30AF">
              <w:rPr>
                <w:lang w:val="en-GB"/>
              </w:rPr>
              <w:t>Tel.: + 49 (0)89 36044 8701</w:t>
            </w:r>
          </w:p>
          <w:p w14:paraId="552F379D" w14:textId="77777777" w:rsidR="00802FF9" w:rsidRPr="000D30AF" w:rsidRDefault="007234FF" w:rsidP="004D4901">
            <w:pPr>
              <w:widowControl w:val="0"/>
              <w:rPr>
                <w:szCs w:val="22"/>
                <w:lang w:val="en-GB"/>
              </w:rPr>
            </w:pPr>
            <w:r w:rsidRPr="000D30AF">
              <w:rPr>
                <w:lang w:val="en-GB"/>
              </w:rPr>
              <w:t>produkt.info@gsk.com</w:t>
            </w:r>
          </w:p>
        </w:tc>
        <w:tc>
          <w:tcPr>
            <w:tcW w:w="4678" w:type="dxa"/>
          </w:tcPr>
          <w:p w14:paraId="552F379E" w14:textId="77777777" w:rsidR="00802FF9" w:rsidRPr="000D30AF" w:rsidRDefault="00802FF9" w:rsidP="004D4901">
            <w:pPr>
              <w:widowControl w:val="0"/>
              <w:rPr>
                <w:szCs w:val="22"/>
                <w:lang w:val="en-GB"/>
              </w:rPr>
            </w:pPr>
          </w:p>
          <w:p w14:paraId="552F379F" w14:textId="77777777" w:rsidR="00802FF9" w:rsidRPr="00086325" w:rsidRDefault="00802FF9" w:rsidP="004D4901">
            <w:pPr>
              <w:widowControl w:val="0"/>
              <w:rPr>
                <w:szCs w:val="22"/>
              </w:rPr>
            </w:pPr>
            <w:r w:rsidRPr="00086325">
              <w:rPr>
                <w:b/>
              </w:rPr>
              <w:t>Nederland</w:t>
            </w:r>
          </w:p>
          <w:p w14:paraId="552F37A0" w14:textId="77777777" w:rsidR="007234FF" w:rsidRPr="00086325" w:rsidRDefault="007234FF" w:rsidP="004D4901">
            <w:r w:rsidRPr="00086325">
              <w:t>GlaxoSmithKline BV</w:t>
            </w:r>
          </w:p>
          <w:p w14:paraId="552F37A1" w14:textId="31C40F6F" w:rsidR="00802FF9" w:rsidRPr="00086325" w:rsidRDefault="007234FF" w:rsidP="004D4901">
            <w:pPr>
              <w:widowControl w:val="0"/>
              <w:rPr>
                <w:szCs w:val="22"/>
              </w:rPr>
            </w:pPr>
            <w:r w:rsidRPr="00086325">
              <w:t>Tel: + 31 (0)3</w:t>
            </w:r>
            <w:r w:rsidR="00291D1B" w:rsidRPr="00086325">
              <w:t>3</w:t>
            </w:r>
            <w:r w:rsidRPr="00086325">
              <w:t xml:space="preserve"> </w:t>
            </w:r>
            <w:r w:rsidR="00291D1B" w:rsidRPr="00086325">
              <w:t>2081100</w:t>
            </w:r>
          </w:p>
        </w:tc>
      </w:tr>
      <w:tr w:rsidR="00802FF9" w:rsidRPr="00086325" w14:paraId="552F37AD" w14:textId="77777777" w:rsidTr="00802FF9">
        <w:trPr>
          <w:gridBefore w:val="1"/>
          <w:wBefore w:w="34" w:type="dxa"/>
        </w:trPr>
        <w:tc>
          <w:tcPr>
            <w:tcW w:w="4644" w:type="dxa"/>
          </w:tcPr>
          <w:p w14:paraId="552F37A3" w14:textId="77777777" w:rsidR="00802FF9" w:rsidRPr="000D30AF" w:rsidRDefault="00802FF9" w:rsidP="004D4901">
            <w:pPr>
              <w:widowControl w:val="0"/>
              <w:rPr>
                <w:bCs/>
                <w:szCs w:val="22"/>
                <w:lang w:val="en-GB"/>
              </w:rPr>
            </w:pPr>
          </w:p>
          <w:p w14:paraId="552F37A4" w14:textId="77777777" w:rsidR="00802FF9" w:rsidRPr="000D30AF" w:rsidRDefault="00802FF9" w:rsidP="004D4901">
            <w:pPr>
              <w:widowControl w:val="0"/>
              <w:rPr>
                <w:b/>
                <w:bCs/>
                <w:szCs w:val="22"/>
                <w:lang w:val="en-GB"/>
              </w:rPr>
            </w:pPr>
            <w:r w:rsidRPr="000D30AF">
              <w:rPr>
                <w:b/>
                <w:lang w:val="en-GB"/>
              </w:rPr>
              <w:t>Eesti</w:t>
            </w:r>
          </w:p>
          <w:p w14:paraId="552F37A5" w14:textId="6D28B83C" w:rsidR="007234FF" w:rsidRPr="000D30AF" w:rsidRDefault="007234FF" w:rsidP="004D4901">
            <w:pPr>
              <w:rPr>
                <w:lang w:val="en-GB"/>
              </w:rPr>
            </w:pPr>
            <w:r w:rsidRPr="000D30AF">
              <w:rPr>
                <w:lang w:val="en-GB"/>
              </w:rPr>
              <w:t xml:space="preserve">GlaxoSmithKline </w:t>
            </w:r>
            <w:r w:rsidR="00B7583A" w:rsidRPr="000D30AF">
              <w:rPr>
                <w:lang w:val="en-GB"/>
              </w:rPr>
              <w:t>(Ireland) Limited</w:t>
            </w:r>
          </w:p>
          <w:p w14:paraId="552F37A6" w14:textId="4E30D3E7" w:rsidR="007234FF" w:rsidRPr="000D30AF" w:rsidRDefault="007234FF" w:rsidP="004D4901">
            <w:pPr>
              <w:rPr>
                <w:lang w:val="en-GB"/>
              </w:rPr>
            </w:pPr>
            <w:r w:rsidRPr="000D30AF">
              <w:rPr>
                <w:lang w:val="en-GB"/>
              </w:rPr>
              <w:t xml:space="preserve">Tel: + 372 </w:t>
            </w:r>
            <w:r w:rsidR="00B7583A" w:rsidRPr="000D30AF">
              <w:rPr>
                <w:color w:val="000000"/>
                <w:lang w:val="en-GB"/>
              </w:rPr>
              <w:t>8002640</w:t>
            </w:r>
          </w:p>
          <w:p w14:paraId="552F37A7" w14:textId="423E135E" w:rsidR="00802FF9" w:rsidRPr="000D30AF" w:rsidRDefault="00802FF9" w:rsidP="004D4901">
            <w:pPr>
              <w:widowControl w:val="0"/>
              <w:rPr>
                <w:szCs w:val="22"/>
                <w:lang w:val="en-GB"/>
              </w:rPr>
            </w:pPr>
          </w:p>
        </w:tc>
        <w:tc>
          <w:tcPr>
            <w:tcW w:w="4678" w:type="dxa"/>
          </w:tcPr>
          <w:p w14:paraId="552F37A8" w14:textId="77777777" w:rsidR="00802FF9" w:rsidRPr="000D30AF" w:rsidRDefault="00802FF9" w:rsidP="004D4901">
            <w:pPr>
              <w:widowControl w:val="0"/>
              <w:rPr>
                <w:szCs w:val="22"/>
                <w:lang w:val="en-GB"/>
              </w:rPr>
            </w:pPr>
          </w:p>
          <w:p w14:paraId="552F37A9" w14:textId="77777777" w:rsidR="00802FF9" w:rsidRPr="00086325" w:rsidRDefault="00802FF9" w:rsidP="004D4901">
            <w:pPr>
              <w:widowControl w:val="0"/>
              <w:rPr>
                <w:szCs w:val="22"/>
              </w:rPr>
            </w:pPr>
            <w:r w:rsidRPr="00086325">
              <w:rPr>
                <w:b/>
              </w:rPr>
              <w:t>Norge</w:t>
            </w:r>
          </w:p>
          <w:p w14:paraId="552F37AA" w14:textId="77777777" w:rsidR="007234FF" w:rsidRPr="00086325" w:rsidRDefault="007234FF" w:rsidP="004D4901">
            <w:r w:rsidRPr="00086325">
              <w:t>GlaxoSmithKline AS</w:t>
            </w:r>
          </w:p>
          <w:p w14:paraId="552F37AB" w14:textId="77777777" w:rsidR="007234FF" w:rsidRPr="00086325" w:rsidRDefault="007234FF" w:rsidP="004D4901">
            <w:r w:rsidRPr="00086325">
              <w:t>Tlf: + 47 22 70 20 00</w:t>
            </w:r>
          </w:p>
          <w:p w14:paraId="552F37AC" w14:textId="77777777" w:rsidR="00802FF9" w:rsidRPr="00086325" w:rsidRDefault="00802FF9" w:rsidP="004D4901">
            <w:pPr>
              <w:widowControl w:val="0"/>
              <w:rPr>
                <w:szCs w:val="22"/>
              </w:rPr>
            </w:pPr>
          </w:p>
        </w:tc>
      </w:tr>
      <w:tr w:rsidR="00802FF9" w:rsidRPr="00086325" w14:paraId="552F37B8" w14:textId="77777777" w:rsidTr="00802FF9">
        <w:trPr>
          <w:gridBefore w:val="1"/>
          <w:wBefore w:w="34" w:type="dxa"/>
        </w:trPr>
        <w:tc>
          <w:tcPr>
            <w:tcW w:w="4644" w:type="dxa"/>
          </w:tcPr>
          <w:p w14:paraId="552F37AE" w14:textId="77777777" w:rsidR="00802FF9" w:rsidRPr="00086325" w:rsidRDefault="00802FF9" w:rsidP="004D4901">
            <w:pPr>
              <w:widowControl w:val="0"/>
              <w:rPr>
                <w:szCs w:val="22"/>
              </w:rPr>
            </w:pPr>
          </w:p>
          <w:p w14:paraId="552F37AF" w14:textId="77777777" w:rsidR="00802FF9" w:rsidRPr="00086325" w:rsidRDefault="00802FF9" w:rsidP="004D4901">
            <w:pPr>
              <w:widowControl w:val="0"/>
              <w:rPr>
                <w:szCs w:val="22"/>
              </w:rPr>
            </w:pPr>
            <w:r w:rsidRPr="00086325">
              <w:rPr>
                <w:b/>
              </w:rPr>
              <w:t>Ελλάδα</w:t>
            </w:r>
          </w:p>
          <w:p w14:paraId="552F37B0" w14:textId="77777777" w:rsidR="007234FF" w:rsidRPr="00086325" w:rsidRDefault="007234FF" w:rsidP="004D4901">
            <w:r w:rsidRPr="00086325">
              <w:lastRenderedPageBreak/>
              <w:t xml:space="preserve">GlaxoSmithKline </w:t>
            </w:r>
            <w:r w:rsidR="00C01F9B" w:rsidRPr="00086325">
              <w:t xml:space="preserve">Μονοπρόσωπη </w:t>
            </w:r>
            <w:r w:rsidRPr="00086325">
              <w:t>A.E.B.E.</w:t>
            </w:r>
          </w:p>
          <w:p w14:paraId="552F37B1" w14:textId="77777777" w:rsidR="007234FF" w:rsidRPr="00086325" w:rsidRDefault="007234FF" w:rsidP="004D4901">
            <w:r w:rsidRPr="00086325">
              <w:t>Τηλ: + 30 210 68 82 100</w:t>
            </w:r>
          </w:p>
          <w:p w14:paraId="552F37B2" w14:textId="77777777" w:rsidR="00802FF9" w:rsidRPr="00086325" w:rsidRDefault="00802FF9" w:rsidP="004D4901">
            <w:pPr>
              <w:widowControl w:val="0"/>
              <w:rPr>
                <w:szCs w:val="22"/>
              </w:rPr>
            </w:pPr>
          </w:p>
        </w:tc>
        <w:tc>
          <w:tcPr>
            <w:tcW w:w="4678" w:type="dxa"/>
          </w:tcPr>
          <w:p w14:paraId="552F37B3" w14:textId="77777777" w:rsidR="00802FF9" w:rsidRPr="00086325" w:rsidRDefault="00802FF9" w:rsidP="004D4901">
            <w:pPr>
              <w:widowControl w:val="0"/>
              <w:rPr>
                <w:szCs w:val="22"/>
              </w:rPr>
            </w:pPr>
          </w:p>
          <w:p w14:paraId="552F37B4" w14:textId="77777777" w:rsidR="00802FF9" w:rsidRPr="00086325" w:rsidRDefault="00802FF9" w:rsidP="004D4901">
            <w:pPr>
              <w:widowControl w:val="0"/>
              <w:rPr>
                <w:szCs w:val="22"/>
              </w:rPr>
            </w:pPr>
            <w:r w:rsidRPr="00086325">
              <w:rPr>
                <w:b/>
              </w:rPr>
              <w:t>Österreich</w:t>
            </w:r>
          </w:p>
          <w:p w14:paraId="552F37B5" w14:textId="77777777" w:rsidR="007234FF" w:rsidRPr="00086325" w:rsidRDefault="007234FF" w:rsidP="004D4901">
            <w:r w:rsidRPr="00086325">
              <w:lastRenderedPageBreak/>
              <w:t>GlaxoSmithKline Pharma GmbH</w:t>
            </w:r>
          </w:p>
          <w:p w14:paraId="552F37B6" w14:textId="77777777" w:rsidR="007234FF" w:rsidRPr="00086325" w:rsidRDefault="007234FF" w:rsidP="004D4901">
            <w:r w:rsidRPr="00086325">
              <w:t>Tel: + 43 (0)1 97075 0</w:t>
            </w:r>
          </w:p>
          <w:p w14:paraId="552F37B7" w14:textId="77777777" w:rsidR="00802FF9" w:rsidRPr="00086325" w:rsidRDefault="007234FF" w:rsidP="004D4901">
            <w:pPr>
              <w:widowControl w:val="0"/>
              <w:rPr>
                <w:szCs w:val="22"/>
              </w:rPr>
            </w:pPr>
            <w:r w:rsidRPr="00086325">
              <w:t>at.info@gsk.com</w:t>
            </w:r>
          </w:p>
        </w:tc>
      </w:tr>
      <w:tr w:rsidR="00802FF9" w:rsidRPr="00086325" w14:paraId="552F37C2" w14:textId="77777777" w:rsidTr="00802FF9">
        <w:tc>
          <w:tcPr>
            <w:tcW w:w="4678" w:type="dxa"/>
            <w:gridSpan w:val="2"/>
          </w:tcPr>
          <w:p w14:paraId="552F37B9" w14:textId="77777777" w:rsidR="00802FF9" w:rsidRPr="000D30AF" w:rsidRDefault="00802FF9" w:rsidP="004D4901">
            <w:pPr>
              <w:widowControl w:val="0"/>
              <w:rPr>
                <w:szCs w:val="22"/>
                <w:lang w:val="en-GB"/>
              </w:rPr>
            </w:pPr>
          </w:p>
          <w:p w14:paraId="552F37BA" w14:textId="77777777" w:rsidR="00802FF9" w:rsidRPr="000D30AF" w:rsidRDefault="00802FF9" w:rsidP="004D4901">
            <w:pPr>
              <w:widowControl w:val="0"/>
              <w:rPr>
                <w:b/>
                <w:szCs w:val="22"/>
                <w:lang w:val="en-GB"/>
              </w:rPr>
            </w:pPr>
            <w:r w:rsidRPr="000D30AF">
              <w:rPr>
                <w:b/>
                <w:lang w:val="en-GB"/>
              </w:rPr>
              <w:t>España</w:t>
            </w:r>
          </w:p>
          <w:p w14:paraId="552F37BB" w14:textId="77777777" w:rsidR="007234FF" w:rsidRPr="000D30AF" w:rsidRDefault="007234FF" w:rsidP="004D4901">
            <w:pPr>
              <w:widowControl w:val="0"/>
              <w:rPr>
                <w:lang w:val="en-GB"/>
              </w:rPr>
            </w:pPr>
            <w:r w:rsidRPr="000D30AF">
              <w:rPr>
                <w:lang w:val="en-GB"/>
              </w:rPr>
              <w:t>GlaxoSmithKline, S.A.</w:t>
            </w:r>
          </w:p>
          <w:p w14:paraId="552F37BC" w14:textId="77777777" w:rsidR="007234FF" w:rsidRPr="000D30AF" w:rsidRDefault="007234FF" w:rsidP="004D4901">
            <w:pPr>
              <w:widowControl w:val="0"/>
              <w:rPr>
                <w:lang w:val="en-GB"/>
              </w:rPr>
            </w:pPr>
            <w:r w:rsidRPr="000D30AF">
              <w:rPr>
                <w:lang w:val="en-GB"/>
              </w:rPr>
              <w:t>Tel: + 34 900 202 700</w:t>
            </w:r>
          </w:p>
          <w:p w14:paraId="552F37BD" w14:textId="77777777" w:rsidR="00802FF9" w:rsidRPr="00086325" w:rsidRDefault="007234FF" w:rsidP="004D4901">
            <w:pPr>
              <w:widowControl w:val="0"/>
              <w:tabs>
                <w:tab w:val="left" w:pos="-720"/>
              </w:tabs>
              <w:rPr>
                <w:szCs w:val="22"/>
              </w:rPr>
            </w:pPr>
            <w:r w:rsidRPr="00086325">
              <w:t>es-ci@gsk.com</w:t>
            </w:r>
            <w:r w:rsidRPr="00086325" w:rsidDel="007234FF">
              <w:t xml:space="preserve"> </w:t>
            </w:r>
          </w:p>
        </w:tc>
        <w:tc>
          <w:tcPr>
            <w:tcW w:w="4678" w:type="dxa"/>
          </w:tcPr>
          <w:p w14:paraId="552F37BE" w14:textId="77777777" w:rsidR="00802FF9" w:rsidRPr="00086325" w:rsidRDefault="00802FF9" w:rsidP="004D4901">
            <w:pPr>
              <w:widowControl w:val="0"/>
              <w:rPr>
                <w:szCs w:val="22"/>
              </w:rPr>
            </w:pPr>
          </w:p>
          <w:p w14:paraId="552F37BF" w14:textId="77777777" w:rsidR="00802FF9" w:rsidRPr="00086325" w:rsidRDefault="00802FF9" w:rsidP="004D4901">
            <w:pPr>
              <w:widowControl w:val="0"/>
              <w:rPr>
                <w:b/>
                <w:bCs/>
                <w:i/>
                <w:iCs/>
                <w:szCs w:val="22"/>
              </w:rPr>
            </w:pPr>
            <w:r w:rsidRPr="00086325">
              <w:rPr>
                <w:b/>
              </w:rPr>
              <w:t>Polska</w:t>
            </w:r>
          </w:p>
          <w:p w14:paraId="552F37C0" w14:textId="627DA702" w:rsidR="007234FF" w:rsidRPr="00086325" w:rsidRDefault="007234FF" w:rsidP="004D4901">
            <w:r w:rsidRPr="00086325">
              <w:t>GSK Services Sp. z o.o.</w:t>
            </w:r>
          </w:p>
          <w:p w14:paraId="552F37C1" w14:textId="77777777" w:rsidR="00802FF9" w:rsidRPr="00086325" w:rsidRDefault="007234FF" w:rsidP="004D4901">
            <w:pPr>
              <w:widowControl w:val="0"/>
              <w:tabs>
                <w:tab w:val="left" w:pos="-720"/>
              </w:tabs>
              <w:rPr>
                <w:szCs w:val="22"/>
              </w:rPr>
            </w:pPr>
            <w:r w:rsidRPr="00086325">
              <w:t>Tel.: + 48 (0)22 576 9000</w:t>
            </w:r>
          </w:p>
        </w:tc>
      </w:tr>
      <w:tr w:rsidR="00802FF9" w:rsidRPr="00BC7622" w14:paraId="552F37CD" w14:textId="77777777" w:rsidTr="00802FF9">
        <w:tc>
          <w:tcPr>
            <w:tcW w:w="4678" w:type="dxa"/>
            <w:gridSpan w:val="2"/>
          </w:tcPr>
          <w:p w14:paraId="552F37C3" w14:textId="77777777" w:rsidR="007234FF" w:rsidRPr="00086325" w:rsidRDefault="007234FF" w:rsidP="004D4901">
            <w:pPr>
              <w:widowControl w:val="0"/>
              <w:rPr>
                <w:b/>
              </w:rPr>
            </w:pPr>
          </w:p>
          <w:p w14:paraId="552F37C4" w14:textId="5B50740E" w:rsidR="00802FF9" w:rsidRPr="00086325" w:rsidRDefault="0056087F" w:rsidP="004D4901">
            <w:pPr>
              <w:widowControl w:val="0"/>
              <w:rPr>
                <w:b/>
                <w:szCs w:val="22"/>
              </w:rPr>
            </w:pPr>
            <w:r w:rsidRPr="00086325">
              <w:rPr>
                <w:b/>
              </w:rPr>
              <w:t>Frankrike</w:t>
            </w:r>
          </w:p>
          <w:p w14:paraId="552F37C5" w14:textId="77777777" w:rsidR="007234FF" w:rsidRPr="00086325" w:rsidRDefault="007234FF" w:rsidP="004D4901">
            <w:pPr>
              <w:widowControl w:val="0"/>
              <w:rPr>
                <w:noProof/>
                <w:szCs w:val="22"/>
              </w:rPr>
            </w:pPr>
            <w:r w:rsidRPr="00086325">
              <w:rPr>
                <w:noProof/>
                <w:szCs w:val="22"/>
              </w:rPr>
              <w:t>Laboratoire GlaxoSmithKline</w:t>
            </w:r>
          </w:p>
          <w:p w14:paraId="552F37C6" w14:textId="77777777" w:rsidR="007234FF" w:rsidRPr="00086325" w:rsidRDefault="007234FF" w:rsidP="004D4901">
            <w:pPr>
              <w:widowControl w:val="0"/>
              <w:rPr>
                <w:noProof/>
                <w:szCs w:val="22"/>
              </w:rPr>
            </w:pPr>
            <w:r w:rsidRPr="00086325">
              <w:rPr>
                <w:noProof/>
                <w:szCs w:val="22"/>
              </w:rPr>
              <w:t>Tél: + 33 (0)1 39 17 84 44</w:t>
            </w:r>
          </w:p>
          <w:p w14:paraId="552F37C7" w14:textId="77777777" w:rsidR="00802FF9" w:rsidRPr="00086325" w:rsidRDefault="007234FF" w:rsidP="004D4901">
            <w:pPr>
              <w:widowControl w:val="0"/>
              <w:rPr>
                <w:b/>
                <w:szCs w:val="22"/>
              </w:rPr>
            </w:pPr>
            <w:r w:rsidRPr="00086325">
              <w:rPr>
                <w:noProof/>
                <w:szCs w:val="22"/>
              </w:rPr>
              <w:t>diam@gsk.com</w:t>
            </w:r>
          </w:p>
        </w:tc>
        <w:tc>
          <w:tcPr>
            <w:tcW w:w="4678" w:type="dxa"/>
          </w:tcPr>
          <w:p w14:paraId="552F37C8" w14:textId="77777777" w:rsidR="007234FF" w:rsidRPr="000D30AF" w:rsidRDefault="007234FF" w:rsidP="004D4901">
            <w:pPr>
              <w:widowControl w:val="0"/>
              <w:rPr>
                <w:b/>
                <w:lang w:val="en-GB"/>
              </w:rPr>
            </w:pPr>
          </w:p>
          <w:p w14:paraId="552F37C9" w14:textId="77777777" w:rsidR="00802FF9" w:rsidRPr="000D30AF" w:rsidRDefault="00802FF9" w:rsidP="004D4901">
            <w:pPr>
              <w:widowControl w:val="0"/>
              <w:rPr>
                <w:szCs w:val="22"/>
                <w:lang w:val="en-GB"/>
              </w:rPr>
            </w:pPr>
            <w:r w:rsidRPr="000D30AF">
              <w:rPr>
                <w:b/>
                <w:lang w:val="en-GB"/>
              </w:rPr>
              <w:t>Portugal</w:t>
            </w:r>
          </w:p>
          <w:p w14:paraId="552F37CA" w14:textId="77777777" w:rsidR="007234FF" w:rsidRPr="000D30AF" w:rsidRDefault="007234FF" w:rsidP="004D4901">
            <w:pPr>
              <w:widowControl w:val="0"/>
              <w:tabs>
                <w:tab w:val="left" w:pos="-720"/>
              </w:tabs>
              <w:rPr>
                <w:noProof/>
                <w:szCs w:val="22"/>
                <w:lang w:val="en-GB"/>
              </w:rPr>
            </w:pPr>
            <w:r w:rsidRPr="000D30AF">
              <w:rPr>
                <w:noProof/>
                <w:szCs w:val="22"/>
                <w:lang w:val="en-GB"/>
              </w:rPr>
              <w:t>GlaxoSmithKline – Produtos Farmacêuticos, Lda.</w:t>
            </w:r>
          </w:p>
          <w:p w14:paraId="552F37CB" w14:textId="77777777" w:rsidR="007234FF" w:rsidRPr="000D30AF" w:rsidRDefault="007234FF" w:rsidP="004D4901">
            <w:pPr>
              <w:widowControl w:val="0"/>
              <w:tabs>
                <w:tab w:val="left" w:pos="-720"/>
              </w:tabs>
              <w:rPr>
                <w:noProof/>
                <w:szCs w:val="22"/>
                <w:lang w:val="en-GB"/>
              </w:rPr>
            </w:pPr>
            <w:r w:rsidRPr="000D30AF">
              <w:rPr>
                <w:noProof/>
                <w:szCs w:val="22"/>
                <w:lang w:val="en-GB"/>
              </w:rPr>
              <w:t>Tel: + 351 21 412 95 00</w:t>
            </w:r>
          </w:p>
          <w:p w14:paraId="552F37CC" w14:textId="77777777" w:rsidR="00802FF9" w:rsidRPr="000D30AF" w:rsidRDefault="007234FF" w:rsidP="004D4901">
            <w:pPr>
              <w:widowControl w:val="0"/>
              <w:tabs>
                <w:tab w:val="left" w:pos="-720"/>
              </w:tabs>
              <w:rPr>
                <w:szCs w:val="22"/>
                <w:lang w:val="en-GB"/>
              </w:rPr>
            </w:pPr>
            <w:r w:rsidRPr="000D30AF">
              <w:rPr>
                <w:noProof/>
                <w:szCs w:val="22"/>
                <w:lang w:val="en-GB"/>
              </w:rPr>
              <w:t>FI.PT@gsk.com</w:t>
            </w:r>
            <w:r w:rsidRPr="000D30AF">
              <w:rPr>
                <w:b/>
                <w:noProof/>
                <w:szCs w:val="22"/>
                <w:lang w:val="en-GB"/>
              </w:rPr>
              <w:t xml:space="preserve"> </w:t>
            </w:r>
          </w:p>
        </w:tc>
      </w:tr>
      <w:tr w:rsidR="00802FF9" w:rsidRPr="00BC7622" w14:paraId="552F37E1" w14:textId="77777777" w:rsidTr="00802FF9">
        <w:tc>
          <w:tcPr>
            <w:tcW w:w="4678" w:type="dxa"/>
            <w:gridSpan w:val="2"/>
          </w:tcPr>
          <w:p w14:paraId="552F37CE" w14:textId="77777777" w:rsidR="007234FF" w:rsidRPr="000D30AF" w:rsidRDefault="00802FF9" w:rsidP="004D4901">
            <w:pPr>
              <w:widowControl w:val="0"/>
              <w:rPr>
                <w:lang w:val="en-GB"/>
              </w:rPr>
            </w:pPr>
            <w:r w:rsidRPr="000D30AF">
              <w:rPr>
                <w:lang w:val="en-GB"/>
              </w:rPr>
              <w:br w:type="page"/>
            </w:r>
          </w:p>
          <w:p w14:paraId="552F37CF" w14:textId="77777777" w:rsidR="00802FF9" w:rsidRPr="000D30AF" w:rsidRDefault="00802FF9" w:rsidP="004D4901">
            <w:pPr>
              <w:widowControl w:val="0"/>
              <w:rPr>
                <w:szCs w:val="22"/>
                <w:lang w:val="en-GB"/>
              </w:rPr>
            </w:pPr>
            <w:r w:rsidRPr="000D30AF">
              <w:rPr>
                <w:b/>
                <w:lang w:val="en-GB"/>
              </w:rPr>
              <w:t>Hrvatska</w:t>
            </w:r>
          </w:p>
          <w:p w14:paraId="0E9C9180" w14:textId="77777777" w:rsidR="00B7583A" w:rsidRPr="000D30AF" w:rsidRDefault="007234FF" w:rsidP="00B7583A">
            <w:pPr>
              <w:rPr>
                <w:lang w:val="en-GB"/>
              </w:rPr>
            </w:pPr>
            <w:r w:rsidRPr="000D30AF">
              <w:rPr>
                <w:lang w:val="en-GB"/>
              </w:rPr>
              <w:t xml:space="preserve">GlaxoSmithKline </w:t>
            </w:r>
            <w:r w:rsidR="00B7583A" w:rsidRPr="000D30AF">
              <w:rPr>
                <w:lang w:val="en-GB"/>
              </w:rPr>
              <w:t>(Ireland) Limited</w:t>
            </w:r>
          </w:p>
          <w:p w14:paraId="552F37D1" w14:textId="2D2B98FF" w:rsidR="007234FF" w:rsidRPr="000D30AF" w:rsidRDefault="007234FF" w:rsidP="004D4901">
            <w:pPr>
              <w:rPr>
                <w:lang w:val="en-GB"/>
              </w:rPr>
            </w:pPr>
            <w:r w:rsidRPr="000D30AF">
              <w:rPr>
                <w:lang w:val="en-GB"/>
              </w:rPr>
              <w:t xml:space="preserve">Tel: +385 </w:t>
            </w:r>
            <w:r w:rsidR="00B7583A" w:rsidRPr="000D30AF">
              <w:rPr>
                <w:color w:val="000000"/>
                <w:lang w:val="en-GB"/>
              </w:rPr>
              <w:t>800787089</w:t>
            </w:r>
          </w:p>
          <w:p w14:paraId="552F37D2" w14:textId="77777777" w:rsidR="00802FF9" w:rsidRPr="000D30AF" w:rsidRDefault="00802FF9" w:rsidP="004D4901">
            <w:pPr>
              <w:widowControl w:val="0"/>
              <w:rPr>
                <w:szCs w:val="22"/>
                <w:lang w:val="en-GB"/>
              </w:rPr>
            </w:pPr>
          </w:p>
          <w:p w14:paraId="552F37D3" w14:textId="38812816" w:rsidR="00802FF9" w:rsidRPr="000D30AF" w:rsidRDefault="00802FF9" w:rsidP="004D4901">
            <w:pPr>
              <w:widowControl w:val="0"/>
              <w:rPr>
                <w:szCs w:val="22"/>
                <w:lang w:val="en-GB"/>
              </w:rPr>
            </w:pPr>
            <w:r w:rsidRPr="000D30AF">
              <w:rPr>
                <w:b/>
                <w:lang w:val="en-GB"/>
              </w:rPr>
              <w:t>Irland</w:t>
            </w:r>
          </w:p>
          <w:p w14:paraId="552F37D4" w14:textId="77777777" w:rsidR="007234FF" w:rsidRPr="000D30AF" w:rsidRDefault="007234FF" w:rsidP="004D4901">
            <w:pPr>
              <w:rPr>
                <w:lang w:val="en-GB"/>
              </w:rPr>
            </w:pPr>
            <w:r w:rsidRPr="000D30AF">
              <w:rPr>
                <w:lang w:val="en-GB"/>
              </w:rPr>
              <w:t>GlaxoSmithKline (Ireland) Limited</w:t>
            </w:r>
          </w:p>
          <w:p w14:paraId="552F37D5" w14:textId="77777777" w:rsidR="007234FF" w:rsidRPr="000D30AF" w:rsidRDefault="007234FF" w:rsidP="004D4901">
            <w:pPr>
              <w:rPr>
                <w:lang w:val="en-GB"/>
              </w:rPr>
            </w:pPr>
            <w:r w:rsidRPr="000D30AF">
              <w:rPr>
                <w:lang w:val="en-GB"/>
              </w:rPr>
              <w:t>Tel: + 353 (0)1 4955000</w:t>
            </w:r>
          </w:p>
          <w:p w14:paraId="552F37D6" w14:textId="77777777" w:rsidR="00802FF9" w:rsidRPr="000D30AF" w:rsidRDefault="00802FF9" w:rsidP="004D4901">
            <w:pPr>
              <w:widowControl w:val="0"/>
              <w:rPr>
                <w:szCs w:val="22"/>
                <w:lang w:val="en-GB"/>
              </w:rPr>
            </w:pPr>
          </w:p>
        </w:tc>
        <w:tc>
          <w:tcPr>
            <w:tcW w:w="4678" w:type="dxa"/>
          </w:tcPr>
          <w:p w14:paraId="552F37D7" w14:textId="77777777" w:rsidR="007234FF" w:rsidRPr="000D30AF" w:rsidRDefault="007234FF" w:rsidP="004D4901">
            <w:pPr>
              <w:widowControl w:val="0"/>
              <w:rPr>
                <w:b/>
                <w:lang w:val="en-GB"/>
              </w:rPr>
            </w:pPr>
          </w:p>
          <w:p w14:paraId="552F37D8" w14:textId="77777777" w:rsidR="00802FF9" w:rsidRPr="000D30AF" w:rsidRDefault="00802FF9" w:rsidP="004D4901">
            <w:pPr>
              <w:widowControl w:val="0"/>
              <w:rPr>
                <w:b/>
                <w:szCs w:val="22"/>
                <w:lang w:val="en-GB"/>
              </w:rPr>
            </w:pPr>
            <w:r w:rsidRPr="000D30AF">
              <w:rPr>
                <w:b/>
                <w:lang w:val="en-GB"/>
              </w:rPr>
              <w:t>România</w:t>
            </w:r>
          </w:p>
          <w:p w14:paraId="37B132DB" w14:textId="77777777" w:rsidR="00B7583A" w:rsidRPr="000D30AF" w:rsidRDefault="007234FF" w:rsidP="00B7583A">
            <w:pPr>
              <w:rPr>
                <w:lang w:val="en-GB"/>
              </w:rPr>
            </w:pPr>
            <w:r w:rsidRPr="000D30AF">
              <w:rPr>
                <w:lang w:val="en-GB"/>
              </w:rPr>
              <w:t xml:space="preserve">GlaxoSmithKline </w:t>
            </w:r>
            <w:r w:rsidR="00B7583A" w:rsidRPr="000D30AF">
              <w:rPr>
                <w:lang w:val="en-GB"/>
              </w:rPr>
              <w:t>(Ireland) Limited</w:t>
            </w:r>
          </w:p>
          <w:p w14:paraId="552F37DA" w14:textId="22518B08" w:rsidR="00802FF9" w:rsidRPr="000D30AF" w:rsidRDefault="007234FF" w:rsidP="004D4901">
            <w:pPr>
              <w:widowControl w:val="0"/>
              <w:rPr>
                <w:szCs w:val="22"/>
                <w:lang w:val="en-GB"/>
              </w:rPr>
            </w:pPr>
            <w:r w:rsidRPr="000D30AF">
              <w:rPr>
                <w:lang w:val="en-GB"/>
              </w:rPr>
              <w:t xml:space="preserve">Tel: + </w:t>
            </w:r>
            <w:r w:rsidR="00B7583A" w:rsidRPr="000D30AF">
              <w:rPr>
                <w:color w:val="000000"/>
                <w:lang w:val="en-GB"/>
              </w:rPr>
              <w:t>40 800672524</w:t>
            </w:r>
          </w:p>
          <w:p w14:paraId="552F37DB" w14:textId="77777777" w:rsidR="007234FF" w:rsidRPr="000D30AF" w:rsidRDefault="007234FF" w:rsidP="004D4901">
            <w:pPr>
              <w:widowControl w:val="0"/>
              <w:rPr>
                <w:b/>
                <w:lang w:val="en-GB"/>
              </w:rPr>
            </w:pPr>
          </w:p>
          <w:p w14:paraId="552F37DC" w14:textId="77777777" w:rsidR="00802FF9" w:rsidRPr="000D30AF" w:rsidRDefault="00802FF9" w:rsidP="004D4901">
            <w:pPr>
              <w:widowControl w:val="0"/>
              <w:rPr>
                <w:szCs w:val="22"/>
                <w:lang w:val="en-GB"/>
              </w:rPr>
            </w:pPr>
            <w:r w:rsidRPr="000D30AF">
              <w:rPr>
                <w:b/>
                <w:lang w:val="en-GB"/>
              </w:rPr>
              <w:t>Slovenija</w:t>
            </w:r>
          </w:p>
          <w:p w14:paraId="552F37DD" w14:textId="4B17C0C3" w:rsidR="007234FF" w:rsidRPr="000D30AF" w:rsidRDefault="007234FF" w:rsidP="004D4901">
            <w:pPr>
              <w:rPr>
                <w:lang w:val="en-GB"/>
              </w:rPr>
            </w:pPr>
            <w:r w:rsidRPr="000D30AF">
              <w:rPr>
                <w:lang w:val="en-GB"/>
              </w:rPr>
              <w:t xml:space="preserve">GlaxoSmithKline </w:t>
            </w:r>
            <w:r w:rsidR="00B7583A" w:rsidRPr="000D30AF">
              <w:rPr>
                <w:lang w:val="en-GB"/>
              </w:rPr>
              <w:t>(Ireland) Limited</w:t>
            </w:r>
          </w:p>
          <w:p w14:paraId="552F37DF" w14:textId="4D176D8E" w:rsidR="007234FF" w:rsidRPr="000D30AF" w:rsidRDefault="007234FF" w:rsidP="004D4901">
            <w:pPr>
              <w:rPr>
                <w:lang w:val="en-GB"/>
              </w:rPr>
            </w:pPr>
            <w:r w:rsidRPr="000D30AF">
              <w:rPr>
                <w:lang w:val="en-GB"/>
              </w:rPr>
              <w:t xml:space="preserve">Tel: + 386 </w:t>
            </w:r>
            <w:r w:rsidR="00B7583A" w:rsidRPr="000D30AF">
              <w:rPr>
                <w:lang w:val="en-GB"/>
              </w:rPr>
              <w:t>80688869</w:t>
            </w:r>
          </w:p>
          <w:p w14:paraId="552F37E0" w14:textId="77777777" w:rsidR="00802FF9" w:rsidRPr="000D30AF" w:rsidRDefault="00802FF9" w:rsidP="004D4901">
            <w:pPr>
              <w:widowControl w:val="0"/>
              <w:tabs>
                <w:tab w:val="left" w:pos="-720"/>
              </w:tabs>
              <w:rPr>
                <w:szCs w:val="22"/>
                <w:lang w:val="en-GB"/>
              </w:rPr>
            </w:pPr>
          </w:p>
        </w:tc>
      </w:tr>
      <w:tr w:rsidR="00802FF9" w:rsidRPr="00BC7622" w14:paraId="552F37EB" w14:textId="77777777" w:rsidTr="00802FF9">
        <w:tc>
          <w:tcPr>
            <w:tcW w:w="4678" w:type="dxa"/>
            <w:gridSpan w:val="2"/>
          </w:tcPr>
          <w:p w14:paraId="552F37E2" w14:textId="77777777" w:rsidR="00802FF9" w:rsidRPr="00086325" w:rsidRDefault="00802FF9" w:rsidP="004D4901">
            <w:pPr>
              <w:widowControl w:val="0"/>
              <w:rPr>
                <w:b/>
                <w:szCs w:val="22"/>
              </w:rPr>
            </w:pPr>
            <w:r w:rsidRPr="00086325">
              <w:rPr>
                <w:b/>
              </w:rPr>
              <w:t>Ísland</w:t>
            </w:r>
          </w:p>
          <w:p w14:paraId="552F37E3" w14:textId="4DA43CD5" w:rsidR="007234FF" w:rsidRPr="00086325" w:rsidRDefault="007234FF" w:rsidP="004D4901">
            <w:r w:rsidRPr="00086325">
              <w:t xml:space="preserve">Vistor </w:t>
            </w:r>
            <w:ins w:id="400" w:author="Author">
              <w:r w:rsidR="00D34D7A">
                <w:t>e</w:t>
              </w:r>
            </w:ins>
            <w:r w:rsidRPr="00086325">
              <w:t>hf.</w:t>
            </w:r>
          </w:p>
          <w:p w14:paraId="552F37E4" w14:textId="77777777" w:rsidR="007234FF" w:rsidRPr="00086325" w:rsidRDefault="007234FF" w:rsidP="004D4901">
            <w:r w:rsidRPr="00086325">
              <w:t>Sími: + 354 535 7000</w:t>
            </w:r>
          </w:p>
          <w:p w14:paraId="552F37E5" w14:textId="77777777" w:rsidR="00802FF9" w:rsidRPr="00086325" w:rsidRDefault="00802FF9" w:rsidP="004D4901">
            <w:pPr>
              <w:widowControl w:val="0"/>
              <w:tabs>
                <w:tab w:val="left" w:pos="-720"/>
              </w:tabs>
              <w:rPr>
                <w:szCs w:val="22"/>
              </w:rPr>
            </w:pPr>
          </w:p>
        </w:tc>
        <w:tc>
          <w:tcPr>
            <w:tcW w:w="4678" w:type="dxa"/>
          </w:tcPr>
          <w:p w14:paraId="552F37E6" w14:textId="77777777" w:rsidR="00802FF9" w:rsidRPr="000D30AF" w:rsidRDefault="00802FF9" w:rsidP="004D4901">
            <w:pPr>
              <w:keepNext/>
              <w:widowControl w:val="0"/>
              <w:rPr>
                <w:b/>
                <w:szCs w:val="22"/>
                <w:lang w:val="en-GB"/>
              </w:rPr>
            </w:pPr>
            <w:r w:rsidRPr="000D30AF">
              <w:rPr>
                <w:b/>
                <w:lang w:val="en-GB"/>
              </w:rPr>
              <w:t>Slovenská republika</w:t>
            </w:r>
          </w:p>
          <w:p w14:paraId="776BF567" w14:textId="77777777" w:rsidR="00B7583A" w:rsidRPr="000D30AF" w:rsidRDefault="007234FF" w:rsidP="00B7583A">
            <w:pPr>
              <w:rPr>
                <w:lang w:val="en-GB"/>
              </w:rPr>
            </w:pPr>
            <w:r w:rsidRPr="000D30AF">
              <w:rPr>
                <w:lang w:val="en-GB"/>
              </w:rPr>
              <w:t xml:space="preserve">GlaxoSmithKline </w:t>
            </w:r>
            <w:r w:rsidR="00B7583A" w:rsidRPr="000D30AF">
              <w:rPr>
                <w:lang w:val="en-GB"/>
              </w:rPr>
              <w:t>(Ireland) Limited</w:t>
            </w:r>
          </w:p>
          <w:p w14:paraId="552F37EA" w14:textId="7C4A2EF3" w:rsidR="00802FF9" w:rsidRPr="000D30AF" w:rsidRDefault="007234FF" w:rsidP="00D2424A">
            <w:pPr>
              <w:keepNext/>
              <w:rPr>
                <w:lang w:val="en-GB"/>
              </w:rPr>
            </w:pPr>
            <w:r w:rsidRPr="000D30AF">
              <w:rPr>
                <w:lang w:val="en-GB"/>
              </w:rPr>
              <w:t xml:space="preserve">Tel: + 421 </w:t>
            </w:r>
            <w:r w:rsidR="00B7583A" w:rsidRPr="000D30AF">
              <w:rPr>
                <w:color w:val="000000"/>
                <w:lang w:val="en-GB"/>
              </w:rPr>
              <w:t>800500589</w:t>
            </w:r>
          </w:p>
        </w:tc>
      </w:tr>
      <w:tr w:rsidR="00802FF9" w:rsidRPr="00086325" w14:paraId="552F37F4" w14:textId="77777777" w:rsidTr="00802FF9">
        <w:tc>
          <w:tcPr>
            <w:tcW w:w="4678" w:type="dxa"/>
            <w:gridSpan w:val="2"/>
          </w:tcPr>
          <w:p w14:paraId="552F37EC" w14:textId="77777777" w:rsidR="00802FF9" w:rsidRPr="000D30AF" w:rsidRDefault="00802FF9" w:rsidP="004D4901">
            <w:pPr>
              <w:widowControl w:val="0"/>
              <w:rPr>
                <w:szCs w:val="22"/>
                <w:lang w:val="en-GB"/>
              </w:rPr>
            </w:pPr>
            <w:r w:rsidRPr="000D30AF">
              <w:rPr>
                <w:b/>
                <w:lang w:val="en-GB"/>
              </w:rPr>
              <w:t>Italia</w:t>
            </w:r>
          </w:p>
          <w:p w14:paraId="552F37ED" w14:textId="77777777" w:rsidR="007234FF" w:rsidRPr="000D30AF" w:rsidRDefault="007234FF" w:rsidP="004D4901">
            <w:pPr>
              <w:widowControl w:val="0"/>
              <w:rPr>
                <w:lang w:val="en-GB"/>
              </w:rPr>
            </w:pPr>
            <w:r w:rsidRPr="000D30AF">
              <w:rPr>
                <w:lang w:val="en-GB"/>
              </w:rPr>
              <w:t>GlaxoSmithKline S.p.A.</w:t>
            </w:r>
          </w:p>
          <w:p w14:paraId="552F37EE" w14:textId="4FE6F25B" w:rsidR="00802FF9" w:rsidRPr="000D30AF" w:rsidRDefault="007234FF" w:rsidP="004D4901">
            <w:pPr>
              <w:widowControl w:val="0"/>
              <w:rPr>
                <w:b/>
                <w:szCs w:val="22"/>
                <w:lang w:val="en-GB"/>
              </w:rPr>
            </w:pPr>
            <w:r w:rsidRPr="000D30AF">
              <w:rPr>
                <w:lang w:val="en-GB"/>
              </w:rPr>
              <w:t xml:space="preserve">Tel: + 39 (0)45 </w:t>
            </w:r>
            <w:r w:rsidR="00E00D73" w:rsidRPr="000D30AF">
              <w:rPr>
                <w:lang w:val="en-GB"/>
              </w:rPr>
              <w:t>7741</w:t>
            </w:r>
            <w:r w:rsidRPr="000D30AF">
              <w:rPr>
                <w:lang w:val="en-GB"/>
              </w:rPr>
              <w:t>111</w:t>
            </w:r>
          </w:p>
        </w:tc>
        <w:tc>
          <w:tcPr>
            <w:tcW w:w="4678" w:type="dxa"/>
          </w:tcPr>
          <w:p w14:paraId="552F37EF" w14:textId="77777777" w:rsidR="00802FF9" w:rsidRPr="00086325" w:rsidRDefault="00802FF9" w:rsidP="004D4901">
            <w:pPr>
              <w:keepNext/>
              <w:widowControl w:val="0"/>
              <w:rPr>
                <w:szCs w:val="22"/>
              </w:rPr>
            </w:pPr>
            <w:r w:rsidRPr="00086325">
              <w:rPr>
                <w:b/>
              </w:rPr>
              <w:t>Suomi/Finland</w:t>
            </w:r>
          </w:p>
          <w:p w14:paraId="552F37F0" w14:textId="77777777" w:rsidR="007234FF" w:rsidRPr="00086325" w:rsidRDefault="007234FF" w:rsidP="004D4901">
            <w:pPr>
              <w:keepNext/>
            </w:pPr>
            <w:r w:rsidRPr="00086325">
              <w:t>GlaxoSmithKline Oy</w:t>
            </w:r>
          </w:p>
          <w:p w14:paraId="552F37F1" w14:textId="77777777" w:rsidR="007234FF" w:rsidRPr="00086325" w:rsidRDefault="007234FF" w:rsidP="004D4901">
            <w:pPr>
              <w:keepNext/>
            </w:pPr>
            <w:r w:rsidRPr="00086325">
              <w:t>Puh/Tel: + 358 (0)10 30 30 30</w:t>
            </w:r>
          </w:p>
          <w:p w14:paraId="552F37F2" w14:textId="7A9907BE" w:rsidR="00C01F9B" w:rsidRPr="00086325" w:rsidRDefault="00C01F9B" w:rsidP="004D4901">
            <w:pPr>
              <w:keepNext/>
            </w:pPr>
          </w:p>
          <w:p w14:paraId="552F37F3" w14:textId="77777777" w:rsidR="00802FF9" w:rsidRPr="00086325" w:rsidRDefault="00802FF9" w:rsidP="004D4901">
            <w:pPr>
              <w:widowControl w:val="0"/>
              <w:tabs>
                <w:tab w:val="left" w:pos="-720"/>
              </w:tabs>
              <w:rPr>
                <w:szCs w:val="22"/>
              </w:rPr>
            </w:pPr>
          </w:p>
        </w:tc>
      </w:tr>
      <w:tr w:rsidR="00802FF9" w:rsidRPr="00086325" w14:paraId="552F37FE" w14:textId="77777777" w:rsidTr="00802FF9">
        <w:tc>
          <w:tcPr>
            <w:tcW w:w="4678" w:type="dxa"/>
            <w:gridSpan w:val="2"/>
          </w:tcPr>
          <w:p w14:paraId="552F37F5" w14:textId="77777777" w:rsidR="00802FF9" w:rsidRPr="000D30AF" w:rsidRDefault="00802FF9" w:rsidP="004D4901">
            <w:pPr>
              <w:widowControl w:val="0"/>
              <w:rPr>
                <w:b/>
                <w:szCs w:val="22"/>
                <w:lang w:val="en-GB"/>
              </w:rPr>
            </w:pPr>
            <w:r w:rsidRPr="00086325">
              <w:rPr>
                <w:b/>
              </w:rPr>
              <w:t>Κύπρος</w:t>
            </w:r>
          </w:p>
          <w:p w14:paraId="552F37F6" w14:textId="146EB814" w:rsidR="007234FF" w:rsidRPr="000D30AF" w:rsidRDefault="007234FF" w:rsidP="004D4901">
            <w:pPr>
              <w:rPr>
                <w:lang w:val="en-GB"/>
              </w:rPr>
            </w:pPr>
            <w:r w:rsidRPr="000D30AF">
              <w:rPr>
                <w:lang w:val="en-GB"/>
              </w:rPr>
              <w:t>GlaxoSmithKline (</w:t>
            </w:r>
            <w:r w:rsidR="00B7583A" w:rsidRPr="000D30AF">
              <w:rPr>
                <w:lang w:val="en-GB"/>
              </w:rPr>
              <w:t>Ireland</w:t>
            </w:r>
            <w:r w:rsidRPr="000D30AF">
              <w:rPr>
                <w:lang w:val="en-GB"/>
              </w:rPr>
              <w:t>) L</w:t>
            </w:r>
            <w:r w:rsidR="00ED1059" w:rsidRPr="000D30AF">
              <w:rPr>
                <w:lang w:val="en-GB"/>
              </w:rPr>
              <w:t>imi</w:t>
            </w:r>
            <w:r w:rsidRPr="000D30AF">
              <w:rPr>
                <w:lang w:val="en-GB"/>
              </w:rPr>
              <w:t>t</w:t>
            </w:r>
            <w:r w:rsidR="00ED1059" w:rsidRPr="000D30AF">
              <w:rPr>
                <w:lang w:val="en-GB"/>
              </w:rPr>
              <w:t>e</w:t>
            </w:r>
            <w:r w:rsidRPr="000D30AF">
              <w:rPr>
                <w:lang w:val="en-GB"/>
              </w:rPr>
              <w:t>d</w:t>
            </w:r>
          </w:p>
          <w:p w14:paraId="552F37F7" w14:textId="156E2268" w:rsidR="007234FF" w:rsidRPr="000D30AF" w:rsidRDefault="007234FF" w:rsidP="004D4901">
            <w:pPr>
              <w:rPr>
                <w:lang w:val="en-GB"/>
              </w:rPr>
            </w:pPr>
            <w:r w:rsidRPr="00086325">
              <w:t>Τηλ</w:t>
            </w:r>
            <w:r w:rsidRPr="000D30AF">
              <w:rPr>
                <w:lang w:val="en-GB"/>
              </w:rPr>
              <w:t>: + 357</w:t>
            </w:r>
            <w:r w:rsidR="00B7583A" w:rsidRPr="000D30AF">
              <w:rPr>
                <w:lang w:val="en-GB"/>
              </w:rPr>
              <w:t xml:space="preserve"> </w:t>
            </w:r>
            <w:r w:rsidR="00B7583A" w:rsidRPr="000D30AF">
              <w:rPr>
                <w:color w:val="000000"/>
                <w:lang w:val="en-GB"/>
              </w:rPr>
              <w:t>80070017</w:t>
            </w:r>
          </w:p>
          <w:p w14:paraId="552F37F8" w14:textId="27449278" w:rsidR="00A95554" w:rsidRPr="000D30AF" w:rsidRDefault="00A95554" w:rsidP="004D4901">
            <w:pPr>
              <w:widowControl w:val="0"/>
              <w:rPr>
                <w:b/>
                <w:szCs w:val="22"/>
                <w:lang w:val="en-GB"/>
              </w:rPr>
            </w:pPr>
          </w:p>
        </w:tc>
        <w:tc>
          <w:tcPr>
            <w:tcW w:w="4678" w:type="dxa"/>
          </w:tcPr>
          <w:p w14:paraId="552F37F9" w14:textId="77777777" w:rsidR="00802FF9" w:rsidRPr="00086325" w:rsidRDefault="00802FF9" w:rsidP="004D4901">
            <w:pPr>
              <w:widowControl w:val="0"/>
              <w:rPr>
                <w:b/>
                <w:szCs w:val="22"/>
              </w:rPr>
            </w:pPr>
            <w:r w:rsidRPr="00086325">
              <w:rPr>
                <w:b/>
              </w:rPr>
              <w:t>Sverige</w:t>
            </w:r>
          </w:p>
          <w:p w14:paraId="552F37FA" w14:textId="77777777" w:rsidR="007234FF" w:rsidRPr="00086325" w:rsidRDefault="007234FF" w:rsidP="004D4901">
            <w:pPr>
              <w:widowControl w:val="0"/>
            </w:pPr>
            <w:r w:rsidRPr="00086325">
              <w:t>GlaxoSmithKline AB</w:t>
            </w:r>
          </w:p>
          <w:p w14:paraId="552F37FB" w14:textId="77777777" w:rsidR="007234FF" w:rsidRPr="00086325" w:rsidRDefault="007234FF" w:rsidP="004D4901">
            <w:pPr>
              <w:widowControl w:val="0"/>
            </w:pPr>
            <w:r w:rsidRPr="00086325">
              <w:t>Tel: + 46 (0)8 638 93 00</w:t>
            </w:r>
          </w:p>
          <w:p w14:paraId="552F37FC" w14:textId="77777777" w:rsidR="007234FF" w:rsidRPr="00086325" w:rsidRDefault="007234FF" w:rsidP="004D4901">
            <w:pPr>
              <w:widowControl w:val="0"/>
            </w:pPr>
            <w:r w:rsidRPr="00086325">
              <w:t>info.produkt@gsk.com</w:t>
            </w:r>
          </w:p>
          <w:p w14:paraId="552F37FD" w14:textId="77777777" w:rsidR="00802FF9" w:rsidRPr="00086325" w:rsidRDefault="00802FF9" w:rsidP="004D4901">
            <w:pPr>
              <w:widowControl w:val="0"/>
              <w:tabs>
                <w:tab w:val="left" w:pos="-720"/>
                <w:tab w:val="left" w:pos="4536"/>
              </w:tabs>
              <w:rPr>
                <w:b/>
                <w:szCs w:val="22"/>
              </w:rPr>
            </w:pPr>
          </w:p>
        </w:tc>
      </w:tr>
      <w:tr w:rsidR="00802FF9" w:rsidRPr="00BC7622" w14:paraId="552F3809" w14:textId="77777777" w:rsidTr="00802FF9">
        <w:tc>
          <w:tcPr>
            <w:tcW w:w="4678" w:type="dxa"/>
            <w:gridSpan w:val="2"/>
          </w:tcPr>
          <w:p w14:paraId="552F37FF" w14:textId="77777777" w:rsidR="00802FF9" w:rsidRPr="000D30AF" w:rsidRDefault="00802FF9" w:rsidP="004D4901">
            <w:pPr>
              <w:widowControl w:val="0"/>
              <w:rPr>
                <w:b/>
                <w:szCs w:val="22"/>
                <w:lang w:val="en-GB"/>
              </w:rPr>
            </w:pPr>
            <w:r w:rsidRPr="000D30AF">
              <w:rPr>
                <w:b/>
                <w:lang w:val="en-GB"/>
              </w:rPr>
              <w:t>Latvija</w:t>
            </w:r>
          </w:p>
          <w:p w14:paraId="552F3800" w14:textId="694ADEAA" w:rsidR="007234FF" w:rsidRPr="000D30AF" w:rsidRDefault="007234FF" w:rsidP="004D4901">
            <w:pPr>
              <w:rPr>
                <w:lang w:val="en-GB"/>
              </w:rPr>
            </w:pPr>
            <w:r w:rsidRPr="000D30AF">
              <w:rPr>
                <w:lang w:val="en-GB"/>
              </w:rPr>
              <w:t xml:space="preserve">GlaxoSmithKline </w:t>
            </w:r>
            <w:r w:rsidR="00B7583A" w:rsidRPr="000D30AF">
              <w:rPr>
                <w:lang w:val="en-GB"/>
              </w:rPr>
              <w:t>(Ireland) Limited</w:t>
            </w:r>
          </w:p>
          <w:p w14:paraId="552F3802" w14:textId="080F8A49" w:rsidR="007234FF" w:rsidRPr="000D30AF" w:rsidRDefault="007234FF" w:rsidP="004D4901">
            <w:pPr>
              <w:rPr>
                <w:lang w:val="en-GB"/>
              </w:rPr>
            </w:pPr>
            <w:r w:rsidRPr="000D30AF">
              <w:rPr>
                <w:lang w:val="en-GB"/>
              </w:rPr>
              <w:t xml:space="preserve">Tel: + 371 </w:t>
            </w:r>
            <w:r w:rsidR="00B7583A" w:rsidRPr="000D30AF">
              <w:rPr>
                <w:color w:val="000000"/>
                <w:lang w:val="en-GB"/>
              </w:rPr>
              <w:t>80205045</w:t>
            </w:r>
          </w:p>
          <w:p w14:paraId="552F3803" w14:textId="77777777" w:rsidR="00802FF9" w:rsidRPr="000D30AF" w:rsidRDefault="00802FF9" w:rsidP="004D4901">
            <w:pPr>
              <w:widowControl w:val="0"/>
              <w:rPr>
                <w:szCs w:val="22"/>
                <w:lang w:val="en-GB"/>
              </w:rPr>
            </w:pPr>
          </w:p>
        </w:tc>
        <w:tc>
          <w:tcPr>
            <w:tcW w:w="4678" w:type="dxa"/>
          </w:tcPr>
          <w:p w14:paraId="552F3804" w14:textId="05C971DC" w:rsidR="00802FF9" w:rsidRPr="000D30AF" w:rsidDel="00D34D7A" w:rsidRDefault="00802FF9" w:rsidP="00470586">
            <w:pPr>
              <w:widowControl w:val="0"/>
              <w:rPr>
                <w:del w:id="401" w:author="Author"/>
                <w:b/>
                <w:szCs w:val="22"/>
                <w:lang w:val="en-GB"/>
              </w:rPr>
            </w:pPr>
            <w:del w:id="402" w:author="Author">
              <w:r w:rsidRPr="000D30AF" w:rsidDel="00D34D7A">
                <w:rPr>
                  <w:b/>
                  <w:lang w:val="en-GB"/>
                </w:rPr>
                <w:delText>United Kingdom</w:delText>
              </w:r>
              <w:r w:rsidR="00B7583A" w:rsidRPr="000D30AF" w:rsidDel="00D34D7A">
                <w:rPr>
                  <w:b/>
                  <w:lang w:val="en-GB"/>
                </w:rPr>
                <w:delText xml:space="preserve"> (Northern Ireland)</w:delText>
              </w:r>
            </w:del>
          </w:p>
          <w:p w14:paraId="552F3805" w14:textId="1C862D6B" w:rsidR="007234FF" w:rsidRPr="000D30AF" w:rsidDel="00D34D7A" w:rsidRDefault="007234FF" w:rsidP="00470586">
            <w:pPr>
              <w:rPr>
                <w:del w:id="403" w:author="Author"/>
                <w:lang w:val="en-GB"/>
              </w:rPr>
            </w:pPr>
            <w:del w:id="404" w:author="Author">
              <w:r w:rsidRPr="000D30AF" w:rsidDel="00D34D7A">
                <w:rPr>
                  <w:lang w:val="en-GB"/>
                </w:rPr>
                <w:delText xml:space="preserve">GlaxoSmithKline </w:delText>
              </w:r>
              <w:r w:rsidR="00B7583A" w:rsidRPr="000D30AF" w:rsidDel="00D34D7A">
                <w:rPr>
                  <w:lang w:val="en-GB"/>
                </w:rPr>
                <w:delText>(Ireland) Limited</w:delText>
              </w:r>
            </w:del>
          </w:p>
          <w:p w14:paraId="552F3806" w14:textId="4226F06F" w:rsidR="007234FF" w:rsidRPr="00C46802" w:rsidDel="00D34D7A" w:rsidRDefault="007234FF" w:rsidP="00470586">
            <w:pPr>
              <w:rPr>
                <w:del w:id="405" w:author="Author"/>
                <w:lang w:val="en-GB"/>
                <w:rPrChange w:id="406" w:author="Author">
                  <w:rPr>
                    <w:del w:id="407" w:author="Author"/>
                  </w:rPr>
                </w:rPrChange>
              </w:rPr>
            </w:pPr>
            <w:del w:id="408" w:author="Author">
              <w:r w:rsidRPr="00C46802" w:rsidDel="00D34D7A">
                <w:rPr>
                  <w:lang w:val="en-GB"/>
                  <w:rPrChange w:id="409" w:author="Author">
                    <w:rPr/>
                  </w:rPrChange>
                </w:rPr>
                <w:delText>Tel: + 44 (0)800 221441</w:delText>
              </w:r>
            </w:del>
          </w:p>
          <w:p w14:paraId="552F3807" w14:textId="1286B4DE" w:rsidR="007234FF" w:rsidRPr="00C46802" w:rsidDel="00D34D7A" w:rsidRDefault="007234FF" w:rsidP="00470586">
            <w:pPr>
              <w:rPr>
                <w:del w:id="410" w:author="Author"/>
                <w:lang w:val="en-GB"/>
                <w:rPrChange w:id="411" w:author="Author">
                  <w:rPr>
                    <w:del w:id="412" w:author="Author"/>
                  </w:rPr>
                </w:rPrChange>
              </w:rPr>
            </w:pPr>
            <w:del w:id="413" w:author="Author">
              <w:r w:rsidRPr="00C46802" w:rsidDel="00D34D7A">
                <w:rPr>
                  <w:lang w:val="en-GB"/>
                  <w:rPrChange w:id="414" w:author="Author">
                    <w:rPr/>
                  </w:rPrChange>
                </w:rPr>
                <w:delText>customercontactuk@gsk.com</w:delText>
              </w:r>
            </w:del>
          </w:p>
          <w:p w14:paraId="552F3808" w14:textId="77777777" w:rsidR="00802FF9" w:rsidRPr="00C46802" w:rsidRDefault="00802FF9">
            <w:pPr>
              <w:rPr>
                <w:szCs w:val="22"/>
                <w:lang w:val="en-GB"/>
                <w:rPrChange w:id="415" w:author="Author">
                  <w:rPr>
                    <w:szCs w:val="22"/>
                  </w:rPr>
                </w:rPrChange>
              </w:rPr>
              <w:pPrChange w:id="416" w:author="Author">
                <w:pPr>
                  <w:widowControl w:val="0"/>
                </w:pPr>
              </w:pPrChange>
            </w:pPr>
          </w:p>
        </w:tc>
      </w:tr>
    </w:tbl>
    <w:p w14:paraId="552F380A" w14:textId="77777777" w:rsidR="00802FF9" w:rsidRPr="00C46802" w:rsidRDefault="00802FF9" w:rsidP="004D4901">
      <w:pPr>
        <w:widowControl w:val="0"/>
        <w:numPr>
          <w:ilvl w:val="12"/>
          <w:numId w:val="0"/>
        </w:numPr>
        <w:rPr>
          <w:szCs w:val="22"/>
          <w:lang w:val="en-GB"/>
          <w:rPrChange w:id="417" w:author="Author">
            <w:rPr>
              <w:szCs w:val="22"/>
            </w:rPr>
          </w:rPrChange>
        </w:rPr>
      </w:pPr>
    </w:p>
    <w:p w14:paraId="552F380B" w14:textId="0981BD57" w:rsidR="00802FF9" w:rsidRPr="00086325" w:rsidRDefault="00802FF9" w:rsidP="004D4901">
      <w:pPr>
        <w:widowControl w:val="0"/>
        <w:numPr>
          <w:ilvl w:val="12"/>
          <w:numId w:val="0"/>
        </w:numPr>
        <w:rPr>
          <w:szCs w:val="22"/>
        </w:rPr>
      </w:pPr>
      <w:r w:rsidRPr="00086325">
        <w:rPr>
          <w:b/>
        </w:rPr>
        <w:t>Denna bipacksedel ändrades senast</w:t>
      </w:r>
      <w:r w:rsidRPr="00086325">
        <w:t xml:space="preserve"> </w:t>
      </w:r>
    </w:p>
    <w:p w14:paraId="552F380C" w14:textId="77777777" w:rsidR="00802FF9" w:rsidRPr="00086325" w:rsidRDefault="00802FF9" w:rsidP="004D4901">
      <w:pPr>
        <w:widowControl w:val="0"/>
        <w:numPr>
          <w:ilvl w:val="12"/>
          <w:numId w:val="0"/>
        </w:numPr>
        <w:rPr>
          <w:iCs/>
          <w:szCs w:val="22"/>
        </w:rPr>
      </w:pPr>
    </w:p>
    <w:p w14:paraId="552F380D" w14:textId="77777777" w:rsidR="00802FF9" w:rsidRPr="00086325" w:rsidRDefault="00802FF9" w:rsidP="004D4901">
      <w:pPr>
        <w:widowControl w:val="0"/>
        <w:numPr>
          <w:ilvl w:val="12"/>
          <w:numId w:val="0"/>
        </w:numPr>
        <w:rPr>
          <w:b/>
          <w:szCs w:val="22"/>
        </w:rPr>
      </w:pPr>
      <w:r w:rsidRPr="00086325">
        <w:rPr>
          <w:b/>
        </w:rPr>
        <w:t>Övriga informationskällor</w:t>
      </w:r>
    </w:p>
    <w:p w14:paraId="552F380E" w14:textId="77777777" w:rsidR="00802FF9" w:rsidRPr="00086325" w:rsidRDefault="00802FF9" w:rsidP="004D4901">
      <w:pPr>
        <w:widowControl w:val="0"/>
        <w:numPr>
          <w:ilvl w:val="12"/>
          <w:numId w:val="0"/>
        </w:numPr>
        <w:rPr>
          <w:szCs w:val="22"/>
        </w:rPr>
      </w:pPr>
    </w:p>
    <w:p w14:paraId="54698FB5" w14:textId="76BD08C1" w:rsidR="00F01D4C" w:rsidRPr="00086325" w:rsidRDefault="00802FF9" w:rsidP="00D2424A">
      <w:pPr>
        <w:widowControl w:val="0"/>
        <w:numPr>
          <w:ilvl w:val="12"/>
          <w:numId w:val="0"/>
        </w:numPr>
      </w:pPr>
      <w:r w:rsidRPr="00086325">
        <w:t xml:space="preserve">Ytterligare information om detta läkemedel finns på Europeiska läkemedelsmyndighetens webbplats </w:t>
      </w:r>
      <w:ins w:id="418" w:author="Author">
        <w:r w:rsidR="00D34D7A">
          <w:fldChar w:fldCharType="begin"/>
        </w:r>
        <w:r w:rsidR="00D34D7A">
          <w:instrText>HYPERLINK "</w:instrText>
        </w:r>
      </w:ins>
      <w:r w:rsidR="00D34D7A" w:rsidRPr="00C46802">
        <w:rPr>
          <w:rPrChange w:id="419" w:author="Author">
            <w:rPr>
              <w:rStyle w:val="Hyperlink"/>
            </w:rPr>
          </w:rPrChange>
        </w:rPr>
        <w:instrText>http</w:instrText>
      </w:r>
      <w:ins w:id="420" w:author="Author">
        <w:r w:rsidR="00D34D7A" w:rsidRPr="00C46802">
          <w:rPr>
            <w:rPrChange w:id="421" w:author="Author">
              <w:rPr>
                <w:rStyle w:val="Hyperlink"/>
              </w:rPr>
            </w:rPrChange>
          </w:rPr>
          <w:instrText>s</w:instrText>
        </w:r>
      </w:ins>
      <w:r w:rsidR="00D34D7A" w:rsidRPr="00C46802">
        <w:rPr>
          <w:rPrChange w:id="422" w:author="Author">
            <w:rPr>
              <w:rStyle w:val="Hyperlink"/>
            </w:rPr>
          </w:rPrChange>
        </w:rPr>
        <w:instrText>://www.ema.europa.eu</w:instrText>
      </w:r>
      <w:ins w:id="423" w:author="Author">
        <w:r w:rsidR="00D34D7A">
          <w:instrText>"</w:instrText>
        </w:r>
        <w:r w:rsidR="00D34D7A">
          <w:fldChar w:fldCharType="separate"/>
        </w:r>
      </w:ins>
      <w:r w:rsidR="00D34D7A" w:rsidRPr="00D34D7A">
        <w:rPr>
          <w:rStyle w:val="Hyperlink"/>
        </w:rPr>
        <w:t>http</w:t>
      </w:r>
      <w:ins w:id="424" w:author="Author">
        <w:r w:rsidR="00D34D7A" w:rsidRPr="00D34D7A">
          <w:rPr>
            <w:rStyle w:val="Hyperlink"/>
          </w:rPr>
          <w:t>s</w:t>
        </w:r>
      </w:ins>
      <w:r w:rsidR="00D34D7A" w:rsidRPr="00D34D7A">
        <w:rPr>
          <w:rStyle w:val="Hyperlink"/>
        </w:rPr>
        <w:t>://www.ema.europa.eu</w:t>
      </w:r>
      <w:ins w:id="425" w:author="Author">
        <w:r w:rsidR="00D34D7A">
          <w:fldChar w:fldCharType="end"/>
        </w:r>
      </w:ins>
      <w:r w:rsidRPr="00086325">
        <w:t>.</w:t>
      </w:r>
      <w:r w:rsidR="00D2424A" w:rsidRPr="00086325" w:rsidDel="00D2424A">
        <w:t xml:space="preserve"> </w:t>
      </w:r>
    </w:p>
    <w:p w14:paraId="77531695" w14:textId="7B328B1D" w:rsidR="009318C4" w:rsidRPr="00086325" w:rsidRDefault="009318C4">
      <w:pPr>
        <w:rPr>
          <w:rFonts w:ascii="Verdana" w:eastAsia="Verdana" w:hAnsi="Verdana"/>
          <w:b/>
          <w:bCs/>
          <w:kern w:val="32"/>
          <w:szCs w:val="22"/>
          <w:lang w:bidi="sv-SE"/>
        </w:rPr>
      </w:pPr>
      <w:r w:rsidRPr="00086325">
        <w:br w:type="page"/>
      </w:r>
    </w:p>
    <w:p w14:paraId="7F29C8D3" w14:textId="77777777" w:rsidR="009318C4" w:rsidRPr="00086325" w:rsidRDefault="009318C4" w:rsidP="009318C4">
      <w:pPr>
        <w:widowControl w:val="0"/>
        <w:jc w:val="center"/>
        <w:rPr>
          <w:szCs w:val="22"/>
        </w:rPr>
      </w:pPr>
      <w:r w:rsidRPr="00086325">
        <w:rPr>
          <w:b/>
        </w:rPr>
        <w:lastRenderedPageBreak/>
        <w:t>Bipacksedel: Information till patienten</w:t>
      </w:r>
    </w:p>
    <w:p w14:paraId="010A4E6D" w14:textId="77777777" w:rsidR="009318C4" w:rsidRPr="00086325" w:rsidRDefault="009318C4" w:rsidP="009318C4">
      <w:pPr>
        <w:widowControl w:val="0"/>
        <w:numPr>
          <w:ilvl w:val="12"/>
          <w:numId w:val="0"/>
        </w:numPr>
        <w:shd w:val="clear" w:color="auto" w:fill="FFFFFF"/>
        <w:jc w:val="center"/>
        <w:rPr>
          <w:szCs w:val="22"/>
        </w:rPr>
      </w:pPr>
    </w:p>
    <w:p w14:paraId="036F642C" w14:textId="398412BF" w:rsidR="009318C4" w:rsidRPr="00086325" w:rsidRDefault="009318C4" w:rsidP="009318C4">
      <w:pPr>
        <w:widowControl w:val="0"/>
        <w:tabs>
          <w:tab w:val="left" w:pos="993"/>
        </w:tabs>
        <w:jc w:val="center"/>
        <w:rPr>
          <w:b/>
          <w:szCs w:val="22"/>
        </w:rPr>
      </w:pPr>
      <w:r w:rsidRPr="00086325">
        <w:rPr>
          <w:b/>
        </w:rPr>
        <w:t>Zejula 100 mg filmdragerad</w:t>
      </w:r>
      <w:r w:rsidR="006A1812" w:rsidRPr="00086325">
        <w:rPr>
          <w:b/>
        </w:rPr>
        <w:t>e</w:t>
      </w:r>
      <w:r w:rsidRPr="00086325">
        <w:rPr>
          <w:b/>
        </w:rPr>
        <w:t xml:space="preserve"> tablett</w:t>
      </w:r>
      <w:r w:rsidR="006A1812" w:rsidRPr="00086325">
        <w:rPr>
          <w:b/>
        </w:rPr>
        <w:t>er</w:t>
      </w:r>
    </w:p>
    <w:p w14:paraId="6362A4C8" w14:textId="77777777" w:rsidR="009318C4" w:rsidRPr="00086325" w:rsidRDefault="009318C4" w:rsidP="009318C4">
      <w:pPr>
        <w:widowControl w:val="0"/>
        <w:numPr>
          <w:ilvl w:val="12"/>
          <w:numId w:val="0"/>
        </w:numPr>
        <w:jc w:val="center"/>
        <w:rPr>
          <w:szCs w:val="22"/>
        </w:rPr>
      </w:pPr>
      <w:r w:rsidRPr="00086325">
        <w:t>niraparib</w:t>
      </w:r>
    </w:p>
    <w:p w14:paraId="4C6FC4DC" w14:textId="77777777" w:rsidR="009318C4" w:rsidRPr="00086325" w:rsidRDefault="009318C4" w:rsidP="009318C4">
      <w:pPr>
        <w:widowControl w:val="0"/>
        <w:rPr>
          <w:szCs w:val="22"/>
        </w:rPr>
      </w:pPr>
    </w:p>
    <w:p w14:paraId="76E0066F" w14:textId="77777777" w:rsidR="009318C4" w:rsidRPr="00086325" w:rsidRDefault="009318C4" w:rsidP="009318C4">
      <w:pPr>
        <w:widowControl w:val="0"/>
        <w:rPr>
          <w:szCs w:val="22"/>
        </w:rPr>
      </w:pPr>
      <w:r w:rsidRPr="00086325">
        <w:rPr>
          <w:b/>
        </w:rPr>
        <w:t>Läs noga igenom denna bipacksedel innan du börjar ta detta läkemedel. Den innehåller information som är viktig för dig.</w:t>
      </w:r>
    </w:p>
    <w:p w14:paraId="0B63BA5A" w14:textId="77777777" w:rsidR="009318C4" w:rsidRPr="00086325" w:rsidRDefault="009318C4" w:rsidP="009318C4">
      <w:pPr>
        <w:widowControl w:val="0"/>
        <w:ind w:left="567" w:hanging="567"/>
        <w:rPr>
          <w:szCs w:val="22"/>
        </w:rPr>
      </w:pPr>
      <w:r w:rsidRPr="00086325">
        <w:t>-</w:t>
      </w:r>
      <w:r w:rsidRPr="00086325">
        <w:tab/>
        <w:t>Spara denna information, du kan behöva läsa den igen.</w:t>
      </w:r>
    </w:p>
    <w:p w14:paraId="0BF0C313" w14:textId="77777777" w:rsidR="009318C4" w:rsidRPr="00086325" w:rsidRDefault="009318C4" w:rsidP="009318C4">
      <w:pPr>
        <w:widowControl w:val="0"/>
        <w:ind w:left="567" w:hanging="567"/>
        <w:rPr>
          <w:szCs w:val="22"/>
        </w:rPr>
      </w:pPr>
      <w:r w:rsidRPr="00086325">
        <w:t>-</w:t>
      </w:r>
      <w:r w:rsidRPr="00086325">
        <w:tab/>
        <w:t>Om du har ytterligare frågor vänd dig till läkare, apotekspersonal eller sjuksköterska.</w:t>
      </w:r>
    </w:p>
    <w:p w14:paraId="2E78621B" w14:textId="77777777" w:rsidR="009318C4" w:rsidRPr="00086325" w:rsidRDefault="009318C4" w:rsidP="009318C4">
      <w:pPr>
        <w:widowControl w:val="0"/>
        <w:ind w:left="567" w:hanging="567"/>
        <w:rPr>
          <w:szCs w:val="22"/>
        </w:rPr>
      </w:pPr>
      <w:r w:rsidRPr="00086325">
        <w:t>-</w:t>
      </w:r>
      <w:r w:rsidRPr="00086325">
        <w:tab/>
        <w:t>Detta läkemedel har ordinerats enbart åt dig. Ge det inte till andra. Det kan skada dem, även om de uppvisar sjukdomstecken som liknar dina.</w:t>
      </w:r>
    </w:p>
    <w:p w14:paraId="5B58741B" w14:textId="77777777" w:rsidR="009318C4" w:rsidRPr="00086325" w:rsidRDefault="009318C4" w:rsidP="009318C4">
      <w:pPr>
        <w:widowControl w:val="0"/>
        <w:ind w:left="567" w:hanging="567"/>
        <w:rPr>
          <w:szCs w:val="22"/>
        </w:rPr>
      </w:pPr>
      <w:r w:rsidRPr="00086325">
        <w:t>-</w:t>
      </w:r>
      <w:r w:rsidRPr="00086325">
        <w:tab/>
        <w:t>Om du får biverkningar, tala med läkare, apotekspersonal eller sjuksköterska. Detta gäller även eventuella biverkningar som inte nämns i denna information. Se avsnitt 4.</w:t>
      </w:r>
    </w:p>
    <w:p w14:paraId="6B6B28E4" w14:textId="77777777" w:rsidR="009318C4" w:rsidRPr="00086325" w:rsidRDefault="009318C4" w:rsidP="009318C4">
      <w:pPr>
        <w:widowControl w:val="0"/>
        <w:rPr>
          <w:szCs w:val="22"/>
        </w:rPr>
      </w:pPr>
    </w:p>
    <w:p w14:paraId="090CA10D" w14:textId="77777777" w:rsidR="009318C4" w:rsidRPr="00086325" w:rsidRDefault="009318C4" w:rsidP="009318C4">
      <w:pPr>
        <w:widowControl w:val="0"/>
        <w:numPr>
          <w:ilvl w:val="12"/>
          <w:numId w:val="0"/>
        </w:numPr>
        <w:ind w:right="-2"/>
        <w:rPr>
          <w:b/>
          <w:szCs w:val="22"/>
        </w:rPr>
      </w:pPr>
      <w:r w:rsidRPr="00086325">
        <w:rPr>
          <w:b/>
        </w:rPr>
        <w:t>I denna bipacksedel finns information om följande:</w:t>
      </w:r>
    </w:p>
    <w:p w14:paraId="448B2AB1" w14:textId="77777777" w:rsidR="009318C4" w:rsidRPr="00086325" w:rsidRDefault="009318C4" w:rsidP="009318C4">
      <w:pPr>
        <w:widowControl w:val="0"/>
        <w:numPr>
          <w:ilvl w:val="12"/>
          <w:numId w:val="0"/>
        </w:numPr>
        <w:rPr>
          <w:szCs w:val="22"/>
        </w:rPr>
      </w:pPr>
    </w:p>
    <w:p w14:paraId="29F1A045" w14:textId="77777777" w:rsidR="009318C4" w:rsidRPr="00086325" w:rsidRDefault="009318C4" w:rsidP="009318C4">
      <w:pPr>
        <w:widowControl w:val="0"/>
        <w:numPr>
          <w:ilvl w:val="12"/>
          <w:numId w:val="0"/>
        </w:numPr>
        <w:ind w:left="567" w:hanging="567"/>
        <w:rPr>
          <w:szCs w:val="22"/>
        </w:rPr>
      </w:pPr>
      <w:r w:rsidRPr="00086325">
        <w:t>1.</w:t>
      </w:r>
      <w:r w:rsidRPr="00086325">
        <w:tab/>
        <w:t>Vad Zejula är och vad det används för</w:t>
      </w:r>
    </w:p>
    <w:p w14:paraId="359E33FC" w14:textId="77777777" w:rsidR="009318C4" w:rsidRPr="00086325" w:rsidRDefault="009318C4" w:rsidP="009318C4">
      <w:pPr>
        <w:widowControl w:val="0"/>
        <w:numPr>
          <w:ilvl w:val="12"/>
          <w:numId w:val="0"/>
        </w:numPr>
        <w:ind w:left="567" w:hanging="567"/>
        <w:rPr>
          <w:szCs w:val="22"/>
        </w:rPr>
      </w:pPr>
      <w:r w:rsidRPr="00086325">
        <w:t>2.</w:t>
      </w:r>
      <w:r w:rsidRPr="00086325">
        <w:tab/>
        <w:t>Vad du behöver veta innan du tar Zejula</w:t>
      </w:r>
    </w:p>
    <w:p w14:paraId="113D17E0" w14:textId="77777777" w:rsidR="009318C4" w:rsidRPr="00086325" w:rsidRDefault="009318C4" w:rsidP="009318C4">
      <w:pPr>
        <w:widowControl w:val="0"/>
        <w:numPr>
          <w:ilvl w:val="12"/>
          <w:numId w:val="0"/>
        </w:numPr>
        <w:ind w:left="567" w:hanging="567"/>
        <w:rPr>
          <w:szCs w:val="22"/>
        </w:rPr>
      </w:pPr>
      <w:r w:rsidRPr="00086325">
        <w:t>3.</w:t>
      </w:r>
      <w:r w:rsidRPr="00086325">
        <w:tab/>
        <w:t>Hur du tar Zejula</w:t>
      </w:r>
    </w:p>
    <w:p w14:paraId="6FC9B13B" w14:textId="77777777" w:rsidR="009318C4" w:rsidRPr="00086325" w:rsidRDefault="009318C4" w:rsidP="009318C4">
      <w:pPr>
        <w:widowControl w:val="0"/>
        <w:numPr>
          <w:ilvl w:val="12"/>
          <w:numId w:val="0"/>
        </w:numPr>
        <w:ind w:left="567" w:hanging="567"/>
        <w:rPr>
          <w:szCs w:val="22"/>
        </w:rPr>
      </w:pPr>
      <w:r w:rsidRPr="00086325">
        <w:t>4.</w:t>
      </w:r>
      <w:r w:rsidRPr="00086325">
        <w:tab/>
        <w:t>Eventuella biverkningar</w:t>
      </w:r>
    </w:p>
    <w:p w14:paraId="27A121DE" w14:textId="77777777" w:rsidR="009318C4" w:rsidRPr="00086325" w:rsidRDefault="009318C4" w:rsidP="009318C4">
      <w:pPr>
        <w:widowControl w:val="0"/>
        <w:ind w:left="567" w:hanging="567"/>
        <w:rPr>
          <w:szCs w:val="22"/>
        </w:rPr>
      </w:pPr>
      <w:r w:rsidRPr="00086325">
        <w:t>5.</w:t>
      </w:r>
      <w:r w:rsidRPr="00086325">
        <w:tab/>
        <w:t>Hur Zejula ska förvaras</w:t>
      </w:r>
    </w:p>
    <w:p w14:paraId="6B9CF7D2" w14:textId="77777777" w:rsidR="009318C4" w:rsidRPr="00086325" w:rsidRDefault="009318C4" w:rsidP="009318C4">
      <w:pPr>
        <w:widowControl w:val="0"/>
        <w:ind w:left="567" w:hanging="567"/>
        <w:rPr>
          <w:szCs w:val="22"/>
        </w:rPr>
      </w:pPr>
      <w:r w:rsidRPr="00086325">
        <w:t>6.</w:t>
      </w:r>
      <w:r w:rsidRPr="00086325">
        <w:tab/>
        <w:t>Förpackningens innehåll och övriga upplysningar</w:t>
      </w:r>
    </w:p>
    <w:p w14:paraId="7FDC19A3" w14:textId="77777777" w:rsidR="009318C4" w:rsidRPr="00086325" w:rsidRDefault="009318C4" w:rsidP="009318C4">
      <w:pPr>
        <w:widowControl w:val="0"/>
        <w:numPr>
          <w:ilvl w:val="12"/>
          <w:numId w:val="0"/>
        </w:numPr>
        <w:rPr>
          <w:szCs w:val="22"/>
        </w:rPr>
      </w:pPr>
    </w:p>
    <w:p w14:paraId="39D08737" w14:textId="77777777" w:rsidR="009318C4" w:rsidRPr="00086325" w:rsidRDefault="009318C4" w:rsidP="009318C4">
      <w:pPr>
        <w:widowControl w:val="0"/>
        <w:numPr>
          <w:ilvl w:val="12"/>
          <w:numId w:val="0"/>
        </w:numPr>
        <w:rPr>
          <w:szCs w:val="22"/>
        </w:rPr>
      </w:pPr>
    </w:p>
    <w:p w14:paraId="0FE00C58" w14:textId="77777777" w:rsidR="009318C4" w:rsidRPr="00086325" w:rsidRDefault="009318C4" w:rsidP="009318C4">
      <w:pPr>
        <w:widowControl w:val="0"/>
        <w:ind w:left="567" w:hanging="567"/>
        <w:rPr>
          <w:b/>
          <w:szCs w:val="22"/>
        </w:rPr>
      </w:pPr>
      <w:r w:rsidRPr="00086325">
        <w:rPr>
          <w:b/>
        </w:rPr>
        <w:t>1.</w:t>
      </w:r>
      <w:r w:rsidRPr="00086325">
        <w:rPr>
          <w:b/>
        </w:rPr>
        <w:tab/>
        <w:t>Vad Zejula är och vad det används för</w:t>
      </w:r>
    </w:p>
    <w:p w14:paraId="21464AC3" w14:textId="77777777" w:rsidR="009318C4" w:rsidRPr="00086325" w:rsidRDefault="009318C4" w:rsidP="009318C4">
      <w:pPr>
        <w:widowControl w:val="0"/>
        <w:numPr>
          <w:ilvl w:val="12"/>
          <w:numId w:val="0"/>
        </w:numPr>
        <w:rPr>
          <w:szCs w:val="22"/>
        </w:rPr>
      </w:pPr>
    </w:p>
    <w:p w14:paraId="20AED68F" w14:textId="77777777" w:rsidR="009318C4" w:rsidRPr="00086325" w:rsidRDefault="009318C4" w:rsidP="009318C4">
      <w:pPr>
        <w:widowControl w:val="0"/>
        <w:rPr>
          <w:b/>
          <w:szCs w:val="22"/>
        </w:rPr>
      </w:pPr>
      <w:r w:rsidRPr="00086325">
        <w:rPr>
          <w:b/>
        </w:rPr>
        <w:t>Vad Zejula är och hur det fungerar</w:t>
      </w:r>
    </w:p>
    <w:p w14:paraId="6E69FCDF" w14:textId="77777777" w:rsidR="009318C4" w:rsidRPr="00086325" w:rsidRDefault="009318C4" w:rsidP="009318C4">
      <w:pPr>
        <w:widowControl w:val="0"/>
        <w:rPr>
          <w:szCs w:val="22"/>
        </w:rPr>
      </w:pPr>
      <w:r w:rsidRPr="00086325">
        <w:t>Zejula innehåller den aktiva substansen niraparib. Niraparib är en typ av cancerläkemedel som kallas PARP-hämmare. PARP-hämmare blockerar ett enzym som kallas PARP (poly[adenosindifosfat</w:t>
      </w:r>
      <w:r w:rsidRPr="00086325">
        <w:noBreakHyphen/>
        <w:t>ribos]polymeras). PARP hjälper cellerna att reparera skadat DNA. När niraparib blockerar PARP kan inte DNA i cancercellerna repareras, vilket leder till att tumörceller dör.</w:t>
      </w:r>
    </w:p>
    <w:p w14:paraId="7316D771" w14:textId="77777777" w:rsidR="009318C4" w:rsidRPr="00086325" w:rsidRDefault="009318C4" w:rsidP="009318C4">
      <w:pPr>
        <w:widowControl w:val="0"/>
        <w:rPr>
          <w:szCs w:val="22"/>
        </w:rPr>
      </w:pPr>
    </w:p>
    <w:p w14:paraId="4E540190" w14:textId="77777777" w:rsidR="009318C4" w:rsidRPr="00086325" w:rsidRDefault="009318C4" w:rsidP="009318C4">
      <w:pPr>
        <w:widowControl w:val="0"/>
        <w:rPr>
          <w:b/>
          <w:szCs w:val="22"/>
        </w:rPr>
      </w:pPr>
      <w:r w:rsidRPr="00086325">
        <w:rPr>
          <w:b/>
        </w:rPr>
        <w:t>Vad Zejula används för</w:t>
      </w:r>
    </w:p>
    <w:p w14:paraId="07CCC05E" w14:textId="77777777" w:rsidR="009318C4" w:rsidRPr="00086325" w:rsidRDefault="009318C4" w:rsidP="009318C4">
      <w:pPr>
        <w:widowControl w:val="0"/>
      </w:pPr>
      <w:r w:rsidRPr="00086325">
        <w:t xml:space="preserve">Zejula används till vuxna kvinnor för behandling av cancer i äggstockarna, äggledarna (en del av de kvinnliga könsorganen som går från äggstockarna till livmodern) eller bukhinnan (den hinna som omger bukhålan). </w:t>
      </w:r>
    </w:p>
    <w:p w14:paraId="54FC7B76" w14:textId="77777777" w:rsidR="009318C4" w:rsidRPr="00086325" w:rsidRDefault="009318C4" w:rsidP="009318C4">
      <w:pPr>
        <w:widowControl w:val="0"/>
      </w:pPr>
    </w:p>
    <w:p w14:paraId="7519493D" w14:textId="62AD4292" w:rsidR="009318C4" w:rsidRPr="00086325" w:rsidRDefault="00A804B8" w:rsidP="009318C4">
      <w:pPr>
        <w:widowControl w:val="0"/>
      </w:pPr>
      <w:r w:rsidRPr="00086325">
        <w:t>Zejula</w:t>
      </w:r>
      <w:r w:rsidR="009318C4" w:rsidRPr="00086325">
        <w:t xml:space="preserve"> används </w:t>
      </w:r>
      <w:r w:rsidRPr="00086325">
        <w:t>mot cancer som</w:t>
      </w:r>
      <w:r w:rsidR="009318C4" w:rsidRPr="00086325">
        <w:t xml:space="preserve"> har</w:t>
      </w:r>
    </w:p>
    <w:p w14:paraId="661B8E29" w14:textId="77777777" w:rsidR="009318C4" w:rsidRPr="00086325" w:rsidRDefault="009318C4" w:rsidP="009318C4">
      <w:pPr>
        <w:pStyle w:val="ListParagraph"/>
        <w:widowControl w:val="0"/>
        <w:numPr>
          <w:ilvl w:val="0"/>
          <w:numId w:val="50"/>
        </w:numPr>
        <w:ind w:left="567" w:hanging="567"/>
      </w:pPr>
      <w:r w:rsidRPr="00086325">
        <w:t>svarat på den första behandlingen med platinumbaserade cytostatika (cellgifter), eller</w:t>
      </w:r>
    </w:p>
    <w:p w14:paraId="4A29B567" w14:textId="77777777" w:rsidR="009318C4" w:rsidRPr="00086325" w:rsidRDefault="009318C4" w:rsidP="009318C4">
      <w:pPr>
        <w:pStyle w:val="ListParagraph"/>
        <w:widowControl w:val="0"/>
        <w:numPr>
          <w:ilvl w:val="0"/>
          <w:numId w:val="50"/>
        </w:numPr>
        <w:ind w:left="567" w:hanging="567"/>
        <w:rPr>
          <w:szCs w:val="22"/>
        </w:rPr>
      </w:pPr>
      <w:r w:rsidRPr="00086325">
        <w:t>kommit tillbaka (recidiverat) efter att cancern har svarat på tidigare standardbehandling med platinumbaserade cytostatika.</w:t>
      </w:r>
    </w:p>
    <w:p w14:paraId="3D210995" w14:textId="77777777" w:rsidR="009318C4" w:rsidRPr="00086325" w:rsidRDefault="009318C4" w:rsidP="009318C4">
      <w:pPr>
        <w:widowControl w:val="0"/>
        <w:rPr>
          <w:szCs w:val="22"/>
        </w:rPr>
      </w:pPr>
    </w:p>
    <w:p w14:paraId="377978D0" w14:textId="77777777" w:rsidR="009318C4" w:rsidRPr="00086325" w:rsidRDefault="009318C4" w:rsidP="009318C4">
      <w:pPr>
        <w:widowControl w:val="0"/>
        <w:rPr>
          <w:szCs w:val="22"/>
        </w:rPr>
      </w:pPr>
    </w:p>
    <w:p w14:paraId="4A1C9BAE" w14:textId="77777777" w:rsidR="009318C4" w:rsidRPr="00086325" w:rsidRDefault="009318C4" w:rsidP="009318C4">
      <w:pPr>
        <w:widowControl w:val="0"/>
        <w:ind w:left="567" w:hanging="567"/>
        <w:rPr>
          <w:b/>
          <w:szCs w:val="22"/>
        </w:rPr>
      </w:pPr>
      <w:r w:rsidRPr="00086325">
        <w:rPr>
          <w:b/>
        </w:rPr>
        <w:t>2.</w:t>
      </w:r>
      <w:r w:rsidRPr="00086325">
        <w:rPr>
          <w:b/>
        </w:rPr>
        <w:tab/>
        <w:t>Vad du behöver veta innan du tar Zejula</w:t>
      </w:r>
    </w:p>
    <w:p w14:paraId="468D2D10" w14:textId="77777777" w:rsidR="009318C4" w:rsidRPr="00086325" w:rsidRDefault="009318C4" w:rsidP="009318C4">
      <w:pPr>
        <w:widowControl w:val="0"/>
        <w:numPr>
          <w:ilvl w:val="12"/>
          <w:numId w:val="0"/>
        </w:numPr>
        <w:rPr>
          <w:szCs w:val="22"/>
        </w:rPr>
      </w:pPr>
    </w:p>
    <w:p w14:paraId="3106AA43" w14:textId="77777777" w:rsidR="009318C4" w:rsidRPr="00086325" w:rsidRDefault="009318C4" w:rsidP="009318C4">
      <w:pPr>
        <w:widowControl w:val="0"/>
        <w:numPr>
          <w:ilvl w:val="12"/>
          <w:numId w:val="0"/>
        </w:numPr>
        <w:rPr>
          <w:szCs w:val="22"/>
        </w:rPr>
      </w:pPr>
      <w:r w:rsidRPr="00086325">
        <w:rPr>
          <w:b/>
        </w:rPr>
        <w:t>Ta inte Zejula</w:t>
      </w:r>
    </w:p>
    <w:p w14:paraId="67BE91F2" w14:textId="77777777" w:rsidR="009318C4" w:rsidRPr="00086325" w:rsidRDefault="009318C4" w:rsidP="009318C4">
      <w:pPr>
        <w:widowControl w:val="0"/>
        <w:ind w:left="567" w:hanging="567"/>
        <w:rPr>
          <w:szCs w:val="22"/>
        </w:rPr>
      </w:pPr>
      <w:r w:rsidRPr="00086325">
        <w:t>•</w:t>
      </w:r>
      <w:r w:rsidRPr="00086325">
        <w:tab/>
        <w:t>om du är allergisk mot niraparib eller något annat innehållsämne i detta läkemedel (anges i avsnitt 6).</w:t>
      </w:r>
    </w:p>
    <w:p w14:paraId="14F1E74E" w14:textId="77777777" w:rsidR="009318C4" w:rsidRPr="00086325" w:rsidRDefault="009318C4" w:rsidP="009318C4">
      <w:pPr>
        <w:widowControl w:val="0"/>
        <w:ind w:left="567" w:hanging="567"/>
        <w:rPr>
          <w:szCs w:val="22"/>
        </w:rPr>
      </w:pPr>
      <w:r w:rsidRPr="00086325">
        <w:t>•</w:t>
      </w:r>
      <w:r w:rsidRPr="00086325">
        <w:tab/>
        <w:t>om du ammar.</w:t>
      </w:r>
    </w:p>
    <w:p w14:paraId="1F434E84" w14:textId="77777777" w:rsidR="009318C4" w:rsidRPr="00086325" w:rsidRDefault="009318C4" w:rsidP="009318C4">
      <w:pPr>
        <w:widowControl w:val="0"/>
        <w:numPr>
          <w:ilvl w:val="12"/>
          <w:numId w:val="0"/>
        </w:numPr>
        <w:rPr>
          <w:szCs w:val="22"/>
        </w:rPr>
      </w:pPr>
    </w:p>
    <w:p w14:paraId="7427D3C0" w14:textId="77777777" w:rsidR="009318C4" w:rsidRPr="00086325" w:rsidRDefault="009318C4" w:rsidP="009318C4">
      <w:pPr>
        <w:widowControl w:val="0"/>
        <w:numPr>
          <w:ilvl w:val="12"/>
          <w:numId w:val="0"/>
        </w:numPr>
        <w:rPr>
          <w:b/>
          <w:szCs w:val="22"/>
        </w:rPr>
      </w:pPr>
      <w:r w:rsidRPr="00086325">
        <w:rPr>
          <w:b/>
        </w:rPr>
        <w:t>Varningar och försiktighet</w:t>
      </w:r>
    </w:p>
    <w:p w14:paraId="36F356A0" w14:textId="77777777" w:rsidR="009318C4" w:rsidRPr="00086325" w:rsidRDefault="009318C4" w:rsidP="009318C4">
      <w:pPr>
        <w:widowControl w:val="0"/>
        <w:numPr>
          <w:ilvl w:val="12"/>
          <w:numId w:val="0"/>
        </w:numPr>
        <w:rPr>
          <w:szCs w:val="22"/>
        </w:rPr>
      </w:pPr>
      <w:r w:rsidRPr="00086325">
        <w:t xml:space="preserve">Tala med läkare, apotekspersonal eller sjuksköterska </w:t>
      </w:r>
      <w:r w:rsidRPr="00086325">
        <w:rPr>
          <w:u w:val="single"/>
        </w:rPr>
        <w:t>innan eller under tiden</w:t>
      </w:r>
      <w:r w:rsidRPr="00086325">
        <w:t xml:space="preserve"> du tar detta läkemedel om något av följande kan stämma in på dig:</w:t>
      </w:r>
    </w:p>
    <w:p w14:paraId="304F04EE" w14:textId="77777777" w:rsidR="009318C4" w:rsidRPr="00086325" w:rsidRDefault="009318C4" w:rsidP="009318C4">
      <w:pPr>
        <w:widowControl w:val="0"/>
        <w:numPr>
          <w:ilvl w:val="12"/>
          <w:numId w:val="0"/>
        </w:numPr>
        <w:rPr>
          <w:szCs w:val="22"/>
        </w:rPr>
      </w:pPr>
    </w:p>
    <w:p w14:paraId="627CD8E7" w14:textId="77777777" w:rsidR="009318C4" w:rsidRPr="00086325" w:rsidRDefault="009318C4" w:rsidP="009318C4">
      <w:pPr>
        <w:widowControl w:val="0"/>
        <w:numPr>
          <w:ilvl w:val="12"/>
          <w:numId w:val="0"/>
        </w:numPr>
        <w:rPr>
          <w:szCs w:val="22"/>
          <w:u w:val="single"/>
        </w:rPr>
      </w:pPr>
      <w:r w:rsidRPr="00086325">
        <w:rPr>
          <w:u w:val="single"/>
        </w:rPr>
        <w:t>Låga blodvärden</w:t>
      </w:r>
    </w:p>
    <w:p w14:paraId="6A9A09D4" w14:textId="77777777" w:rsidR="009318C4" w:rsidRPr="00086325" w:rsidRDefault="009318C4" w:rsidP="009318C4">
      <w:pPr>
        <w:widowControl w:val="0"/>
        <w:rPr>
          <w:szCs w:val="22"/>
        </w:rPr>
      </w:pPr>
      <w:r w:rsidRPr="00086325">
        <w:t xml:space="preserve">Zejula sänker dina blodvärden, såsom antalet röda blodkroppar (anemi; blodbrist), antalet vita blodkroppar (neutropeni) eller antalet blodplättar (trombocytopeni). Du bör vara uppmärksam på </w:t>
      </w:r>
      <w:r w:rsidRPr="00086325">
        <w:lastRenderedPageBreak/>
        <w:t>tecken och symtom som feber eller infektion och onormala blåmärken eller blödningar (se avsnitt 4 för mer information). Din läkare kommer att ta blodprover regelbundet under behandlingen.</w:t>
      </w:r>
    </w:p>
    <w:p w14:paraId="32780A25" w14:textId="77777777" w:rsidR="009318C4" w:rsidRPr="00086325" w:rsidRDefault="009318C4" w:rsidP="009318C4">
      <w:pPr>
        <w:widowControl w:val="0"/>
        <w:rPr>
          <w:szCs w:val="22"/>
        </w:rPr>
      </w:pPr>
    </w:p>
    <w:p w14:paraId="4229F825" w14:textId="77777777" w:rsidR="009318C4" w:rsidRPr="00086325" w:rsidRDefault="009318C4" w:rsidP="009318C4">
      <w:pPr>
        <w:widowControl w:val="0"/>
        <w:rPr>
          <w:szCs w:val="22"/>
          <w:u w:val="single"/>
        </w:rPr>
      </w:pPr>
      <w:r w:rsidRPr="00086325">
        <w:rPr>
          <w:u w:val="single"/>
        </w:rPr>
        <w:t>Myelodysplastiskt syndrom/akut myeloisk leukemi</w:t>
      </w:r>
    </w:p>
    <w:p w14:paraId="5F2180F3" w14:textId="77777777" w:rsidR="009318C4" w:rsidRPr="00086325" w:rsidRDefault="009318C4" w:rsidP="009318C4">
      <w:pPr>
        <w:widowControl w:val="0"/>
        <w:rPr>
          <w:szCs w:val="22"/>
        </w:rPr>
      </w:pPr>
      <w:r w:rsidRPr="00086325">
        <w:t>I sällsynta fall kan låga blodvärden vara ett tecken på allvarligare problem med benmärgen, som myelodysplastiskt syndrom (MDS) eller akut myeloisk leukemi (AML). Din läkare kan vilja kontrollera din benmärg för att se om du har fått sådana problem.</w:t>
      </w:r>
    </w:p>
    <w:p w14:paraId="235CDE7E" w14:textId="77777777" w:rsidR="009318C4" w:rsidRPr="00086325" w:rsidRDefault="009318C4" w:rsidP="009318C4">
      <w:pPr>
        <w:widowControl w:val="0"/>
        <w:rPr>
          <w:szCs w:val="22"/>
        </w:rPr>
      </w:pPr>
    </w:p>
    <w:p w14:paraId="3CD0570C" w14:textId="77777777" w:rsidR="009318C4" w:rsidRPr="00086325" w:rsidRDefault="009318C4" w:rsidP="009318C4">
      <w:pPr>
        <w:widowControl w:val="0"/>
        <w:rPr>
          <w:szCs w:val="22"/>
          <w:u w:val="single"/>
        </w:rPr>
      </w:pPr>
      <w:r w:rsidRPr="00086325">
        <w:rPr>
          <w:u w:val="single"/>
        </w:rPr>
        <w:t>Högt blodtryck</w:t>
      </w:r>
    </w:p>
    <w:p w14:paraId="1FA847F2" w14:textId="77777777" w:rsidR="009318C4" w:rsidRPr="00086325" w:rsidRDefault="009318C4" w:rsidP="009318C4">
      <w:pPr>
        <w:widowControl w:val="0"/>
      </w:pPr>
      <w:r w:rsidRPr="00086325">
        <w:t>Zejula kan orsaka högt blodtryck, som i vissa fall kan bli allvarligt. Din läkare kommer att mäta ditt blodtryck regelbundet under hela behandlingen. Läkaren kan också ge dig läkemedel mot högt blodtryck och vid behov justera din dos av Zejula. Din läkare kan råda dig att mäta blodtrycket i hemmet och informera dig om när du ska kontakta honom eller henne i den händelse att blodtrycket stiger.</w:t>
      </w:r>
    </w:p>
    <w:p w14:paraId="15DCC790" w14:textId="77777777" w:rsidR="009318C4" w:rsidRPr="00086325" w:rsidRDefault="009318C4" w:rsidP="009318C4">
      <w:pPr>
        <w:widowControl w:val="0"/>
      </w:pPr>
    </w:p>
    <w:p w14:paraId="51E09F13" w14:textId="77777777" w:rsidR="009318C4" w:rsidRPr="00086325" w:rsidRDefault="009318C4" w:rsidP="009318C4">
      <w:pPr>
        <w:widowControl w:val="0"/>
      </w:pPr>
      <w:r w:rsidRPr="00086325">
        <w:rPr>
          <w:u w:val="single"/>
        </w:rPr>
        <w:t>Posteriort reversibelt encefalopatisyndrom (PRES)</w:t>
      </w:r>
    </w:p>
    <w:p w14:paraId="31438BD9" w14:textId="1947B39E" w:rsidR="009318C4" w:rsidRPr="00086325" w:rsidRDefault="009318C4" w:rsidP="009318C4">
      <w:pPr>
        <w:widowControl w:val="0"/>
        <w:rPr>
          <w:szCs w:val="22"/>
        </w:rPr>
      </w:pPr>
      <w:r w:rsidRPr="00086325">
        <w:t>En sällsynt neurologisk biverkning som kallas PRES har satts i samband med behandling med Zejula. Om du får huvudvärk, synförändringar, krampanfall eller blir förvirrad, med eller utan högt blodtryck, ska du kontakta läkare.</w:t>
      </w:r>
    </w:p>
    <w:p w14:paraId="0758C58C" w14:textId="77777777" w:rsidR="009318C4" w:rsidRPr="00086325" w:rsidRDefault="009318C4" w:rsidP="009318C4">
      <w:pPr>
        <w:widowControl w:val="0"/>
        <w:rPr>
          <w:szCs w:val="22"/>
        </w:rPr>
      </w:pPr>
    </w:p>
    <w:p w14:paraId="739F4ACC" w14:textId="77777777" w:rsidR="009318C4" w:rsidRPr="00086325" w:rsidRDefault="009318C4" w:rsidP="009318C4">
      <w:pPr>
        <w:widowControl w:val="0"/>
        <w:rPr>
          <w:b/>
          <w:szCs w:val="22"/>
        </w:rPr>
      </w:pPr>
      <w:r w:rsidRPr="00086325">
        <w:rPr>
          <w:b/>
        </w:rPr>
        <w:t>Barn och ungdomar</w:t>
      </w:r>
    </w:p>
    <w:p w14:paraId="41056421" w14:textId="77777777" w:rsidR="009318C4" w:rsidRPr="00086325" w:rsidRDefault="009318C4" w:rsidP="009318C4">
      <w:pPr>
        <w:widowControl w:val="0"/>
        <w:rPr>
          <w:szCs w:val="22"/>
        </w:rPr>
      </w:pPr>
      <w:r w:rsidRPr="00086325">
        <w:t>Barn under 18 år ska inte ta Zejula. Läkemedlet har inte studerats i den åldersgruppen.</w:t>
      </w:r>
    </w:p>
    <w:p w14:paraId="06DF0EBF" w14:textId="77777777" w:rsidR="009318C4" w:rsidRPr="00086325" w:rsidRDefault="009318C4" w:rsidP="009318C4">
      <w:pPr>
        <w:widowControl w:val="0"/>
        <w:rPr>
          <w:szCs w:val="22"/>
        </w:rPr>
      </w:pPr>
    </w:p>
    <w:p w14:paraId="3645772D" w14:textId="77777777" w:rsidR="009318C4" w:rsidRPr="00086325" w:rsidRDefault="009318C4" w:rsidP="009318C4">
      <w:pPr>
        <w:widowControl w:val="0"/>
        <w:rPr>
          <w:szCs w:val="22"/>
        </w:rPr>
      </w:pPr>
      <w:r w:rsidRPr="00086325">
        <w:rPr>
          <w:b/>
        </w:rPr>
        <w:t>Andra läkemedel och Zejula</w:t>
      </w:r>
    </w:p>
    <w:p w14:paraId="21F9BF42" w14:textId="77777777" w:rsidR="009318C4" w:rsidRPr="00086325" w:rsidRDefault="009318C4" w:rsidP="009318C4">
      <w:pPr>
        <w:widowControl w:val="0"/>
        <w:numPr>
          <w:ilvl w:val="12"/>
          <w:numId w:val="0"/>
        </w:numPr>
        <w:rPr>
          <w:szCs w:val="22"/>
        </w:rPr>
      </w:pPr>
      <w:r w:rsidRPr="00086325">
        <w:t>Tala om för läkare eller apotekspersonal om du tar, nyligen har tagit eller kan tänkas ta andra läkemedel.</w:t>
      </w:r>
    </w:p>
    <w:p w14:paraId="052B0C84" w14:textId="77777777" w:rsidR="009318C4" w:rsidRDefault="009318C4" w:rsidP="009318C4">
      <w:pPr>
        <w:widowControl w:val="0"/>
        <w:numPr>
          <w:ilvl w:val="12"/>
          <w:numId w:val="0"/>
        </w:numPr>
        <w:rPr>
          <w:ins w:id="426" w:author="Author"/>
          <w:szCs w:val="22"/>
        </w:rPr>
      </w:pPr>
    </w:p>
    <w:p w14:paraId="0D249C8B" w14:textId="50D2DD57" w:rsidR="00D34D7A" w:rsidRPr="00086325" w:rsidRDefault="00D34D7A" w:rsidP="00D34D7A">
      <w:pPr>
        <w:widowControl w:val="0"/>
        <w:numPr>
          <w:ilvl w:val="12"/>
          <w:numId w:val="0"/>
        </w:numPr>
        <w:rPr>
          <w:ins w:id="427" w:author="Author"/>
          <w:szCs w:val="22"/>
        </w:rPr>
      </w:pPr>
      <w:ins w:id="428" w:author="Author">
        <w:r>
          <w:t xml:space="preserve">Zejula kan påverka hur andra läkemedel fungerar. Det är särskilt viktigt att </w:t>
        </w:r>
        <w:r w:rsidR="005F000D">
          <w:t xml:space="preserve">du nämner </w:t>
        </w:r>
        <w:r>
          <w:t>eventuella läkemedel som innehåller den aktiva substansen metformin (används för att sänka blodsockerhalten) eftersom läkaren kan behöva justera metformindosen.</w:t>
        </w:r>
      </w:ins>
    </w:p>
    <w:p w14:paraId="5B97FBC6" w14:textId="77777777" w:rsidR="00D34D7A" w:rsidRPr="00086325" w:rsidRDefault="00D34D7A" w:rsidP="009318C4">
      <w:pPr>
        <w:widowControl w:val="0"/>
        <w:numPr>
          <w:ilvl w:val="12"/>
          <w:numId w:val="0"/>
        </w:numPr>
        <w:rPr>
          <w:szCs w:val="22"/>
        </w:rPr>
      </w:pPr>
    </w:p>
    <w:p w14:paraId="5F8BC6A5" w14:textId="77777777" w:rsidR="009318C4" w:rsidRPr="00086325" w:rsidRDefault="009318C4" w:rsidP="009318C4">
      <w:pPr>
        <w:widowControl w:val="0"/>
        <w:numPr>
          <w:ilvl w:val="12"/>
          <w:numId w:val="0"/>
        </w:numPr>
        <w:rPr>
          <w:b/>
          <w:szCs w:val="22"/>
        </w:rPr>
      </w:pPr>
      <w:r w:rsidRPr="00086325">
        <w:rPr>
          <w:b/>
        </w:rPr>
        <w:t>Graviditet</w:t>
      </w:r>
    </w:p>
    <w:p w14:paraId="1050859B" w14:textId="77777777" w:rsidR="009318C4" w:rsidRPr="00086325" w:rsidRDefault="009318C4" w:rsidP="009318C4">
      <w:pPr>
        <w:widowControl w:val="0"/>
        <w:numPr>
          <w:ilvl w:val="12"/>
          <w:numId w:val="0"/>
        </w:numPr>
        <w:rPr>
          <w:szCs w:val="22"/>
        </w:rPr>
      </w:pPr>
      <w:r w:rsidRPr="00086325">
        <w:t>Du ska inte ta Zejula om du är gravid, eftersom det kan skada ditt barn. Om du är gravid, tror att du kan vara gravid eller planerar att skaffa barn, rådfråga läkare innan du använder detta läkemedel.</w:t>
      </w:r>
    </w:p>
    <w:p w14:paraId="7C2240BB" w14:textId="77777777" w:rsidR="009318C4" w:rsidRPr="00086325" w:rsidRDefault="009318C4" w:rsidP="009318C4">
      <w:pPr>
        <w:widowControl w:val="0"/>
        <w:numPr>
          <w:ilvl w:val="12"/>
          <w:numId w:val="0"/>
        </w:numPr>
        <w:rPr>
          <w:szCs w:val="22"/>
        </w:rPr>
      </w:pPr>
    </w:p>
    <w:p w14:paraId="491A3354" w14:textId="7CCB3579" w:rsidR="009318C4" w:rsidRPr="00086325" w:rsidRDefault="009318C4" w:rsidP="009318C4">
      <w:pPr>
        <w:widowControl w:val="0"/>
        <w:numPr>
          <w:ilvl w:val="12"/>
          <w:numId w:val="0"/>
        </w:numPr>
        <w:rPr>
          <w:szCs w:val="22"/>
        </w:rPr>
      </w:pPr>
      <w:r w:rsidRPr="00086325">
        <w:t xml:space="preserve">Om du är kvinna och kan bli gravid måste du använda ett </w:t>
      </w:r>
      <w:r w:rsidR="00A804B8" w:rsidRPr="00086325">
        <w:t xml:space="preserve">mycket effektivt </w:t>
      </w:r>
      <w:r w:rsidRPr="00086325">
        <w:t xml:space="preserve">preventivmedel medan du tar Zejula, och du måste fortsätta att använda ett </w:t>
      </w:r>
      <w:r w:rsidR="00A804B8" w:rsidRPr="00086325">
        <w:t>mycket effektivt</w:t>
      </w:r>
      <w:r w:rsidRPr="00086325">
        <w:t xml:space="preserve"> preventivmedel i </w:t>
      </w:r>
      <w:r w:rsidR="00A804B8" w:rsidRPr="00086325">
        <w:t>6</w:t>
      </w:r>
      <w:r w:rsidRPr="00086325">
        <w:t> månad</w:t>
      </w:r>
      <w:r w:rsidR="00A804B8" w:rsidRPr="00086325">
        <w:t>er</w:t>
      </w:r>
      <w:r w:rsidRPr="00086325">
        <w:t xml:space="preserve"> efter att du har tagit den sista dosen. Din läkare kommer att be dig att göra ett graviditetstest för att bekräfta att du inte är gravid innan du påbörjar behandlingen. Kontakta omedelbart din läkare om du blir gravid medan du tar Zejula.</w:t>
      </w:r>
    </w:p>
    <w:p w14:paraId="0D2FFEDA" w14:textId="77777777" w:rsidR="009318C4" w:rsidRPr="00086325" w:rsidRDefault="009318C4" w:rsidP="009318C4">
      <w:pPr>
        <w:widowControl w:val="0"/>
        <w:numPr>
          <w:ilvl w:val="12"/>
          <w:numId w:val="0"/>
        </w:numPr>
        <w:rPr>
          <w:szCs w:val="22"/>
        </w:rPr>
      </w:pPr>
    </w:p>
    <w:p w14:paraId="0550A2CD" w14:textId="77777777" w:rsidR="009318C4" w:rsidRPr="00086325" w:rsidRDefault="009318C4" w:rsidP="009318C4">
      <w:pPr>
        <w:widowControl w:val="0"/>
        <w:numPr>
          <w:ilvl w:val="12"/>
          <w:numId w:val="0"/>
        </w:numPr>
        <w:rPr>
          <w:b/>
          <w:szCs w:val="22"/>
        </w:rPr>
      </w:pPr>
      <w:r w:rsidRPr="00086325">
        <w:rPr>
          <w:b/>
        </w:rPr>
        <w:t>Amning</w:t>
      </w:r>
    </w:p>
    <w:p w14:paraId="01824F65" w14:textId="77777777" w:rsidR="009318C4" w:rsidRPr="00086325" w:rsidRDefault="009318C4" w:rsidP="009318C4">
      <w:pPr>
        <w:widowControl w:val="0"/>
        <w:numPr>
          <w:ilvl w:val="12"/>
          <w:numId w:val="0"/>
        </w:numPr>
        <w:rPr>
          <w:szCs w:val="22"/>
        </w:rPr>
      </w:pPr>
      <w:r w:rsidRPr="00086325">
        <w:t>Du ska inte ta Zejula om du ammar, eftersom det inte är känt om läkemedlet passerar över i bröstmjölk. Om du ammar måste du sluta amma innan du börjar ta Zejula, och du får inte börja amma igen förrän 1 månad efter att du har tagit den sista dosen. Rådfråga läkare innan du tar detta läkemedel.</w:t>
      </w:r>
    </w:p>
    <w:p w14:paraId="7F2C7CA7" w14:textId="77777777" w:rsidR="009318C4" w:rsidRPr="00086325" w:rsidRDefault="009318C4" w:rsidP="009318C4">
      <w:pPr>
        <w:widowControl w:val="0"/>
        <w:numPr>
          <w:ilvl w:val="12"/>
          <w:numId w:val="0"/>
        </w:numPr>
        <w:rPr>
          <w:szCs w:val="22"/>
        </w:rPr>
      </w:pPr>
    </w:p>
    <w:p w14:paraId="68B6FDE4" w14:textId="77777777" w:rsidR="009318C4" w:rsidRPr="00086325" w:rsidRDefault="009318C4" w:rsidP="009318C4">
      <w:pPr>
        <w:widowControl w:val="0"/>
        <w:numPr>
          <w:ilvl w:val="12"/>
          <w:numId w:val="0"/>
        </w:numPr>
        <w:rPr>
          <w:b/>
          <w:szCs w:val="22"/>
        </w:rPr>
      </w:pPr>
      <w:r w:rsidRPr="00086325">
        <w:rPr>
          <w:b/>
        </w:rPr>
        <w:t>Körförmåga och användning av maskiner</w:t>
      </w:r>
    </w:p>
    <w:p w14:paraId="4F36F682" w14:textId="77777777" w:rsidR="009318C4" w:rsidRPr="00086325" w:rsidRDefault="009318C4" w:rsidP="009318C4">
      <w:pPr>
        <w:widowControl w:val="0"/>
        <w:autoSpaceDE w:val="0"/>
        <w:autoSpaceDN w:val="0"/>
        <w:adjustRightInd w:val="0"/>
        <w:rPr>
          <w:rFonts w:eastAsia="SimSun"/>
          <w:szCs w:val="22"/>
        </w:rPr>
      </w:pPr>
      <w:r w:rsidRPr="00086325">
        <w:t>Zejula kan göra att du känner dig svag, ofokuserad, trött eller yr, så att din förmåga att köra bil och använda maskiner påverkas. Var försiktig när du kör bil eller använder maskiner.</w:t>
      </w:r>
    </w:p>
    <w:p w14:paraId="0A9BBB89" w14:textId="77777777" w:rsidR="009318C4" w:rsidRPr="00086325" w:rsidRDefault="009318C4" w:rsidP="009318C4">
      <w:pPr>
        <w:widowControl w:val="0"/>
        <w:numPr>
          <w:ilvl w:val="12"/>
          <w:numId w:val="0"/>
        </w:numPr>
        <w:rPr>
          <w:szCs w:val="22"/>
        </w:rPr>
      </w:pPr>
    </w:p>
    <w:p w14:paraId="1376363D" w14:textId="77777777" w:rsidR="009318C4" w:rsidRPr="00086325" w:rsidRDefault="009318C4" w:rsidP="009318C4">
      <w:pPr>
        <w:widowControl w:val="0"/>
        <w:numPr>
          <w:ilvl w:val="12"/>
          <w:numId w:val="0"/>
        </w:numPr>
        <w:rPr>
          <w:b/>
          <w:szCs w:val="22"/>
        </w:rPr>
      </w:pPr>
      <w:r w:rsidRPr="00086325">
        <w:rPr>
          <w:b/>
        </w:rPr>
        <w:t>Zejula innehåller laktos</w:t>
      </w:r>
    </w:p>
    <w:p w14:paraId="390B6FDE" w14:textId="77777777" w:rsidR="009318C4" w:rsidRPr="00086325" w:rsidRDefault="009318C4" w:rsidP="009318C4">
      <w:pPr>
        <w:widowControl w:val="0"/>
        <w:numPr>
          <w:ilvl w:val="12"/>
          <w:numId w:val="0"/>
        </w:numPr>
      </w:pPr>
      <w:r w:rsidRPr="00086325">
        <w:t>Om du inte tål vissa sockerarter, bör du kontakta din läkare innan du tar detta läkemedel.</w:t>
      </w:r>
    </w:p>
    <w:p w14:paraId="1E83265D" w14:textId="77777777" w:rsidR="009318C4" w:rsidRPr="00086325" w:rsidRDefault="009318C4" w:rsidP="009318C4">
      <w:pPr>
        <w:widowControl w:val="0"/>
        <w:numPr>
          <w:ilvl w:val="12"/>
          <w:numId w:val="0"/>
        </w:numPr>
        <w:rPr>
          <w:szCs w:val="22"/>
        </w:rPr>
      </w:pPr>
    </w:p>
    <w:p w14:paraId="2863711D" w14:textId="77777777" w:rsidR="009318C4" w:rsidRPr="00086325" w:rsidRDefault="009318C4" w:rsidP="009318C4">
      <w:pPr>
        <w:widowControl w:val="0"/>
        <w:numPr>
          <w:ilvl w:val="12"/>
          <w:numId w:val="0"/>
        </w:numPr>
        <w:rPr>
          <w:szCs w:val="22"/>
        </w:rPr>
      </w:pPr>
    </w:p>
    <w:p w14:paraId="09F74047" w14:textId="77777777" w:rsidR="009318C4" w:rsidRPr="00086325" w:rsidRDefault="009318C4" w:rsidP="009318C4">
      <w:pPr>
        <w:widowControl w:val="0"/>
        <w:ind w:left="567" w:hanging="567"/>
        <w:rPr>
          <w:b/>
          <w:szCs w:val="22"/>
        </w:rPr>
      </w:pPr>
      <w:r w:rsidRPr="00086325">
        <w:rPr>
          <w:b/>
        </w:rPr>
        <w:t>3.</w:t>
      </w:r>
      <w:r w:rsidRPr="00086325">
        <w:rPr>
          <w:b/>
        </w:rPr>
        <w:tab/>
        <w:t>Hur du tar Zejula</w:t>
      </w:r>
    </w:p>
    <w:p w14:paraId="6D6995FE" w14:textId="77777777" w:rsidR="009318C4" w:rsidRPr="00086325" w:rsidRDefault="009318C4" w:rsidP="009318C4">
      <w:pPr>
        <w:widowControl w:val="0"/>
        <w:numPr>
          <w:ilvl w:val="12"/>
          <w:numId w:val="0"/>
        </w:numPr>
        <w:rPr>
          <w:szCs w:val="22"/>
        </w:rPr>
      </w:pPr>
    </w:p>
    <w:p w14:paraId="06AC25F1" w14:textId="77777777" w:rsidR="009318C4" w:rsidRPr="00086325" w:rsidRDefault="009318C4" w:rsidP="009318C4">
      <w:pPr>
        <w:widowControl w:val="0"/>
        <w:numPr>
          <w:ilvl w:val="12"/>
          <w:numId w:val="0"/>
        </w:numPr>
        <w:rPr>
          <w:szCs w:val="22"/>
        </w:rPr>
      </w:pPr>
      <w:r w:rsidRPr="00086325">
        <w:t xml:space="preserve">Ta alltid detta läkemedel enligt läkarens eller apotekspersonalens anvisningar. Rådfråga läkare eller </w:t>
      </w:r>
      <w:r w:rsidRPr="00086325">
        <w:lastRenderedPageBreak/>
        <w:t>apotekspersonal om du är osäker.</w:t>
      </w:r>
    </w:p>
    <w:p w14:paraId="15383AFC" w14:textId="77777777" w:rsidR="009318C4" w:rsidRPr="00086325" w:rsidRDefault="009318C4" w:rsidP="009318C4">
      <w:pPr>
        <w:widowControl w:val="0"/>
        <w:numPr>
          <w:ilvl w:val="12"/>
          <w:numId w:val="0"/>
        </w:numPr>
        <w:rPr>
          <w:szCs w:val="22"/>
        </w:rPr>
      </w:pPr>
    </w:p>
    <w:p w14:paraId="293BA460" w14:textId="77777777" w:rsidR="009318C4" w:rsidRPr="00086325" w:rsidRDefault="009318C4" w:rsidP="009318C4">
      <w:pPr>
        <w:widowControl w:val="0"/>
        <w:numPr>
          <w:ilvl w:val="12"/>
          <w:numId w:val="0"/>
        </w:numPr>
        <w:rPr>
          <w:i/>
          <w:iCs/>
          <w:szCs w:val="22"/>
        </w:rPr>
      </w:pPr>
      <w:r w:rsidRPr="00086325">
        <w:rPr>
          <w:i/>
          <w:iCs/>
          <w:szCs w:val="22"/>
        </w:rPr>
        <w:t>För äggstockscancer som har svarat på den första behandlingen med platinumbaserade cytostatika</w:t>
      </w:r>
    </w:p>
    <w:p w14:paraId="701DADA5" w14:textId="079E36F0" w:rsidR="009318C4" w:rsidRPr="00086325" w:rsidRDefault="009318C4" w:rsidP="009318C4">
      <w:pPr>
        <w:widowControl w:val="0"/>
        <w:numPr>
          <w:ilvl w:val="12"/>
          <w:numId w:val="0"/>
        </w:numPr>
      </w:pPr>
      <w:r w:rsidRPr="00086325">
        <w:t>Rekommenderad startdos är 200 mg</w:t>
      </w:r>
      <w:r w:rsidR="00AC08A8" w:rsidRPr="00086325">
        <w:t> </w:t>
      </w:r>
      <w:r w:rsidRPr="00086325">
        <w:t>(två</w:t>
      </w:r>
      <w:r w:rsidR="00AC08A8" w:rsidRPr="00086325">
        <w:t> </w:t>
      </w:r>
      <w:r w:rsidRPr="00086325">
        <w:t>100 mg-</w:t>
      </w:r>
      <w:r w:rsidR="00BA1DBD" w:rsidRPr="00086325">
        <w:t>tabletter</w:t>
      </w:r>
      <w:r w:rsidRPr="00086325">
        <w:t xml:space="preserve">) som tas samtidigt en gång om dagen, </w:t>
      </w:r>
      <w:del w:id="429" w:author="Author">
        <w:r w:rsidR="008C4432" w:rsidRPr="00086325" w:rsidDel="00B8021E">
          <w:delText xml:space="preserve"> </w:delText>
        </w:r>
      </w:del>
      <w:r w:rsidR="008C4432" w:rsidRPr="00086325">
        <w:t>utan mat (åtminstone 1 timm</w:t>
      </w:r>
      <w:r w:rsidR="002D5536" w:rsidRPr="00086325">
        <w:t>e</w:t>
      </w:r>
      <w:r w:rsidR="008C4432" w:rsidRPr="00086325">
        <w:t xml:space="preserve"> innan eller 2 timmar efter en måltid) eller med en </w:t>
      </w:r>
      <w:r w:rsidR="001B2CE7" w:rsidRPr="00086325">
        <w:t>lättare</w:t>
      </w:r>
      <w:r w:rsidR="008C4432" w:rsidRPr="00086325">
        <w:t xml:space="preserve"> måltid</w:t>
      </w:r>
      <w:r w:rsidRPr="00086325">
        <w:t>. Om du väger 77 kg eller mer och har ett trombocytantal på 150 000/µl eller mer innan du påbörjar behandlingen, är rekommenderad startdos 300 mg (tre</w:t>
      </w:r>
      <w:r w:rsidR="00AC08A8" w:rsidRPr="00086325">
        <w:t> </w:t>
      </w:r>
      <w:r w:rsidRPr="00086325">
        <w:t>100</w:t>
      </w:r>
      <w:r w:rsidR="000F00F7" w:rsidRPr="00086325">
        <w:t> </w:t>
      </w:r>
      <w:r w:rsidRPr="00086325">
        <w:t>mg-</w:t>
      </w:r>
      <w:r w:rsidR="00BA1DBD" w:rsidRPr="00086325">
        <w:t>tabletter</w:t>
      </w:r>
      <w:r w:rsidRPr="00086325">
        <w:t>) som tas samtidigt en gång om dagen, utan mat</w:t>
      </w:r>
      <w:r w:rsidR="00B3730E" w:rsidRPr="00086325">
        <w:t xml:space="preserve"> (åtminstone 1 timm</w:t>
      </w:r>
      <w:r w:rsidR="002D5536" w:rsidRPr="00086325">
        <w:t>e</w:t>
      </w:r>
      <w:r w:rsidR="00B3730E" w:rsidRPr="00086325">
        <w:t xml:space="preserve"> innan eller 2 timmar efter en måltid) eller med en </w:t>
      </w:r>
      <w:r w:rsidR="001B2CE7" w:rsidRPr="00086325">
        <w:t>lättare</w:t>
      </w:r>
      <w:r w:rsidR="00B3730E" w:rsidRPr="00086325">
        <w:t xml:space="preserve"> måltid</w:t>
      </w:r>
      <w:r w:rsidRPr="00086325">
        <w:t>.</w:t>
      </w:r>
    </w:p>
    <w:p w14:paraId="3D9B8AAD" w14:textId="77777777" w:rsidR="009318C4" w:rsidRPr="00086325" w:rsidRDefault="009318C4" w:rsidP="009318C4">
      <w:pPr>
        <w:widowControl w:val="0"/>
        <w:numPr>
          <w:ilvl w:val="12"/>
          <w:numId w:val="0"/>
        </w:numPr>
      </w:pPr>
    </w:p>
    <w:p w14:paraId="1323F2E1" w14:textId="77777777" w:rsidR="009318C4" w:rsidRPr="00086325" w:rsidRDefault="009318C4" w:rsidP="009318C4">
      <w:pPr>
        <w:widowControl w:val="0"/>
        <w:numPr>
          <w:ilvl w:val="12"/>
          <w:numId w:val="0"/>
        </w:numPr>
        <w:rPr>
          <w:i/>
          <w:iCs/>
        </w:rPr>
      </w:pPr>
      <w:r w:rsidRPr="00086325">
        <w:rPr>
          <w:i/>
          <w:iCs/>
        </w:rPr>
        <w:t>För äggstockscancer som har kommit tillbaka (recidiverat)</w:t>
      </w:r>
    </w:p>
    <w:p w14:paraId="65296805" w14:textId="3E8FDC2C" w:rsidR="009318C4" w:rsidRPr="00086325" w:rsidRDefault="009318C4" w:rsidP="009318C4">
      <w:pPr>
        <w:widowControl w:val="0"/>
        <w:numPr>
          <w:ilvl w:val="12"/>
          <w:numId w:val="0"/>
        </w:numPr>
      </w:pPr>
      <w:r w:rsidRPr="00086325">
        <w:t>Rekommenderad startdos är 300 mg (tre</w:t>
      </w:r>
      <w:r w:rsidR="00AC08A8" w:rsidRPr="00086325">
        <w:t> </w:t>
      </w:r>
      <w:r w:rsidRPr="00086325">
        <w:t>100 mg-</w:t>
      </w:r>
      <w:r w:rsidR="00BA1DBD" w:rsidRPr="00086325">
        <w:t>tabletter</w:t>
      </w:r>
      <w:r w:rsidRPr="00086325">
        <w:t>) som tas samtidigt en gång om dagen, utan mat</w:t>
      </w:r>
      <w:r w:rsidR="00DD56C7" w:rsidRPr="00086325">
        <w:t xml:space="preserve"> (åtminstone 1 timm</w:t>
      </w:r>
      <w:r w:rsidR="002D5536" w:rsidRPr="00086325">
        <w:t>e</w:t>
      </w:r>
      <w:r w:rsidR="00DD56C7" w:rsidRPr="00086325">
        <w:t xml:space="preserve"> innan eller 2 timmar efter en måltid) eller med en </w:t>
      </w:r>
      <w:r w:rsidR="00A12505" w:rsidRPr="00086325">
        <w:t>lättare</w:t>
      </w:r>
      <w:r w:rsidR="00DD56C7" w:rsidRPr="00086325">
        <w:t xml:space="preserve"> måltid</w:t>
      </w:r>
      <w:r w:rsidRPr="00086325">
        <w:t>.</w:t>
      </w:r>
    </w:p>
    <w:p w14:paraId="00887032" w14:textId="77777777" w:rsidR="009318C4" w:rsidRPr="00086325" w:rsidRDefault="009318C4" w:rsidP="009318C4">
      <w:pPr>
        <w:widowControl w:val="0"/>
        <w:numPr>
          <w:ilvl w:val="12"/>
          <w:numId w:val="0"/>
        </w:numPr>
      </w:pPr>
    </w:p>
    <w:p w14:paraId="0D44E29E" w14:textId="77777777" w:rsidR="009318C4" w:rsidRPr="00086325" w:rsidRDefault="009318C4" w:rsidP="009318C4">
      <w:pPr>
        <w:widowControl w:val="0"/>
        <w:numPr>
          <w:ilvl w:val="12"/>
          <w:numId w:val="0"/>
        </w:numPr>
      </w:pPr>
      <w:r w:rsidRPr="00086325">
        <w:t>Ta Zejula vid ungefär samma tid varje dag. Att ta Zejula vid läggdags kan minska risken för ett eventuellt illamående.</w:t>
      </w:r>
    </w:p>
    <w:p w14:paraId="26B68092" w14:textId="77777777" w:rsidR="009318C4" w:rsidRPr="00086325" w:rsidRDefault="009318C4" w:rsidP="009318C4">
      <w:pPr>
        <w:widowControl w:val="0"/>
        <w:numPr>
          <w:ilvl w:val="12"/>
          <w:numId w:val="0"/>
        </w:numPr>
      </w:pPr>
    </w:p>
    <w:p w14:paraId="426F36B8" w14:textId="77777777" w:rsidR="009318C4" w:rsidRPr="00086325" w:rsidRDefault="009318C4" w:rsidP="009318C4">
      <w:pPr>
        <w:widowControl w:val="0"/>
        <w:numPr>
          <w:ilvl w:val="12"/>
          <w:numId w:val="0"/>
        </w:numPr>
        <w:rPr>
          <w:szCs w:val="22"/>
        </w:rPr>
      </w:pPr>
      <w:r w:rsidRPr="00086325">
        <w:t>Din läkare kan justera din startdos om du har leverproblem.</w:t>
      </w:r>
    </w:p>
    <w:p w14:paraId="3F931297" w14:textId="77777777" w:rsidR="009318C4" w:rsidRPr="00086325" w:rsidRDefault="009318C4" w:rsidP="009318C4">
      <w:pPr>
        <w:widowControl w:val="0"/>
        <w:numPr>
          <w:ilvl w:val="12"/>
          <w:numId w:val="0"/>
        </w:numPr>
        <w:rPr>
          <w:szCs w:val="22"/>
        </w:rPr>
      </w:pPr>
    </w:p>
    <w:p w14:paraId="49B86B5B" w14:textId="77777777" w:rsidR="009318C4" w:rsidRPr="00086325" w:rsidRDefault="009318C4" w:rsidP="009318C4">
      <w:pPr>
        <w:widowControl w:val="0"/>
        <w:numPr>
          <w:ilvl w:val="12"/>
          <w:numId w:val="0"/>
        </w:numPr>
        <w:rPr>
          <w:szCs w:val="22"/>
        </w:rPr>
      </w:pPr>
      <w:r w:rsidRPr="00086325">
        <w:t>Om du får biverkningar (t.ex. illamående, trötthet, onormala blödningar/blåmärken, anemi (blodbrist)) kan din läkare rekommendera en lägre dos.</w:t>
      </w:r>
    </w:p>
    <w:p w14:paraId="42FB5A19" w14:textId="77777777" w:rsidR="009318C4" w:rsidRPr="00086325" w:rsidRDefault="009318C4" w:rsidP="009318C4">
      <w:pPr>
        <w:widowControl w:val="0"/>
        <w:numPr>
          <w:ilvl w:val="12"/>
          <w:numId w:val="0"/>
        </w:numPr>
        <w:rPr>
          <w:szCs w:val="22"/>
        </w:rPr>
      </w:pPr>
    </w:p>
    <w:p w14:paraId="3FBC5B55" w14:textId="77777777" w:rsidR="009318C4" w:rsidRPr="00086325" w:rsidRDefault="009318C4" w:rsidP="009318C4">
      <w:pPr>
        <w:widowControl w:val="0"/>
        <w:numPr>
          <w:ilvl w:val="12"/>
          <w:numId w:val="0"/>
        </w:numPr>
        <w:rPr>
          <w:szCs w:val="22"/>
        </w:rPr>
      </w:pPr>
      <w:r w:rsidRPr="00086325">
        <w:t>Läkaren kommer att göra regelbundna kontroller, och du fortsätter vanligtvis att ta Zejula så länge du har nytta av behandlingen och inte får oacceptabla biverkningar.</w:t>
      </w:r>
    </w:p>
    <w:p w14:paraId="38089516" w14:textId="77777777" w:rsidR="009318C4" w:rsidRPr="00086325" w:rsidRDefault="009318C4" w:rsidP="009318C4">
      <w:pPr>
        <w:widowControl w:val="0"/>
        <w:numPr>
          <w:ilvl w:val="12"/>
          <w:numId w:val="0"/>
        </w:numPr>
        <w:rPr>
          <w:szCs w:val="22"/>
        </w:rPr>
      </w:pPr>
    </w:p>
    <w:p w14:paraId="3C4C323A" w14:textId="77777777" w:rsidR="009318C4" w:rsidRPr="00086325" w:rsidRDefault="009318C4" w:rsidP="009318C4">
      <w:pPr>
        <w:widowControl w:val="0"/>
        <w:numPr>
          <w:ilvl w:val="12"/>
          <w:numId w:val="0"/>
        </w:numPr>
        <w:rPr>
          <w:b/>
          <w:szCs w:val="22"/>
        </w:rPr>
      </w:pPr>
      <w:r w:rsidRPr="00086325">
        <w:rPr>
          <w:b/>
        </w:rPr>
        <w:t>Om du har tagit för stor mängd av Zejula</w:t>
      </w:r>
    </w:p>
    <w:p w14:paraId="522FAE9D" w14:textId="77777777" w:rsidR="009318C4" w:rsidRPr="00086325" w:rsidRDefault="009318C4" w:rsidP="009318C4">
      <w:pPr>
        <w:widowControl w:val="0"/>
        <w:numPr>
          <w:ilvl w:val="12"/>
          <w:numId w:val="0"/>
        </w:numPr>
        <w:rPr>
          <w:szCs w:val="22"/>
        </w:rPr>
      </w:pPr>
      <w:r w:rsidRPr="00086325">
        <w:t>Om du har tagit mer än din normala dos ska du omedelbart kontakta läkare.</w:t>
      </w:r>
    </w:p>
    <w:p w14:paraId="0A4AAB2F" w14:textId="77777777" w:rsidR="009318C4" w:rsidRPr="00086325" w:rsidRDefault="009318C4" w:rsidP="009318C4">
      <w:pPr>
        <w:widowControl w:val="0"/>
        <w:numPr>
          <w:ilvl w:val="12"/>
          <w:numId w:val="0"/>
        </w:numPr>
        <w:rPr>
          <w:szCs w:val="22"/>
        </w:rPr>
      </w:pPr>
    </w:p>
    <w:p w14:paraId="6D95DDFF" w14:textId="77777777" w:rsidR="009318C4" w:rsidRPr="00086325" w:rsidRDefault="009318C4" w:rsidP="009318C4">
      <w:pPr>
        <w:widowControl w:val="0"/>
        <w:numPr>
          <w:ilvl w:val="12"/>
          <w:numId w:val="0"/>
        </w:numPr>
        <w:rPr>
          <w:szCs w:val="22"/>
        </w:rPr>
      </w:pPr>
      <w:r w:rsidRPr="00086325">
        <w:rPr>
          <w:b/>
        </w:rPr>
        <w:t>Om du har glömt att ta Zejula</w:t>
      </w:r>
    </w:p>
    <w:p w14:paraId="29727B1F" w14:textId="77777777" w:rsidR="009318C4" w:rsidRPr="00086325" w:rsidRDefault="009318C4" w:rsidP="009318C4">
      <w:pPr>
        <w:widowControl w:val="0"/>
        <w:numPr>
          <w:ilvl w:val="12"/>
          <w:numId w:val="0"/>
        </w:numPr>
        <w:rPr>
          <w:szCs w:val="22"/>
        </w:rPr>
      </w:pPr>
      <w:r w:rsidRPr="00086325">
        <w:rPr>
          <w:color w:val="000000"/>
        </w:rPr>
        <w:t>Ta inte en extra dos om du har missat en dos eller kräks efter att du har tagit Zejula.</w:t>
      </w:r>
      <w:r w:rsidRPr="00086325">
        <w:t xml:space="preserve"> </w:t>
      </w:r>
      <w:r w:rsidRPr="00086325">
        <w:rPr>
          <w:color w:val="000000"/>
        </w:rPr>
        <w:t>Ta nästa dos</w:t>
      </w:r>
      <w:r w:rsidRPr="00086325">
        <w:t xml:space="preserve"> på samma tid som planerat. Ta inte dubbel dos för att kompensera för glömd dos.</w:t>
      </w:r>
    </w:p>
    <w:p w14:paraId="27EA14ED" w14:textId="77777777" w:rsidR="009318C4" w:rsidRPr="00086325" w:rsidRDefault="009318C4" w:rsidP="009318C4">
      <w:pPr>
        <w:widowControl w:val="0"/>
        <w:numPr>
          <w:ilvl w:val="12"/>
          <w:numId w:val="0"/>
        </w:numPr>
        <w:rPr>
          <w:szCs w:val="22"/>
        </w:rPr>
      </w:pPr>
    </w:p>
    <w:p w14:paraId="5A319892" w14:textId="77777777" w:rsidR="009318C4" w:rsidRPr="00086325" w:rsidRDefault="009318C4" w:rsidP="009318C4">
      <w:pPr>
        <w:widowControl w:val="0"/>
        <w:numPr>
          <w:ilvl w:val="12"/>
          <w:numId w:val="0"/>
        </w:numPr>
        <w:rPr>
          <w:szCs w:val="22"/>
        </w:rPr>
      </w:pPr>
      <w:r w:rsidRPr="00086325">
        <w:t>Om du har ytterligare frågor om detta läkemedel, kontakta läkare, apotekspersonal eller sjuksköterska.</w:t>
      </w:r>
    </w:p>
    <w:p w14:paraId="3BB6F607" w14:textId="77777777" w:rsidR="009318C4" w:rsidRPr="00086325" w:rsidRDefault="009318C4" w:rsidP="009318C4">
      <w:pPr>
        <w:widowControl w:val="0"/>
        <w:numPr>
          <w:ilvl w:val="12"/>
          <w:numId w:val="0"/>
        </w:numPr>
        <w:rPr>
          <w:szCs w:val="22"/>
        </w:rPr>
      </w:pPr>
    </w:p>
    <w:p w14:paraId="75092DFA" w14:textId="77777777" w:rsidR="009318C4" w:rsidRPr="00086325" w:rsidRDefault="009318C4" w:rsidP="009318C4">
      <w:pPr>
        <w:widowControl w:val="0"/>
        <w:numPr>
          <w:ilvl w:val="12"/>
          <w:numId w:val="0"/>
        </w:numPr>
        <w:rPr>
          <w:szCs w:val="22"/>
        </w:rPr>
      </w:pPr>
    </w:p>
    <w:p w14:paraId="7C35BBF0" w14:textId="77777777" w:rsidR="009318C4" w:rsidRPr="00086325" w:rsidRDefault="009318C4" w:rsidP="009318C4">
      <w:pPr>
        <w:widowControl w:val="0"/>
        <w:numPr>
          <w:ilvl w:val="12"/>
          <w:numId w:val="0"/>
        </w:numPr>
        <w:ind w:left="567" w:hanging="567"/>
        <w:rPr>
          <w:szCs w:val="22"/>
        </w:rPr>
      </w:pPr>
      <w:r w:rsidRPr="00086325">
        <w:rPr>
          <w:b/>
        </w:rPr>
        <w:t>4.</w:t>
      </w:r>
      <w:r w:rsidRPr="00086325">
        <w:rPr>
          <w:b/>
        </w:rPr>
        <w:tab/>
        <w:t>Eventuella biverkningar</w:t>
      </w:r>
    </w:p>
    <w:p w14:paraId="3477EA96" w14:textId="77777777" w:rsidR="009318C4" w:rsidRPr="00086325" w:rsidRDefault="009318C4" w:rsidP="009318C4">
      <w:pPr>
        <w:widowControl w:val="0"/>
        <w:numPr>
          <w:ilvl w:val="12"/>
          <w:numId w:val="0"/>
        </w:numPr>
        <w:rPr>
          <w:szCs w:val="22"/>
        </w:rPr>
      </w:pPr>
    </w:p>
    <w:p w14:paraId="776F54D4" w14:textId="77777777" w:rsidR="009318C4" w:rsidRPr="00086325" w:rsidRDefault="009318C4" w:rsidP="009318C4">
      <w:pPr>
        <w:widowControl w:val="0"/>
        <w:numPr>
          <w:ilvl w:val="12"/>
          <w:numId w:val="0"/>
        </w:numPr>
        <w:rPr>
          <w:szCs w:val="22"/>
        </w:rPr>
      </w:pPr>
      <w:r w:rsidRPr="00086325">
        <w:t>Liksom alla läkemedel kan detta läkemedel orsaka biverkningar, men alla användare behöver inte få dem.</w:t>
      </w:r>
    </w:p>
    <w:p w14:paraId="05164F24" w14:textId="77777777" w:rsidR="009318C4" w:rsidRPr="00086325" w:rsidRDefault="009318C4" w:rsidP="009318C4">
      <w:pPr>
        <w:widowControl w:val="0"/>
        <w:numPr>
          <w:ilvl w:val="12"/>
          <w:numId w:val="0"/>
        </w:numPr>
        <w:rPr>
          <w:szCs w:val="22"/>
        </w:rPr>
      </w:pPr>
    </w:p>
    <w:p w14:paraId="43E6D0F3" w14:textId="77777777" w:rsidR="009318C4" w:rsidRPr="00086325" w:rsidRDefault="009318C4" w:rsidP="009318C4">
      <w:pPr>
        <w:widowControl w:val="0"/>
        <w:numPr>
          <w:ilvl w:val="12"/>
          <w:numId w:val="0"/>
        </w:numPr>
        <w:rPr>
          <w:b/>
          <w:szCs w:val="22"/>
        </w:rPr>
      </w:pPr>
      <w:r w:rsidRPr="00086325">
        <w:rPr>
          <w:b/>
        </w:rPr>
        <w:t xml:space="preserve">Tala </w:t>
      </w:r>
      <w:r w:rsidRPr="00086325">
        <w:rPr>
          <w:b/>
          <w:u w:val="single"/>
        </w:rPr>
        <w:t>omedelbart</w:t>
      </w:r>
      <w:r w:rsidRPr="00086325">
        <w:rPr>
          <w:b/>
        </w:rPr>
        <w:t xml:space="preserve"> om för din läkare om du får någon av följande allvarliga biverkningar – du kan behöva akut medicinsk vård:</w:t>
      </w:r>
    </w:p>
    <w:p w14:paraId="08EACEF3" w14:textId="77777777" w:rsidR="009318C4" w:rsidRPr="00086325" w:rsidRDefault="009318C4" w:rsidP="009318C4">
      <w:pPr>
        <w:widowControl w:val="0"/>
        <w:numPr>
          <w:ilvl w:val="12"/>
          <w:numId w:val="0"/>
        </w:numPr>
        <w:rPr>
          <w:szCs w:val="22"/>
        </w:rPr>
      </w:pPr>
    </w:p>
    <w:p w14:paraId="3311FD7F" w14:textId="77777777" w:rsidR="009318C4" w:rsidRPr="00086325" w:rsidRDefault="009318C4" w:rsidP="009318C4">
      <w:pPr>
        <w:widowControl w:val="0"/>
        <w:numPr>
          <w:ilvl w:val="12"/>
          <w:numId w:val="0"/>
        </w:numPr>
        <w:rPr>
          <w:szCs w:val="22"/>
        </w:rPr>
      </w:pPr>
      <w:r w:rsidRPr="00086325">
        <w:rPr>
          <w:b/>
        </w:rPr>
        <w:t>Mycket vanliga</w:t>
      </w:r>
      <w:r w:rsidRPr="00086325">
        <w:t xml:space="preserve"> (kan förekomma hos fler än 1 av 10 användare):</w:t>
      </w:r>
    </w:p>
    <w:p w14:paraId="5436B3F9" w14:textId="1ACF6BA1" w:rsidR="009318C4" w:rsidRPr="00086325" w:rsidRDefault="009318C4" w:rsidP="00B47560">
      <w:pPr>
        <w:pStyle w:val="ListParagraph"/>
        <w:widowControl w:val="0"/>
        <w:numPr>
          <w:ilvl w:val="2"/>
          <w:numId w:val="68"/>
        </w:numPr>
        <w:ind w:left="567" w:hanging="567"/>
        <w:rPr>
          <w:szCs w:val="22"/>
        </w:rPr>
      </w:pPr>
      <w:r w:rsidRPr="00086325">
        <w:t>Blåmärken eller blödningar som varar längre än vanligt när du skadat dig. Det kan vara tecken på lågt antal blodplättar (trombocytopeni).</w:t>
      </w:r>
    </w:p>
    <w:p w14:paraId="51A33232" w14:textId="2260BEF4" w:rsidR="009318C4" w:rsidRPr="00086325" w:rsidRDefault="009318C4" w:rsidP="00B47560">
      <w:pPr>
        <w:pStyle w:val="ListParagraph"/>
        <w:widowControl w:val="0"/>
        <w:numPr>
          <w:ilvl w:val="2"/>
          <w:numId w:val="68"/>
        </w:numPr>
        <w:ind w:left="567" w:hanging="567"/>
        <w:rPr>
          <w:szCs w:val="22"/>
        </w:rPr>
      </w:pPr>
      <w:r w:rsidRPr="00086325">
        <w:t>Andfåddhet, uttalad trötthet, blek hud eller snabb puls. Det kan vara tecken på lågt antal röda blodkroppar (blodbrist (anemi)).</w:t>
      </w:r>
    </w:p>
    <w:p w14:paraId="7CC980BA" w14:textId="748A6AB5" w:rsidR="009318C4" w:rsidRPr="00086325" w:rsidRDefault="009318C4" w:rsidP="00B47560">
      <w:pPr>
        <w:pStyle w:val="ListParagraph"/>
        <w:widowControl w:val="0"/>
        <w:numPr>
          <w:ilvl w:val="2"/>
          <w:numId w:val="68"/>
        </w:numPr>
        <w:ind w:left="567" w:hanging="567"/>
      </w:pPr>
      <w:r w:rsidRPr="00086325">
        <w:t>Feber eller infektion – lågt antal vita blodkroppar (neutropeni) kan öka risken för infektion. Tecken kan bland annat vara feber, frossa, känsla av svaghet eller förvirring, hosta, smärta eller en brännande känsla vid urinering. Vissa infektioner kan vara allvarliga och leda till döden.</w:t>
      </w:r>
    </w:p>
    <w:p w14:paraId="595C543C" w14:textId="7D2C9A4F" w:rsidR="009318C4" w:rsidRPr="00086325" w:rsidRDefault="009318C4" w:rsidP="00B47560">
      <w:pPr>
        <w:pStyle w:val="ListParagraph"/>
        <w:widowControl w:val="0"/>
        <w:numPr>
          <w:ilvl w:val="2"/>
          <w:numId w:val="68"/>
        </w:numPr>
        <w:ind w:left="567" w:hanging="567"/>
        <w:rPr>
          <w:szCs w:val="22"/>
        </w:rPr>
      </w:pPr>
      <w:r w:rsidRPr="00086325">
        <w:t>Minskat antal vita blodkroppar i blodet (leukopeni).</w:t>
      </w:r>
    </w:p>
    <w:p w14:paraId="46185498" w14:textId="77777777" w:rsidR="009318C4" w:rsidRPr="00086325" w:rsidRDefault="009318C4" w:rsidP="009318C4">
      <w:pPr>
        <w:widowControl w:val="0"/>
        <w:numPr>
          <w:ilvl w:val="12"/>
          <w:numId w:val="0"/>
        </w:numPr>
        <w:rPr>
          <w:szCs w:val="22"/>
        </w:rPr>
      </w:pPr>
    </w:p>
    <w:p w14:paraId="6A5DF521" w14:textId="458B052C" w:rsidR="009318C4" w:rsidRPr="00086325" w:rsidRDefault="009318C4" w:rsidP="00B47560">
      <w:pPr>
        <w:widowControl w:val="0"/>
        <w:numPr>
          <w:ilvl w:val="12"/>
          <w:numId w:val="0"/>
        </w:numPr>
      </w:pPr>
      <w:r w:rsidRPr="00086325">
        <w:rPr>
          <w:b/>
        </w:rPr>
        <w:t>Vanliga</w:t>
      </w:r>
      <w:r w:rsidRPr="00086325">
        <w:t xml:space="preserve"> (kan förekomma hos upp till 1 av 10 användare):</w:t>
      </w:r>
    </w:p>
    <w:p w14:paraId="3191EABA" w14:textId="01524FF1" w:rsidR="009318C4" w:rsidRPr="00086325" w:rsidRDefault="009318C4" w:rsidP="00A804B8">
      <w:pPr>
        <w:pStyle w:val="ListParagraph"/>
        <w:widowControl w:val="0"/>
        <w:numPr>
          <w:ilvl w:val="2"/>
          <w:numId w:val="69"/>
        </w:numPr>
        <w:ind w:left="567" w:hanging="567"/>
      </w:pPr>
      <w:r w:rsidRPr="00086325">
        <w:t>Allergisk reaktion (inkluderar allvarliga allergiska reaktioner som kan vara livshotande). Tecken på detta inkluderar upphöjda och kliande hudutslag (nässelutslag) samt svullnad – ibland svullnad av ansikte eller mun (angioödem) vilket kan orsaka andningssvårigheter, kollaps eller att man tappar medvetandet.</w:t>
      </w:r>
    </w:p>
    <w:p w14:paraId="3DBA1FE4" w14:textId="66B3270B" w:rsidR="00A804B8" w:rsidRPr="00086325" w:rsidRDefault="00A804B8" w:rsidP="00B47560">
      <w:pPr>
        <w:pStyle w:val="ListParagraph"/>
        <w:widowControl w:val="0"/>
        <w:numPr>
          <w:ilvl w:val="2"/>
          <w:numId w:val="69"/>
        </w:numPr>
        <w:ind w:left="567" w:hanging="567"/>
      </w:pPr>
      <w:r w:rsidRPr="00086325">
        <w:lastRenderedPageBreak/>
        <w:t>Lågt antal blodkroppar på grund av problem med benmärgen eller blodcancer som startat i benmärgen, s.k. myelodysplastiskt syndrom (MD</w:t>
      </w:r>
      <w:r w:rsidR="00974F96">
        <w:t>S</w:t>
      </w:r>
      <w:r w:rsidRPr="00086325">
        <w:t>) eller akut myeloisk leukemi (AML).</w:t>
      </w:r>
    </w:p>
    <w:p w14:paraId="31815624" w14:textId="77777777" w:rsidR="004A1D00" w:rsidRPr="00086325" w:rsidRDefault="004A1D00" w:rsidP="004A1D00">
      <w:pPr>
        <w:widowControl w:val="0"/>
        <w:numPr>
          <w:ilvl w:val="12"/>
          <w:numId w:val="0"/>
        </w:numPr>
        <w:rPr>
          <w:b/>
        </w:rPr>
      </w:pPr>
    </w:p>
    <w:p w14:paraId="40C96959" w14:textId="5261E921" w:rsidR="004A1D00" w:rsidRPr="00086325" w:rsidRDefault="004A1D00" w:rsidP="004A1D00">
      <w:pPr>
        <w:widowControl w:val="0"/>
        <w:numPr>
          <w:ilvl w:val="12"/>
          <w:numId w:val="0"/>
        </w:numPr>
        <w:rPr>
          <w:szCs w:val="22"/>
        </w:rPr>
      </w:pPr>
      <w:r w:rsidRPr="00086325">
        <w:rPr>
          <w:b/>
        </w:rPr>
        <w:t>Mindre vanliga</w:t>
      </w:r>
      <w:r w:rsidRPr="00086325">
        <w:t xml:space="preserve"> (kan förekomma hos upp till 1 av 100 användare):</w:t>
      </w:r>
    </w:p>
    <w:p w14:paraId="450A43A7" w14:textId="7B2F0883" w:rsidR="004A1D00" w:rsidRPr="00086325" w:rsidRDefault="004A1D00" w:rsidP="005D3207">
      <w:pPr>
        <w:pStyle w:val="ListParagraph"/>
        <w:widowControl w:val="0"/>
        <w:numPr>
          <w:ilvl w:val="2"/>
          <w:numId w:val="69"/>
        </w:numPr>
        <w:ind w:left="567" w:hanging="567"/>
      </w:pPr>
      <w:r w:rsidRPr="00086325">
        <w:t>Feber med lågt antal vita blodkroppar (febril neutropeni)</w:t>
      </w:r>
    </w:p>
    <w:p w14:paraId="31462DE6" w14:textId="79E226BD" w:rsidR="004A1D00" w:rsidRPr="00086325" w:rsidRDefault="004A1D00" w:rsidP="005D3207">
      <w:pPr>
        <w:pStyle w:val="ListParagraph"/>
        <w:widowControl w:val="0"/>
        <w:numPr>
          <w:ilvl w:val="2"/>
          <w:numId w:val="69"/>
        </w:numPr>
        <w:ind w:left="567" w:hanging="567"/>
      </w:pPr>
      <w:r w:rsidRPr="00086325">
        <w:t>Minskat antal röda blodkroppar, vita blodkroppar och blodplättar (pancytopeni)</w:t>
      </w:r>
    </w:p>
    <w:p w14:paraId="566687FE" w14:textId="77777777" w:rsidR="004A1D00" w:rsidRPr="00086325" w:rsidRDefault="004A1D00" w:rsidP="005D3207">
      <w:pPr>
        <w:pStyle w:val="ListParagraph"/>
        <w:widowControl w:val="0"/>
        <w:ind w:left="567"/>
      </w:pPr>
    </w:p>
    <w:p w14:paraId="3EA30009" w14:textId="77777777" w:rsidR="004A1D00" w:rsidRPr="00086325" w:rsidRDefault="004A1D00" w:rsidP="009318C4">
      <w:pPr>
        <w:widowControl w:val="0"/>
        <w:numPr>
          <w:ilvl w:val="12"/>
          <w:numId w:val="0"/>
        </w:numPr>
        <w:rPr>
          <w:szCs w:val="22"/>
        </w:rPr>
      </w:pPr>
    </w:p>
    <w:p w14:paraId="3B71EDB4" w14:textId="77777777" w:rsidR="009318C4" w:rsidRPr="00086325" w:rsidRDefault="009318C4" w:rsidP="009318C4">
      <w:pPr>
        <w:widowControl w:val="0"/>
        <w:numPr>
          <w:ilvl w:val="12"/>
          <w:numId w:val="0"/>
        </w:numPr>
        <w:rPr>
          <w:szCs w:val="22"/>
        </w:rPr>
      </w:pPr>
      <w:r w:rsidRPr="00086325">
        <w:rPr>
          <w:b/>
          <w:bCs/>
          <w:szCs w:val="22"/>
        </w:rPr>
        <w:t>Sällsynta</w:t>
      </w:r>
      <w:r w:rsidRPr="00086325">
        <w:rPr>
          <w:szCs w:val="22"/>
        </w:rPr>
        <w:t xml:space="preserve"> (</w:t>
      </w:r>
      <w:r w:rsidRPr="00086325">
        <w:t>kan förekomma hos upp till 1 av 1 000 användare):</w:t>
      </w:r>
    </w:p>
    <w:p w14:paraId="1CB8DCA6" w14:textId="4DD173B1" w:rsidR="009318C4" w:rsidRPr="00086325" w:rsidRDefault="009318C4" w:rsidP="00B47560">
      <w:pPr>
        <w:pStyle w:val="ListParagraph"/>
        <w:widowControl w:val="0"/>
        <w:numPr>
          <w:ilvl w:val="2"/>
          <w:numId w:val="70"/>
        </w:numPr>
        <w:ind w:left="567" w:hanging="567"/>
      </w:pPr>
      <w:r w:rsidRPr="00086325">
        <w:t>En plötslig blodtrycksstegring. Detta kan vara ett akut medicinskt tillstånd som kan leda till organskada eller vara livshotande.</w:t>
      </w:r>
    </w:p>
    <w:p w14:paraId="7AF58000" w14:textId="77502E68" w:rsidR="009318C4" w:rsidRPr="00086325" w:rsidRDefault="009318C4" w:rsidP="00B47560">
      <w:pPr>
        <w:pStyle w:val="ListParagraph"/>
        <w:widowControl w:val="0"/>
        <w:numPr>
          <w:ilvl w:val="2"/>
          <w:numId w:val="70"/>
        </w:numPr>
        <w:ind w:left="567" w:hanging="567"/>
      </w:pPr>
      <w:r w:rsidRPr="00086325">
        <w:t>Ett tillstånd i hjärnan med symtom i form av krampanfall, huvudvärk, förvirring och synförändringar (posteriort reversibelt encefalopatisyndrom eller PRES). Detta är ett akut medicinsk tillstånd som kan leda till organskada eller vara livshotande.</w:t>
      </w:r>
    </w:p>
    <w:p w14:paraId="373C8CF1" w14:textId="77777777" w:rsidR="009318C4" w:rsidRPr="00086325" w:rsidRDefault="009318C4" w:rsidP="009318C4">
      <w:pPr>
        <w:widowControl w:val="0"/>
        <w:numPr>
          <w:ilvl w:val="12"/>
          <w:numId w:val="0"/>
        </w:numPr>
      </w:pPr>
    </w:p>
    <w:p w14:paraId="28F7C6A7" w14:textId="77777777" w:rsidR="009318C4" w:rsidRPr="00086325" w:rsidRDefault="009318C4" w:rsidP="009318C4">
      <w:pPr>
        <w:widowControl w:val="0"/>
        <w:numPr>
          <w:ilvl w:val="12"/>
          <w:numId w:val="0"/>
        </w:numPr>
        <w:rPr>
          <w:szCs w:val="22"/>
        </w:rPr>
      </w:pPr>
      <w:r w:rsidRPr="00086325">
        <w:t>Tala med läkare om du får några andra biverkningar. Det kan röra sig om:</w:t>
      </w:r>
    </w:p>
    <w:p w14:paraId="448CCAFC" w14:textId="77777777" w:rsidR="009318C4" w:rsidRPr="00086325" w:rsidRDefault="009318C4" w:rsidP="009318C4">
      <w:pPr>
        <w:widowControl w:val="0"/>
        <w:numPr>
          <w:ilvl w:val="12"/>
          <w:numId w:val="0"/>
        </w:numPr>
        <w:rPr>
          <w:szCs w:val="22"/>
        </w:rPr>
      </w:pPr>
    </w:p>
    <w:p w14:paraId="685408F9" w14:textId="77777777" w:rsidR="009318C4" w:rsidRPr="00086325" w:rsidRDefault="009318C4" w:rsidP="009318C4">
      <w:pPr>
        <w:widowControl w:val="0"/>
        <w:numPr>
          <w:ilvl w:val="12"/>
          <w:numId w:val="0"/>
        </w:numPr>
        <w:rPr>
          <w:szCs w:val="22"/>
        </w:rPr>
      </w:pPr>
      <w:r w:rsidRPr="00086325">
        <w:rPr>
          <w:b/>
        </w:rPr>
        <w:t>Mycket vanliga</w:t>
      </w:r>
      <w:r w:rsidRPr="00086325">
        <w:t xml:space="preserve"> (kan förekomma hos fler än 1 av 10 användare):</w:t>
      </w:r>
    </w:p>
    <w:p w14:paraId="7AE93A14" w14:textId="5A1140AB" w:rsidR="009318C4" w:rsidRPr="00086325" w:rsidRDefault="009318C4" w:rsidP="00B47560">
      <w:pPr>
        <w:pStyle w:val="ListParagraph"/>
        <w:widowControl w:val="0"/>
        <w:numPr>
          <w:ilvl w:val="2"/>
          <w:numId w:val="71"/>
        </w:numPr>
        <w:ind w:left="567" w:hanging="567"/>
        <w:rPr>
          <w:szCs w:val="22"/>
        </w:rPr>
      </w:pPr>
      <w:r w:rsidRPr="00086325">
        <w:t>Illamående</w:t>
      </w:r>
    </w:p>
    <w:p w14:paraId="4817AA90" w14:textId="63FDCC3E" w:rsidR="009318C4" w:rsidRPr="00086325" w:rsidRDefault="009318C4" w:rsidP="00B47560">
      <w:pPr>
        <w:pStyle w:val="ListParagraph"/>
        <w:widowControl w:val="0"/>
        <w:numPr>
          <w:ilvl w:val="2"/>
          <w:numId w:val="71"/>
        </w:numPr>
        <w:ind w:left="567" w:hanging="567"/>
      </w:pPr>
      <w:r w:rsidRPr="00086325">
        <w:t>Minskat antal vita blodkroppar i blodet</w:t>
      </w:r>
    </w:p>
    <w:p w14:paraId="4EF732A0" w14:textId="1A9148E8" w:rsidR="009318C4" w:rsidRPr="00086325" w:rsidRDefault="009318C4" w:rsidP="00B47560">
      <w:pPr>
        <w:pStyle w:val="ListParagraph"/>
        <w:widowControl w:val="0"/>
        <w:numPr>
          <w:ilvl w:val="2"/>
          <w:numId w:val="71"/>
        </w:numPr>
        <w:ind w:left="567" w:hanging="567"/>
      </w:pPr>
      <w:r w:rsidRPr="00086325">
        <w:t>Minskat antal blodplättar i blodet</w:t>
      </w:r>
    </w:p>
    <w:p w14:paraId="7C5DF592" w14:textId="52A6B2B7" w:rsidR="009318C4" w:rsidRPr="00086325" w:rsidRDefault="009318C4" w:rsidP="00B47560">
      <w:pPr>
        <w:pStyle w:val="ListParagraph"/>
        <w:widowControl w:val="0"/>
        <w:numPr>
          <w:ilvl w:val="2"/>
          <w:numId w:val="71"/>
        </w:numPr>
        <w:ind w:left="567" w:hanging="567"/>
      </w:pPr>
      <w:r w:rsidRPr="00086325">
        <w:t>Minskat antal röda blodkroppar i blodet (anemi)</w:t>
      </w:r>
    </w:p>
    <w:p w14:paraId="3BA2CCE3" w14:textId="6022E66D" w:rsidR="009318C4" w:rsidRPr="00086325" w:rsidRDefault="009318C4" w:rsidP="00B47560">
      <w:pPr>
        <w:pStyle w:val="ListParagraph"/>
        <w:widowControl w:val="0"/>
        <w:numPr>
          <w:ilvl w:val="2"/>
          <w:numId w:val="71"/>
        </w:numPr>
        <w:ind w:left="567" w:hanging="567"/>
      </w:pPr>
      <w:r w:rsidRPr="00086325">
        <w:t>Trötthet</w:t>
      </w:r>
    </w:p>
    <w:p w14:paraId="6F9AFB33" w14:textId="35EEDC88" w:rsidR="009318C4" w:rsidRPr="00086325" w:rsidRDefault="009318C4" w:rsidP="00B47560">
      <w:pPr>
        <w:pStyle w:val="ListParagraph"/>
        <w:widowControl w:val="0"/>
        <w:numPr>
          <w:ilvl w:val="2"/>
          <w:numId w:val="71"/>
        </w:numPr>
        <w:ind w:left="567" w:hanging="567"/>
      </w:pPr>
      <w:r w:rsidRPr="00086325">
        <w:t>Kraftlöshet</w:t>
      </w:r>
    </w:p>
    <w:p w14:paraId="27A3D275" w14:textId="278F2DB1" w:rsidR="009318C4" w:rsidRPr="00086325" w:rsidRDefault="009318C4" w:rsidP="00B47560">
      <w:pPr>
        <w:pStyle w:val="ListParagraph"/>
        <w:widowControl w:val="0"/>
        <w:numPr>
          <w:ilvl w:val="2"/>
          <w:numId w:val="71"/>
        </w:numPr>
        <w:ind w:left="567" w:hanging="567"/>
        <w:rPr>
          <w:szCs w:val="22"/>
        </w:rPr>
      </w:pPr>
      <w:r w:rsidRPr="00086325">
        <w:t>Förstoppning</w:t>
      </w:r>
    </w:p>
    <w:p w14:paraId="52CDA0F4" w14:textId="3AD8A270" w:rsidR="009318C4" w:rsidRPr="00086325" w:rsidRDefault="009318C4" w:rsidP="00B47560">
      <w:pPr>
        <w:pStyle w:val="ListParagraph"/>
        <w:widowControl w:val="0"/>
        <w:numPr>
          <w:ilvl w:val="2"/>
          <w:numId w:val="71"/>
        </w:numPr>
        <w:ind w:left="567" w:hanging="567"/>
        <w:rPr>
          <w:szCs w:val="22"/>
        </w:rPr>
      </w:pPr>
      <w:r w:rsidRPr="00086325">
        <w:t>Kräkningar</w:t>
      </w:r>
    </w:p>
    <w:p w14:paraId="35A4914D" w14:textId="23DC72F0" w:rsidR="009318C4" w:rsidRPr="00086325" w:rsidRDefault="009318C4" w:rsidP="00B47560">
      <w:pPr>
        <w:pStyle w:val="ListParagraph"/>
        <w:widowControl w:val="0"/>
        <w:numPr>
          <w:ilvl w:val="2"/>
          <w:numId w:val="71"/>
        </w:numPr>
        <w:ind w:left="567" w:hanging="567"/>
        <w:rPr>
          <w:szCs w:val="22"/>
        </w:rPr>
      </w:pPr>
      <w:r w:rsidRPr="00086325">
        <w:t>Magsmärtor</w:t>
      </w:r>
    </w:p>
    <w:p w14:paraId="0566F697" w14:textId="5B322944" w:rsidR="009318C4" w:rsidRPr="00086325" w:rsidRDefault="009318C4" w:rsidP="00B47560">
      <w:pPr>
        <w:pStyle w:val="ListParagraph"/>
        <w:widowControl w:val="0"/>
        <w:numPr>
          <w:ilvl w:val="2"/>
          <w:numId w:val="71"/>
        </w:numPr>
        <w:ind w:left="567" w:hanging="567"/>
        <w:rPr>
          <w:szCs w:val="22"/>
        </w:rPr>
      </w:pPr>
      <w:r w:rsidRPr="00086325">
        <w:t>Sömnlöshet</w:t>
      </w:r>
    </w:p>
    <w:p w14:paraId="5A0EBA7F" w14:textId="2E660BDE" w:rsidR="009318C4" w:rsidRPr="00086325" w:rsidRDefault="009318C4" w:rsidP="00B47560">
      <w:pPr>
        <w:pStyle w:val="ListParagraph"/>
        <w:widowControl w:val="0"/>
        <w:numPr>
          <w:ilvl w:val="2"/>
          <w:numId w:val="71"/>
        </w:numPr>
        <w:ind w:left="567" w:hanging="567"/>
        <w:rPr>
          <w:szCs w:val="22"/>
        </w:rPr>
      </w:pPr>
      <w:r w:rsidRPr="00086325">
        <w:t>Huvudvärk</w:t>
      </w:r>
    </w:p>
    <w:p w14:paraId="02158A75" w14:textId="1BE20849" w:rsidR="009318C4" w:rsidRPr="00086325" w:rsidRDefault="009318C4" w:rsidP="00B47560">
      <w:pPr>
        <w:pStyle w:val="ListParagraph"/>
        <w:widowControl w:val="0"/>
        <w:numPr>
          <w:ilvl w:val="2"/>
          <w:numId w:val="71"/>
        </w:numPr>
        <w:ind w:left="567" w:hanging="567"/>
        <w:rPr>
          <w:szCs w:val="22"/>
        </w:rPr>
      </w:pPr>
      <w:r w:rsidRPr="00086325">
        <w:t>Minskad aptit</w:t>
      </w:r>
    </w:p>
    <w:p w14:paraId="0F6D68B3" w14:textId="49649AAE" w:rsidR="009318C4" w:rsidRPr="00086325" w:rsidRDefault="009318C4" w:rsidP="00B47560">
      <w:pPr>
        <w:pStyle w:val="ListParagraph"/>
        <w:widowControl w:val="0"/>
        <w:numPr>
          <w:ilvl w:val="2"/>
          <w:numId w:val="71"/>
        </w:numPr>
        <w:ind w:left="567" w:hanging="567"/>
        <w:rPr>
          <w:szCs w:val="22"/>
        </w:rPr>
      </w:pPr>
      <w:r w:rsidRPr="00086325">
        <w:t>Rinnande eller täppt näsa</w:t>
      </w:r>
    </w:p>
    <w:p w14:paraId="7356455D" w14:textId="338EEDF6" w:rsidR="009318C4" w:rsidRPr="00086325" w:rsidRDefault="009318C4" w:rsidP="00B47560">
      <w:pPr>
        <w:pStyle w:val="ListParagraph"/>
        <w:widowControl w:val="0"/>
        <w:numPr>
          <w:ilvl w:val="2"/>
          <w:numId w:val="71"/>
        </w:numPr>
        <w:ind w:left="567" w:hanging="567"/>
        <w:rPr>
          <w:szCs w:val="22"/>
        </w:rPr>
      </w:pPr>
      <w:r w:rsidRPr="00086325">
        <w:t>Diarré</w:t>
      </w:r>
    </w:p>
    <w:p w14:paraId="4FAFE351" w14:textId="0D4BCDA9" w:rsidR="009318C4" w:rsidRPr="00086325" w:rsidRDefault="009318C4" w:rsidP="00B47560">
      <w:pPr>
        <w:pStyle w:val="ListParagraph"/>
        <w:widowControl w:val="0"/>
        <w:numPr>
          <w:ilvl w:val="2"/>
          <w:numId w:val="71"/>
        </w:numPr>
        <w:ind w:left="567" w:hanging="567"/>
      </w:pPr>
      <w:r w:rsidRPr="00086325">
        <w:t>Andfåddhet</w:t>
      </w:r>
    </w:p>
    <w:p w14:paraId="29B06EDF" w14:textId="301D9753" w:rsidR="009318C4" w:rsidRPr="00086325" w:rsidRDefault="009318C4" w:rsidP="00B47560">
      <w:pPr>
        <w:pStyle w:val="ListParagraph"/>
        <w:widowControl w:val="0"/>
        <w:numPr>
          <w:ilvl w:val="2"/>
          <w:numId w:val="71"/>
        </w:numPr>
        <w:ind w:left="567" w:hanging="567"/>
        <w:rPr>
          <w:szCs w:val="22"/>
        </w:rPr>
      </w:pPr>
      <w:r w:rsidRPr="00086325">
        <w:t>Ryggvärk</w:t>
      </w:r>
    </w:p>
    <w:p w14:paraId="709A2FAF" w14:textId="7A431734" w:rsidR="009318C4" w:rsidRPr="00086325" w:rsidRDefault="009318C4" w:rsidP="00B47560">
      <w:pPr>
        <w:pStyle w:val="ListParagraph"/>
        <w:widowControl w:val="0"/>
        <w:numPr>
          <w:ilvl w:val="2"/>
          <w:numId w:val="71"/>
        </w:numPr>
        <w:ind w:left="567" w:hanging="567"/>
        <w:rPr>
          <w:szCs w:val="22"/>
        </w:rPr>
      </w:pPr>
      <w:r w:rsidRPr="00086325">
        <w:t>Ledvärk</w:t>
      </w:r>
    </w:p>
    <w:p w14:paraId="66244222" w14:textId="7ADE0DBD" w:rsidR="009318C4" w:rsidRPr="00086325" w:rsidRDefault="009318C4" w:rsidP="00B47560">
      <w:pPr>
        <w:pStyle w:val="ListParagraph"/>
        <w:widowControl w:val="0"/>
        <w:numPr>
          <w:ilvl w:val="2"/>
          <w:numId w:val="71"/>
        </w:numPr>
        <w:ind w:left="567" w:hanging="567"/>
        <w:rPr>
          <w:szCs w:val="22"/>
        </w:rPr>
      </w:pPr>
      <w:r w:rsidRPr="00086325">
        <w:t>Högt blodtryck</w:t>
      </w:r>
    </w:p>
    <w:p w14:paraId="180A1268" w14:textId="2DCE0D59" w:rsidR="009318C4" w:rsidRPr="00086325" w:rsidRDefault="009318C4" w:rsidP="00B47560">
      <w:pPr>
        <w:pStyle w:val="ListParagraph"/>
        <w:widowControl w:val="0"/>
        <w:numPr>
          <w:ilvl w:val="2"/>
          <w:numId w:val="71"/>
        </w:numPr>
        <w:ind w:left="567" w:hanging="567"/>
        <w:rPr>
          <w:szCs w:val="22"/>
        </w:rPr>
      </w:pPr>
      <w:r w:rsidRPr="00086325">
        <w:t>Matsmältningsbesvär</w:t>
      </w:r>
      <w:r w:rsidR="004A1D00" w:rsidRPr="00086325">
        <w:t xml:space="preserve"> (dyspepsi)</w:t>
      </w:r>
    </w:p>
    <w:p w14:paraId="5570E384" w14:textId="34E97F12" w:rsidR="009318C4" w:rsidRPr="00086325" w:rsidRDefault="009318C4" w:rsidP="00B47560">
      <w:pPr>
        <w:pStyle w:val="ListParagraph"/>
        <w:widowControl w:val="0"/>
        <w:numPr>
          <w:ilvl w:val="2"/>
          <w:numId w:val="71"/>
        </w:numPr>
        <w:ind w:left="567" w:hanging="567"/>
        <w:rPr>
          <w:szCs w:val="22"/>
        </w:rPr>
      </w:pPr>
      <w:r w:rsidRPr="00086325">
        <w:t>Yrsel</w:t>
      </w:r>
    </w:p>
    <w:p w14:paraId="66D52095" w14:textId="7CBC9BD2" w:rsidR="009318C4" w:rsidRPr="00086325" w:rsidRDefault="009318C4" w:rsidP="00B47560">
      <w:pPr>
        <w:pStyle w:val="ListParagraph"/>
        <w:widowControl w:val="0"/>
        <w:numPr>
          <w:ilvl w:val="2"/>
          <w:numId w:val="71"/>
        </w:numPr>
        <w:ind w:left="567" w:hanging="567"/>
        <w:rPr>
          <w:szCs w:val="22"/>
        </w:rPr>
      </w:pPr>
      <w:r w:rsidRPr="00086325">
        <w:t>Hosta</w:t>
      </w:r>
    </w:p>
    <w:p w14:paraId="194FE7F9" w14:textId="6AB2AFA9" w:rsidR="009318C4" w:rsidRPr="00086325" w:rsidRDefault="009318C4" w:rsidP="00B47560">
      <w:pPr>
        <w:pStyle w:val="ListParagraph"/>
        <w:widowControl w:val="0"/>
        <w:numPr>
          <w:ilvl w:val="2"/>
          <w:numId w:val="71"/>
        </w:numPr>
        <w:ind w:left="567" w:hanging="567"/>
        <w:rPr>
          <w:szCs w:val="22"/>
        </w:rPr>
      </w:pPr>
      <w:r w:rsidRPr="00086325">
        <w:t>Urinvägsinfektion</w:t>
      </w:r>
    </w:p>
    <w:p w14:paraId="2982E7E4" w14:textId="6409E7A5" w:rsidR="009318C4" w:rsidRPr="00086325" w:rsidRDefault="009318C4" w:rsidP="00B47560">
      <w:pPr>
        <w:pStyle w:val="ListParagraph"/>
        <w:widowControl w:val="0"/>
        <w:numPr>
          <w:ilvl w:val="2"/>
          <w:numId w:val="71"/>
        </w:numPr>
        <w:ind w:left="567" w:hanging="567"/>
        <w:rPr>
          <w:szCs w:val="22"/>
        </w:rPr>
      </w:pPr>
      <w:r w:rsidRPr="00086325">
        <w:t>Hjärtklappning (det känns som om ditt hjärta hoppar över slag eller slår hårdare än vanligt)</w:t>
      </w:r>
    </w:p>
    <w:p w14:paraId="1E06E4A8" w14:textId="77777777" w:rsidR="009318C4" w:rsidRPr="00086325" w:rsidRDefault="009318C4" w:rsidP="009318C4">
      <w:pPr>
        <w:widowControl w:val="0"/>
        <w:numPr>
          <w:ilvl w:val="12"/>
          <w:numId w:val="0"/>
        </w:numPr>
        <w:rPr>
          <w:szCs w:val="22"/>
        </w:rPr>
      </w:pPr>
    </w:p>
    <w:p w14:paraId="097EB7CF" w14:textId="77777777" w:rsidR="009318C4" w:rsidRPr="00086325" w:rsidRDefault="009318C4" w:rsidP="009318C4">
      <w:pPr>
        <w:widowControl w:val="0"/>
        <w:numPr>
          <w:ilvl w:val="12"/>
          <w:numId w:val="0"/>
        </w:numPr>
        <w:rPr>
          <w:b/>
          <w:szCs w:val="22"/>
        </w:rPr>
      </w:pPr>
      <w:r w:rsidRPr="00086325">
        <w:rPr>
          <w:b/>
        </w:rPr>
        <w:t>Vanliga</w:t>
      </w:r>
      <w:r w:rsidRPr="00086325">
        <w:t xml:space="preserve"> (kan förekomma hos upp till 1 av 10 användare):</w:t>
      </w:r>
    </w:p>
    <w:p w14:paraId="5D5E2B35" w14:textId="6B088B71" w:rsidR="009318C4" w:rsidRPr="00086325" w:rsidRDefault="009318C4" w:rsidP="00B47560">
      <w:pPr>
        <w:pStyle w:val="ListParagraph"/>
        <w:widowControl w:val="0"/>
        <w:numPr>
          <w:ilvl w:val="2"/>
          <w:numId w:val="72"/>
        </w:numPr>
        <w:ind w:left="567" w:hanging="567"/>
        <w:rPr>
          <w:szCs w:val="22"/>
        </w:rPr>
      </w:pPr>
      <w:r w:rsidRPr="00086325">
        <w:t>Hudreaktioner efter exponering för ljus som liknar dem man får när man har bränt sig i solen</w:t>
      </w:r>
    </w:p>
    <w:p w14:paraId="00AC7423" w14:textId="41DA5A79" w:rsidR="009318C4" w:rsidRPr="00086325" w:rsidRDefault="009318C4" w:rsidP="00B47560">
      <w:pPr>
        <w:pStyle w:val="ListParagraph"/>
        <w:widowControl w:val="0"/>
        <w:numPr>
          <w:ilvl w:val="2"/>
          <w:numId w:val="72"/>
        </w:numPr>
        <w:ind w:left="567" w:hanging="567"/>
        <w:rPr>
          <w:szCs w:val="22"/>
        </w:rPr>
      </w:pPr>
      <w:r w:rsidRPr="00086325">
        <w:t>Svullna fötter, anklar, ben och/eller händer</w:t>
      </w:r>
    </w:p>
    <w:p w14:paraId="72F01B0F" w14:textId="70CDA780" w:rsidR="009318C4" w:rsidRPr="00086325" w:rsidRDefault="009318C4" w:rsidP="00B47560">
      <w:pPr>
        <w:pStyle w:val="ListParagraph"/>
        <w:widowControl w:val="0"/>
        <w:numPr>
          <w:ilvl w:val="2"/>
          <w:numId w:val="72"/>
        </w:numPr>
        <w:ind w:left="567" w:hanging="567"/>
        <w:rPr>
          <w:szCs w:val="22"/>
        </w:rPr>
      </w:pPr>
      <w:r w:rsidRPr="00086325">
        <w:t>Låga kaliumhalter i blodet</w:t>
      </w:r>
    </w:p>
    <w:p w14:paraId="004AFF12" w14:textId="1C9FC7A6" w:rsidR="009318C4" w:rsidRPr="00086325" w:rsidRDefault="009318C4" w:rsidP="00B47560">
      <w:pPr>
        <w:pStyle w:val="ListParagraph"/>
        <w:widowControl w:val="0"/>
        <w:numPr>
          <w:ilvl w:val="2"/>
          <w:numId w:val="72"/>
        </w:numPr>
        <w:ind w:left="567" w:hanging="567"/>
      </w:pPr>
      <w:r w:rsidRPr="00086325">
        <w:t>Inflammation eller svullnad i luftvägarna mellan munnen, näsan och lungorna (bronkit)</w:t>
      </w:r>
    </w:p>
    <w:p w14:paraId="582814DA" w14:textId="38BADF61" w:rsidR="009318C4" w:rsidRPr="00086325" w:rsidRDefault="009318C4" w:rsidP="00B47560">
      <w:pPr>
        <w:pStyle w:val="ListParagraph"/>
        <w:widowControl w:val="0"/>
        <w:numPr>
          <w:ilvl w:val="2"/>
          <w:numId w:val="72"/>
        </w:numPr>
        <w:ind w:left="567" w:hanging="567"/>
        <w:rPr>
          <w:szCs w:val="22"/>
        </w:rPr>
      </w:pPr>
      <w:r w:rsidRPr="00086325">
        <w:t>Uppsvälld mage</w:t>
      </w:r>
    </w:p>
    <w:p w14:paraId="14B4DBB2" w14:textId="74186F4A" w:rsidR="009318C4" w:rsidRPr="00086325" w:rsidRDefault="009318C4" w:rsidP="00B47560">
      <w:pPr>
        <w:pStyle w:val="ListParagraph"/>
        <w:widowControl w:val="0"/>
        <w:numPr>
          <w:ilvl w:val="0"/>
          <w:numId w:val="72"/>
        </w:numPr>
        <w:tabs>
          <w:tab w:val="left" w:pos="720"/>
          <w:tab w:val="right" w:pos="9071"/>
        </w:tabs>
        <w:ind w:left="567" w:hanging="567"/>
      </w:pPr>
      <w:r w:rsidRPr="00086325">
        <w:t>Oro, nervositet</w:t>
      </w:r>
      <w:r w:rsidRPr="00086325">
        <w:tab/>
      </w:r>
    </w:p>
    <w:p w14:paraId="795CFE1F" w14:textId="77777777" w:rsidR="009318C4" w:rsidRPr="00086325" w:rsidRDefault="009318C4" w:rsidP="00B47560">
      <w:pPr>
        <w:widowControl w:val="0"/>
        <w:numPr>
          <w:ilvl w:val="0"/>
          <w:numId w:val="72"/>
        </w:numPr>
        <w:ind w:left="567" w:hanging="567"/>
      </w:pPr>
      <w:r w:rsidRPr="00086325">
        <w:t>Nedstämdhet, depression</w:t>
      </w:r>
    </w:p>
    <w:p w14:paraId="7F8DEFE2" w14:textId="68726F07" w:rsidR="009318C4" w:rsidRPr="00086325" w:rsidRDefault="009318C4" w:rsidP="00B47560">
      <w:pPr>
        <w:pStyle w:val="ListParagraph"/>
        <w:widowControl w:val="0"/>
        <w:numPr>
          <w:ilvl w:val="0"/>
          <w:numId w:val="72"/>
        </w:numPr>
        <w:ind w:left="567" w:hanging="567"/>
        <w:rPr>
          <w:szCs w:val="22"/>
        </w:rPr>
      </w:pPr>
      <w:r w:rsidRPr="00086325">
        <w:t>Näsblod</w:t>
      </w:r>
    </w:p>
    <w:p w14:paraId="03389E6D" w14:textId="091A5735" w:rsidR="009318C4" w:rsidRPr="00086325" w:rsidRDefault="009318C4" w:rsidP="00B47560">
      <w:pPr>
        <w:pStyle w:val="ListParagraph"/>
        <w:widowControl w:val="0"/>
        <w:numPr>
          <w:ilvl w:val="0"/>
          <w:numId w:val="72"/>
        </w:numPr>
        <w:ind w:left="567" w:hanging="567"/>
      </w:pPr>
      <w:r w:rsidRPr="00086325">
        <w:t>Viktminskning</w:t>
      </w:r>
    </w:p>
    <w:p w14:paraId="2E226FAD" w14:textId="529042CD" w:rsidR="009318C4" w:rsidRPr="00086325" w:rsidRDefault="009318C4" w:rsidP="00B47560">
      <w:pPr>
        <w:pStyle w:val="ListParagraph"/>
        <w:widowControl w:val="0"/>
        <w:numPr>
          <w:ilvl w:val="0"/>
          <w:numId w:val="72"/>
        </w:numPr>
        <w:ind w:left="567" w:hanging="567"/>
      </w:pPr>
      <w:r w:rsidRPr="00086325">
        <w:t>Muskelvärk</w:t>
      </w:r>
    </w:p>
    <w:p w14:paraId="7A22FC8A" w14:textId="77777777" w:rsidR="009318C4" w:rsidRPr="00086325" w:rsidRDefault="009318C4" w:rsidP="00B47560">
      <w:pPr>
        <w:pStyle w:val="ListParagraph"/>
        <w:widowControl w:val="0"/>
        <w:numPr>
          <w:ilvl w:val="0"/>
          <w:numId w:val="72"/>
        </w:numPr>
        <w:ind w:left="567" w:hanging="567"/>
      </w:pPr>
      <w:r w:rsidRPr="00086325">
        <w:t>Nedsatt koncentrationsförmåga, förståelse, minne, tankeförmåga (kognitiv nedsättning)</w:t>
      </w:r>
    </w:p>
    <w:p w14:paraId="2B3F2FEC" w14:textId="035F954F" w:rsidR="009318C4" w:rsidRPr="00086325" w:rsidRDefault="009318C4" w:rsidP="00B47560">
      <w:pPr>
        <w:pStyle w:val="ListParagraph"/>
        <w:widowControl w:val="0"/>
        <w:numPr>
          <w:ilvl w:val="0"/>
          <w:numId w:val="72"/>
        </w:numPr>
        <w:ind w:left="567" w:hanging="567"/>
      </w:pPr>
      <w:r w:rsidRPr="00086325">
        <w:t>Inflammerade röda ögon</w:t>
      </w:r>
    </w:p>
    <w:p w14:paraId="321E38E4" w14:textId="04EF9B38" w:rsidR="009318C4" w:rsidRPr="00086325" w:rsidRDefault="009318C4" w:rsidP="00B47560">
      <w:pPr>
        <w:pStyle w:val="ListParagraph"/>
        <w:widowControl w:val="0"/>
        <w:numPr>
          <w:ilvl w:val="0"/>
          <w:numId w:val="72"/>
        </w:numPr>
        <w:ind w:left="567" w:hanging="567"/>
      </w:pPr>
      <w:r w:rsidRPr="00086325">
        <w:t>Snabb hjärtrytm (kan ge yrsel, bröstsmärta eller andnöd)</w:t>
      </w:r>
    </w:p>
    <w:p w14:paraId="4C795998" w14:textId="77226A90" w:rsidR="009318C4" w:rsidRPr="00086325" w:rsidRDefault="009318C4" w:rsidP="00B47560">
      <w:pPr>
        <w:pStyle w:val="ListParagraph"/>
        <w:widowControl w:val="0"/>
        <w:numPr>
          <w:ilvl w:val="0"/>
          <w:numId w:val="72"/>
        </w:numPr>
        <w:ind w:left="567" w:hanging="567"/>
      </w:pPr>
      <w:r w:rsidRPr="00086325">
        <w:t>Muntorrhet</w:t>
      </w:r>
    </w:p>
    <w:p w14:paraId="666F0318" w14:textId="7E5F117E" w:rsidR="009318C4" w:rsidRPr="00086325" w:rsidRDefault="009318C4" w:rsidP="00B47560">
      <w:pPr>
        <w:pStyle w:val="ListParagraph"/>
        <w:widowControl w:val="0"/>
        <w:numPr>
          <w:ilvl w:val="0"/>
          <w:numId w:val="72"/>
        </w:numPr>
        <w:ind w:left="567" w:hanging="567"/>
      </w:pPr>
      <w:r w:rsidRPr="00086325">
        <w:lastRenderedPageBreak/>
        <w:t>Inflammation i munnen och/eller mag-tarmkanalen</w:t>
      </w:r>
    </w:p>
    <w:p w14:paraId="4BD6989E" w14:textId="202F004B" w:rsidR="009318C4" w:rsidRPr="00086325" w:rsidRDefault="009318C4" w:rsidP="00B47560">
      <w:pPr>
        <w:pStyle w:val="ListParagraph"/>
        <w:widowControl w:val="0"/>
        <w:numPr>
          <w:ilvl w:val="0"/>
          <w:numId w:val="72"/>
        </w:numPr>
        <w:ind w:left="567" w:hanging="567"/>
        <w:rPr>
          <w:szCs w:val="22"/>
        </w:rPr>
      </w:pPr>
      <w:r w:rsidRPr="00086325">
        <w:t>Hudutslag</w:t>
      </w:r>
    </w:p>
    <w:p w14:paraId="02A9CAA1" w14:textId="462AF7EA" w:rsidR="009318C4" w:rsidRPr="00086325" w:rsidRDefault="009318C4" w:rsidP="00B47560">
      <w:pPr>
        <w:pStyle w:val="ListParagraph"/>
        <w:widowControl w:val="0"/>
        <w:numPr>
          <w:ilvl w:val="0"/>
          <w:numId w:val="72"/>
        </w:numPr>
        <w:ind w:left="567" w:hanging="567"/>
      </w:pPr>
      <w:r w:rsidRPr="00086325">
        <w:t>Förhöjda blodprovsvärden</w:t>
      </w:r>
    </w:p>
    <w:p w14:paraId="46CF452D" w14:textId="7975AE76" w:rsidR="009318C4" w:rsidRPr="00086325" w:rsidRDefault="009318C4" w:rsidP="00B47560">
      <w:pPr>
        <w:pStyle w:val="ListParagraph"/>
        <w:widowControl w:val="0"/>
        <w:numPr>
          <w:ilvl w:val="0"/>
          <w:numId w:val="72"/>
        </w:numPr>
        <w:ind w:left="567" w:hanging="567"/>
      </w:pPr>
      <w:r w:rsidRPr="00086325">
        <w:t>Onormala blodprovsvärden</w:t>
      </w:r>
    </w:p>
    <w:p w14:paraId="189D9C27" w14:textId="32B2D8A2" w:rsidR="009318C4" w:rsidRPr="00086325" w:rsidRDefault="009318C4" w:rsidP="00B47560">
      <w:pPr>
        <w:pStyle w:val="ListParagraph"/>
        <w:widowControl w:val="0"/>
        <w:numPr>
          <w:ilvl w:val="0"/>
          <w:numId w:val="72"/>
        </w:numPr>
        <w:ind w:left="567" w:hanging="567"/>
        <w:rPr>
          <w:szCs w:val="22"/>
        </w:rPr>
      </w:pPr>
      <w:r w:rsidRPr="00086325">
        <w:t>Onormal smak i munnen</w:t>
      </w:r>
    </w:p>
    <w:p w14:paraId="717C559D" w14:textId="77777777" w:rsidR="009318C4" w:rsidRPr="00086325" w:rsidRDefault="009318C4" w:rsidP="009318C4">
      <w:pPr>
        <w:widowControl w:val="0"/>
        <w:rPr>
          <w:szCs w:val="22"/>
        </w:rPr>
      </w:pPr>
    </w:p>
    <w:p w14:paraId="49ED52E2" w14:textId="77777777" w:rsidR="009318C4" w:rsidRPr="00086325" w:rsidRDefault="009318C4" w:rsidP="009318C4">
      <w:pPr>
        <w:widowControl w:val="0"/>
        <w:numPr>
          <w:ilvl w:val="12"/>
          <w:numId w:val="0"/>
        </w:numPr>
        <w:rPr>
          <w:szCs w:val="22"/>
        </w:rPr>
      </w:pPr>
      <w:r w:rsidRPr="00086325">
        <w:rPr>
          <w:b/>
        </w:rPr>
        <w:t>Mindre vanliga</w:t>
      </w:r>
      <w:r w:rsidRPr="00086325">
        <w:t xml:space="preserve"> (kan förekomma hos upp till 1 av 100 användare):</w:t>
      </w:r>
    </w:p>
    <w:p w14:paraId="59554AAB" w14:textId="7830E806" w:rsidR="009318C4" w:rsidRPr="00086325" w:rsidRDefault="009318C4" w:rsidP="00B47560">
      <w:pPr>
        <w:pStyle w:val="ListParagraph"/>
        <w:widowControl w:val="0"/>
        <w:numPr>
          <w:ilvl w:val="2"/>
          <w:numId w:val="73"/>
        </w:numPr>
        <w:ind w:left="567" w:hanging="567"/>
      </w:pPr>
      <w:r w:rsidRPr="00086325">
        <w:t>Förvirringstillstånd</w:t>
      </w:r>
    </w:p>
    <w:p w14:paraId="381E76C9" w14:textId="07422D30" w:rsidR="009318C4" w:rsidRPr="00086325" w:rsidRDefault="009318C4" w:rsidP="00B47560">
      <w:pPr>
        <w:pStyle w:val="ListParagraph"/>
        <w:widowControl w:val="0"/>
        <w:numPr>
          <w:ilvl w:val="2"/>
          <w:numId w:val="73"/>
        </w:numPr>
        <w:ind w:left="567" w:hanging="567"/>
      </w:pPr>
      <w:r w:rsidRPr="00086325">
        <w:t>Inflammation i lungorna som kan orsaka andnöd och andningssvårigheter (icke</w:t>
      </w:r>
      <w:r w:rsidRPr="00086325">
        <w:noBreakHyphen/>
        <w:t>infektiös lunginflammation)</w:t>
      </w:r>
    </w:p>
    <w:p w14:paraId="03BFCFBF" w14:textId="77777777" w:rsidR="009318C4" w:rsidRPr="00086325" w:rsidRDefault="009318C4" w:rsidP="009318C4">
      <w:pPr>
        <w:widowControl w:val="0"/>
        <w:numPr>
          <w:ilvl w:val="12"/>
          <w:numId w:val="0"/>
        </w:numPr>
        <w:rPr>
          <w:szCs w:val="22"/>
        </w:rPr>
      </w:pPr>
    </w:p>
    <w:p w14:paraId="709173E1" w14:textId="77777777" w:rsidR="009318C4" w:rsidRPr="00086325" w:rsidRDefault="009318C4" w:rsidP="009318C4">
      <w:pPr>
        <w:widowControl w:val="0"/>
        <w:numPr>
          <w:ilvl w:val="12"/>
          <w:numId w:val="0"/>
        </w:numPr>
        <w:rPr>
          <w:b/>
          <w:szCs w:val="22"/>
        </w:rPr>
      </w:pPr>
      <w:r w:rsidRPr="00086325">
        <w:rPr>
          <w:b/>
        </w:rPr>
        <w:t>Rapportering av biverkningar</w:t>
      </w:r>
    </w:p>
    <w:p w14:paraId="17175FFF" w14:textId="77777777" w:rsidR="009318C4" w:rsidRPr="00086325" w:rsidRDefault="009318C4" w:rsidP="009318C4">
      <w:pPr>
        <w:rPr>
          <w:szCs w:val="22"/>
        </w:rPr>
      </w:pPr>
      <w:r w:rsidRPr="00086325">
        <w:t>Om du får biverkningar, tala med läkare, apotekspersonal eller sjuksköterska.</w:t>
      </w:r>
      <w:r w:rsidRPr="00086325">
        <w:rPr>
          <w:color w:val="FF0000"/>
        </w:rPr>
        <w:t xml:space="preserve"> </w:t>
      </w:r>
      <w:r w:rsidRPr="00086325">
        <w:t xml:space="preserve">Detta gäller även eventuella biverkningar som inte nämns i denna information. Du kan också rapportera biverkningar direkt via det nationella rapporteringssystemet listat i </w:t>
      </w:r>
      <w:hyperlink r:id="rId24" w:history="1">
        <w:r w:rsidRPr="00086325">
          <w:rPr>
            <w:rStyle w:val="Hyperlink"/>
          </w:rPr>
          <w:t>bilaga V</w:t>
        </w:r>
      </w:hyperlink>
      <w:r w:rsidRPr="00086325">
        <w:t>. Genom att rapportera biverkningar kan du bidra till att öka informationen om läkemedels säkerhet.</w:t>
      </w:r>
    </w:p>
    <w:p w14:paraId="76CA8AC8" w14:textId="77777777" w:rsidR="009318C4" w:rsidRPr="00086325" w:rsidRDefault="009318C4" w:rsidP="009318C4">
      <w:pPr>
        <w:widowControl w:val="0"/>
        <w:autoSpaceDE w:val="0"/>
        <w:autoSpaceDN w:val="0"/>
        <w:adjustRightInd w:val="0"/>
        <w:rPr>
          <w:szCs w:val="22"/>
        </w:rPr>
      </w:pPr>
    </w:p>
    <w:p w14:paraId="533B0FFE" w14:textId="77777777" w:rsidR="009318C4" w:rsidRPr="00086325" w:rsidRDefault="009318C4" w:rsidP="009318C4">
      <w:pPr>
        <w:widowControl w:val="0"/>
        <w:autoSpaceDE w:val="0"/>
        <w:autoSpaceDN w:val="0"/>
        <w:adjustRightInd w:val="0"/>
        <w:rPr>
          <w:szCs w:val="22"/>
        </w:rPr>
      </w:pPr>
    </w:p>
    <w:p w14:paraId="1BE16E80" w14:textId="77777777" w:rsidR="009318C4" w:rsidRPr="00086325" w:rsidRDefault="009318C4" w:rsidP="009318C4">
      <w:pPr>
        <w:widowControl w:val="0"/>
        <w:numPr>
          <w:ilvl w:val="12"/>
          <w:numId w:val="0"/>
        </w:numPr>
        <w:ind w:left="567" w:hanging="567"/>
        <w:rPr>
          <w:b/>
          <w:szCs w:val="22"/>
        </w:rPr>
      </w:pPr>
      <w:r w:rsidRPr="00086325">
        <w:rPr>
          <w:b/>
        </w:rPr>
        <w:t>5.</w:t>
      </w:r>
      <w:r w:rsidRPr="00086325">
        <w:rPr>
          <w:b/>
        </w:rPr>
        <w:tab/>
        <w:t>Hur Zejula ska förvaras</w:t>
      </w:r>
    </w:p>
    <w:p w14:paraId="3258D534" w14:textId="77777777" w:rsidR="009318C4" w:rsidRPr="00086325" w:rsidRDefault="009318C4" w:rsidP="009318C4">
      <w:pPr>
        <w:widowControl w:val="0"/>
        <w:numPr>
          <w:ilvl w:val="12"/>
          <w:numId w:val="0"/>
        </w:numPr>
        <w:rPr>
          <w:szCs w:val="22"/>
        </w:rPr>
      </w:pPr>
    </w:p>
    <w:p w14:paraId="14F80848" w14:textId="77777777" w:rsidR="009318C4" w:rsidRPr="00086325" w:rsidRDefault="009318C4" w:rsidP="009318C4">
      <w:pPr>
        <w:widowControl w:val="0"/>
        <w:numPr>
          <w:ilvl w:val="12"/>
          <w:numId w:val="0"/>
        </w:numPr>
        <w:rPr>
          <w:szCs w:val="22"/>
        </w:rPr>
      </w:pPr>
      <w:r w:rsidRPr="00086325">
        <w:t>Förvara detta läkemedel utom syn- och räckhåll för barn.</w:t>
      </w:r>
    </w:p>
    <w:p w14:paraId="0A626436" w14:textId="77777777" w:rsidR="009318C4" w:rsidRPr="00086325" w:rsidRDefault="009318C4" w:rsidP="009318C4">
      <w:pPr>
        <w:widowControl w:val="0"/>
        <w:numPr>
          <w:ilvl w:val="12"/>
          <w:numId w:val="0"/>
        </w:numPr>
        <w:rPr>
          <w:szCs w:val="22"/>
        </w:rPr>
      </w:pPr>
    </w:p>
    <w:p w14:paraId="7BAB2BFA" w14:textId="77777777" w:rsidR="009318C4" w:rsidRPr="00086325" w:rsidRDefault="009318C4" w:rsidP="009318C4">
      <w:pPr>
        <w:widowControl w:val="0"/>
        <w:numPr>
          <w:ilvl w:val="12"/>
          <w:numId w:val="0"/>
        </w:numPr>
        <w:rPr>
          <w:szCs w:val="22"/>
        </w:rPr>
      </w:pPr>
      <w:r w:rsidRPr="00086325">
        <w:t>Används före utgångsdatum som anges på kartongen och blistret efter ”EXP”. Utgångsdatumet är den sista dagen i angiven månad.</w:t>
      </w:r>
    </w:p>
    <w:p w14:paraId="70C31725" w14:textId="77777777" w:rsidR="009318C4" w:rsidRPr="00086325" w:rsidRDefault="009318C4" w:rsidP="009318C4">
      <w:pPr>
        <w:widowControl w:val="0"/>
        <w:numPr>
          <w:ilvl w:val="12"/>
          <w:numId w:val="0"/>
        </w:numPr>
        <w:rPr>
          <w:szCs w:val="22"/>
        </w:rPr>
      </w:pPr>
    </w:p>
    <w:p w14:paraId="075BD411" w14:textId="380E1752" w:rsidR="009318C4" w:rsidRPr="00086325" w:rsidRDefault="00BA1DBD" w:rsidP="009318C4">
      <w:pPr>
        <w:widowControl w:val="0"/>
        <w:numPr>
          <w:ilvl w:val="12"/>
          <w:numId w:val="0"/>
        </w:numPr>
      </w:pPr>
      <w:r w:rsidRPr="00086325">
        <w:t xml:space="preserve">Inga särskilda anvisningar </w:t>
      </w:r>
      <w:r w:rsidR="000F00F7" w:rsidRPr="00086325">
        <w:t>om</w:t>
      </w:r>
      <w:r w:rsidRPr="00086325">
        <w:t xml:space="preserve"> förvaring</w:t>
      </w:r>
      <w:r w:rsidR="000F00F7" w:rsidRPr="00086325">
        <w:t>stemperatur</w:t>
      </w:r>
      <w:r w:rsidR="009318C4" w:rsidRPr="00086325">
        <w:t>.</w:t>
      </w:r>
    </w:p>
    <w:p w14:paraId="53C2B8D0" w14:textId="293A6665" w:rsidR="00BA1DBD" w:rsidRPr="00086325" w:rsidRDefault="00BA1DBD" w:rsidP="009318C4">
      <w:pPr>
        <w:widowControl w:val="0"/>
        <w:numPr>
          <w:ilvl w:val="12"/>
          <w:numId w:val="0"/>
        </w:numPr>
      </w:pPr>
    </w:p>
    <w:p w14:paraId="4076F09B" w14:textId="03B5192F" w:rsidR="00BA1DBD" w:rsidRPr="00086325" w:rsidRDefault="00BA1DBD" w:rsidP="009318C4">
      <w:pPr>
        <w:widowControl w:val="0"/>
        <w:numPr>
          <w:ilvl w:val="12"/>
          <w:numId w:val="0"/>
        </w:numPr>
        <w:rPr>
          <w:szCs w:val="22"/>
        </w:rPr>
      </w:pPr>
      <w:r w:rsidRPr="00086325">
        <w:t>Förvaras i originalförpackningen. Fuktkänsligt.</w:t>
      </w:r>
    </w:p>
    <w:p w14:paraId="68E339C2" w14:textId="77777777" w:rsidR="009318C4" w:rsidRPr="00086325" w:rsidRDefault="009318C4" w:rsidP="009318C4">
      <w:pPr>
        <w:widowControl w:val="0"/>
        <w:numPr>
          <w:ilvl w:val="12"/>
          <w:numId w:val="0"/>
        </w:numPr>
        <w:rPr>
          <w:szCs w:val="22"/>
        </w:rPr>
      </w:pPr>
    </w:p>
    <w:p w14:paraId="702BC069" w14:textId="77777777" w:rsidR="009318C4" w:rsidRPr="00086325" w:rsidRDefault="009318C4" w:rsidP="009318C4">
      <w:pPr>
        <w:widowControl w:val="0"/>
        <w:numPr>
          <w:ilvl w:val="12"/>
          <w:numId w:val="0"/>
        </w:numPr>
        <w:rPr>
          <w:szCs w:val="22"/>
        </w:rPr>
      </w:pPr>
      <w:r w:rsidRPr="00086325">
        <w:t>Läkemedel ska inte kastas i avloppet eller bland hushållsavfall. Fråga apotekspersonalen hur man kastar läkemedel som inte längre används. Dessa åtgärder är till för att skydda miljön.</w:t>
      </w:r>
    </w:p>
    <w:p w14:paraId="59815C6D" w14:textId="77777777" w:rsidR="009318C4" w:rsidRPr="00086325" w:rsidRDefault="009318C4" w:rsidP="009318C4">
      <w:pPr>
        <w:widowControl w:val="0"/>
        <w:numPr>
          <w:ilvl w:val="12"/>
          <w:numId w:val="0"/>
        </w:numPr>
        <w:rPr>
          <w:szCs w:val="22"/>
        </w:rPr>
      </w:pPr>
    </w:p>
    <w:p w14:paraId="52C3AB2C" w14:textId="77777777" w:rsidR="009318C4" w:rsidRPr="00086325" w:rsidRDefault="009318C4" w:rsidP="009318C4">
      <w:pPr>
        <w:widowControl w:val="0"/>
        <w:numPr>
          <w:ilvl w:val="12"/>
          <w:numId w:val="0"/>
        </w:numPr>
        <w:rPr>
          <w:szCs w:val="22"/>
        </w:rPr>
      </w:pPr>
    </w:p>
    <w:p w14:paraId="378A8E34" w14:textId="77777777" w:rsidR="009318C4" w:rsidRPr="00086325" w:rsidRDefault="009318C4" w:rsidP="009318C4">
      <w:pPr>
        <w:widowControl w:val="0"/>
        <w:numPr>
          <w:ilvl w:val="12"/>
          <w:numId w:val="0"/>
        </w:numPr>
        <w:ind w:left="567" w:hanging="567"/>
        <w:rPr>
          <w:b/>
          <w:szCs w:val="22"/>
        </w:rPr>
      </w:pPr>
      <w:r w:rsidRPr="00086325">
        <w:rPr>
          <w:b/>
        </w:rPr>
        <w:t>6.</w:t>
      </w:r>
      <w:r w:rsidRPr="00086325">
        <w:rPr>
          <w:b/>
        </w:rPr>
        <w:tab/>
        <w:t>Förpackningens innehåll och övriga upplysningar</w:t>
      </w:r>
    </w:p>
    <w:p w14:paraId="597E24D9" w14:textId="77777777" w:rsidR="009318C4" w:rsidRPr="00086325" w:rsidRDefault="009318C4" w:rsidP="009318C4">
      <w:pPr>
        <w:widowControl w:val="0"/>
        <w:numPr>
          <w:ilvl w:val="12"/>
          <w:numId w:val="0"/>
        </w:numPr>
        <w:rPr>
          <w:szCs w:val="22"/>
        </w:rPr>
      </w:pPr>
    </w:p>
    <w:p w14:paraId="57588F5E" w14:textId="77777777" w:rsidR="009318C4" w:rsidRPr="00086325" w:rsidRDefault="009318C4" w:rsidP="009318C4">
      <w:pPr>
        <w:widowControl w:val="0"/>
        <w:numPr>
          <w:ilvl w:val="12"/>
          <w:numId w:val="0"/>
        </w:numPr>
        <w:rPr>
          <w:b/>
          <w:szCs w:val="22"/>
        </w:rPr>
      </w:pPr>
      <w:r w:rsidRPr="00086325">
        <w:rPr>
          <w:b/>
        </w:rPr>
        <w:t>Innehållsdeklaration</w:t>
      </w:r>
    </w:p>
    <w:p w14:paraId="7B80F09F" w14:textId="77777777" w:rsidR="009318C4" w:rsidRPr="00086325" w:rsidRDefault="009318C4" w:rsidP="009318C4">
      <w:pPr>
        <w:widowControl w:val="0"/>
        <w:rPr>
          <w:szCs w:val="22"/>
        </w:rPr>
      </w:pPr>
    </w:p>
    <w:p w14:paraId="1C9BFE0C" w14:textId="10CC396C" w:rsidR="009318C4" w:rsidRPr="00086325" w:rsidRDefault="009318C4" w:rsidP="00B47560">
      <w:pPr>
        <w:pStyle w:val="ListParagraph"/>
        <w:widowControl w:val="0"/>
        <w:numPr>
          <w:ilvl w:val="2"/>
          <w:numId w:val="74"/>
        </w:numPr>
        <w:ind w:left="567" w:hanging="567"/>
        <w:rPr>
          <w:i/>
          <w:iCs/>
          <w:szCs w:val="22"/>
        </w:rPr>
      </w:pPr>
      <w:r w:rsidRPr="00086325">
        <w:t xml:space="preserve">Den aktiva substansen är niraparib. Varje </w:t>
      </w:r>
      <w:r w:rsidR="00BA1DBD" w:rsidRPr="00086325">
        <w:t>filmdragerad tablett</w:t>
      </w:r>
      <w:r w:rsidRPr="00086325">
        <w:t xml:space="preserve"> innehåller niraparibtosylatmonohydrat motsvarande 100 mg niraparib.</w:t>
      </w:r>
    </w:p>
    <w:p w14:paraId="276DD69F" w14:textId="77777777" w:rsidR="009318C4" w:rsidRPr="00086325" w:rsidRDefault="009318C4" w:rsidP="00B47560">
      <w:pPr>
        <w:widowControl w:val="0"/>
        <w:ind w:left="567" w:hanging="567"/>
        <w:rPr>
          <w:szCs w:val="22"/>
        </w:rPr>
      </w:pPr>
    </w:p>
    <w:p w14:paraId="3BCF5772" w14:textId="1FB85842" w:rsidR="009318C4" w:rsidRPr="00086325" w:rsidRDefault="009318C4" w:rsidP="00B47560">
      <w:pPr>
        <w:pStyle w:val="ListParagraph"/>
        <w:widowControl w:val="0"/>
        <w:numPr>
          <w:ilvl w:val="2"/>
          <w:numId w:val="74"/>
        </w:numPr>
        <w:ind w:left="567" w:hanging="567"/>
        <w:rPr>
          <w:szCs w:val="22"/>
        </w:rPr>
      </w:pPr>
      <w:r w:rsidRPr="00086325">
        <w:t>Övriga innehållsämnen (hjälpämnen) är:</w:t>
      </w:r>
    </w:p>
    <w:p w14:paraId="779A0DFB" w14:textId="77777777" w:rsidR="00ED1059" w:rsidRPr="00086325" w:rsidRDefault="00ED1059" w:rsidP="005D3207">
      <w:pPr>
        <w:pStyle w:val="ListParagraph"/>
        <w:rPr>
          <w:szCs w:val="22"/>
        </w:rPr>
      </w:pPr>
    </w:p>
    <w:p w14:paraId="7E1E9DD6" w14:textId="77777777" w:rsidR="00ED1059" w:rsidRPr="00086325" w:rsidRDefault="00ED1059" w:rsidP="005D3207">
      <w:pPr>
        <w:pStyle w:val="ListParagraph"/>
        <w:widowControl w:val="0"/>
        <w:ind w:left="567"/>
        <w:rPr>
          <w:szCs w:val="22"/>
        </w:rPr>
      </w:pPr>
    </w:p>
    <w:p w14:paraId="1C5A8769" w14:textId="0522DB5E" w:rsidR="009318C4" w:rsidRPr="00086325" w:rsidRDefault="003A66BA" w:rsidP="005D3207">
      <w:pPr>
        <w:pStyle w:val="ListParagraph"/>
        <w:widowControl w:val="0"/>
        <w:ind w:left="567"/>
        <w:rPr>
          <w:szCs w:val="22"/>
        </w:rPr>
      </w:pPr>
      <w:r w:rsidRPr="00086325">
        <w:t>Tablettkärna:</w:t>
      </w:r>
      <w:r w:rsidR="009318C4" w:rsidRPr="00086325">
        <w:t xml:space="preserve"> </w:t>
      </w:r>
      <w:r w:rsidRPr="00086325">
        <w:t xml:space="preserve">krospovidon, </w:t>
      </w:r>
      <w:r w:rsidR="009318C4" w:rsidRPr="00086325">
        <w:t>laktosmonohydrat</w:t>
      </w:r>
      <w:r w:rsidRPr="00086325">
        <w:t>, magnesiumstearat, mikrokristallin cellulosa (E 460), povidon (E 1201), kolloidal hydrerad kiseldioxid.</w:t>
      </w:r>
    </w:p>
    <w:p w14:paraId="7E085F0F" w14:textId="16ACBFBB" w:rsidR="009318C4" w:rsidRPr="00086325" w:rsidRDefault="003A66BA" w:rsidP="005D3207">
      <w:pPr>
        <w:pStyle w:val="ListParagraph"/>
        <w:widowControl w:val="0"/>
        <w:ind w:left="567"/>
        <w:rPr>
          <w:szCs w:val="22"/>
        </w:rPr>
      </w:pPr>
      <w:r w:rsidRPr="00086325">
        <w:t>Filmdragering:</w:t>
      </w:r>
      <w:r w:rsidR="009318C4" w:rsidRPr="00086325">
        <w:t xml:space="preserve"> </w:t>
      </w:r>
      <w:r w:rsidRPr="00086325">
        <w:t xml:space="preserve">polyvinylalkohol (E 1203), </w:t>
      </w:r>
      <w:r w:rsidR="009318C4" w:rsidRPr="00086325">
        <w:t xml:space="preserve">titandioxid (E 171), </w:t>
      </w:r>
      <w:r w:rsidRPr="00086325">
        <w:t>makrogol (E 1521), talk (E 553b), svart järnoxid (E 172).</w:t>
      </w:r>
    </w:p>
    <w:p w14:paraId="2233CF2B" w14:textId="77777777" w:rsidR="009318C4" w:rsidRPr="00086325" w:rsidRDefault="009318C4" w:rsidP="009318C4">
      <w:pPr>
        <w:widowControl w:val="0"/>
        <w:numPr>
          <w:ilvl w:val="12"/>
          <w:numId w:val="0"/>
        </w:numPr>
        <w:rPr>
          <w:szCs w:val="22"/>
        </w:rPr>
      </w:pPr>
    </w:p>
    <w:p w14:paraId="389F5CE5" w14:textId="73FA012D" w:rsidR="009318C4" w:rsidRPr="00086325" w:rsidRDefault="009318C4" w:rsidP="009318C4">
      <w:pPr>
        <w:widowControl w:val="0"/>
        <w:numPr>
          <w:ilvl w:val="12"/>
          <w:numId w:val="0"/>
        </w:numPr>
        <w:rPr>
          <w:szCs w:val="22"/>
        </w:rPr>
      </w:pPr>
      <w:r w:rsidRPr="00086325">
        <w:t>Detta läkemedel innehåller laktos</w:t>
      </w:r>
      <w:r w:rsidR="003A66BA" w:rsidRPr="00086325">
        <w:t xml:space="preserve"> </w:t>
      </w:r>
      <w:r w:rsidRPr="00086325">
        <w:t>– se avsnitt 2 för mer information.</w:t>
      </w:r>
    </w:p>
    <w:p w14:paraId="54BB807A" w14:textId="77777777" w:rsidR="009318C4" w:rsidRPr="00086325" w:rsidRDefault="009318C4" w:rsidP="009318C4">
      <w:pPr>
        <w:widowControl w:val="0"/>
        <w:numPr>
          <w:ilvl w:val="12"/>
          <w:numId w:val="0"/>
        </w:numPr>
        <w:rPr>
          <w:szCs w:val="22"/>
        </w:rPr>
      </w:pPr>
    </w:p>
    <w:p w14:paraId="383CA682" w14:textId="77777777" w:rsidR="009318C4" w:rsidRPr="00086325" w:rsidRDefault="009318C4" w:rsidP="009318C4">
      <w:pPr>
        <w:widowControl w:val="0"/>
        <w:numPr>
          <w:ilvl w:val="12"/>
          <w:numId w:val="0"/>
        </w:numPr>
        <w:rPr>
          <w:b/>
          <w:szCs w:val="22"/>
        </w:rPr>
      </w:pPr>
      <w:r w:rsidRPr="00086325">
        <w:rPr>
          <w:b/>
        </w:rPr>
        <w:t>Läkemedlets utseende och förpackningsstorlekar</w:t>
      </w:r>
    </w:p>
    <w:p w14:paraId="09CC8912" w14:textId="77777777" w:rsidR="009318C4" w:rsidRPr="00086325" w:rsidRDefault="009318C4" w:rsidP="009318C4">
      <w:pPr>
        <w:widowControl w:val="0"/>
        <w:numPr>
          <w:ilvl w:val="12"/>
          <w:numId w:val="0"/>
        </w:numPr>
        <w:rPr>
          <w:szCs w:val="22"/>
        </w:rPr>
      </w:pPr>
    </w:p>
    <w:p w14:paraId="06B321BA" w14:textId="4A00D4BE" w:rsidR="009318C4" w:rsidRPr="00086325" w:rsidRDefault="009318C4" w:rsidP="009318C4">
      <w:pPr>
        <w:widowControl w:val="0"/>
        <w:numPr>
          <w:ilvl w:val="12"/>
          <w:numId w:val="0"/>
        </w:numPr>
        <w:rPr>
          <w:szCs w:val="22"/>
        </w:rPr>
      </w:pPr>
      <w:r w:rsidRPr="00086325">
        <w:t xml:space="preserve">Zejula </w:t>
      </w:r>
      <w:r w:rsidR="003A66BA" w:rsidRPr="00086325">
        <w:t xml:space="preserve">100 mg filmdragerade tabletter är grå, ovala, filmdragerade tabletter präglade med </w:t>
      </w:r>
      <w:r w:rsidRPr="00086325">
        <w:t xml:space="preserve">˝100˝ </w:t>
      </w:r>
      <w:r w:rsidR="003A66BA" w:rsidRPr="00086325">
        <w:t>på den ena sidan och med ”Zejula” på den andra sidan</w:t>
      </w:r>
      <w:r w:rsidRPr="00086325">
        <w:t>.</w:t>
      </w:r>
    </w:p>
    <w:p w14:paraId="21219A2A" w14:textId="77777777" w:rsidR="009318C4" w:rsidRPr="00086325" w:rsidRDefault="009318C4" w:rsidP="009318C4">
      <w:pPr>
        <w:widowControl w:val="0"/>
        <w:numPr>
          <w:ilvl w:val="12"/>
          <w:numId w:val="0"/>
        </w:numPr>
        <w:rPr>
          <w:szCs w:val="22"/>
        </w:rPr>
      </w:pPr>
    </w:p>
    <w:p w14:paraId="2123FC93" w14:textId="0E75C067" w:rsidR="009318C4" w:rsidRPr="00086325" w:rsidRDefault="009318C4" w:rsidP="009318C4">
      <w:pPr>
        <w:widowControl w:val="0"/>
        <w:numPr>
          <w:ilvl w:val="12"/>
          <w:numId w:val="0"/>
        </w:numPr>
        <w:rPr>
          <w:szCs w:val="22"/>
        </w:rPr>
      </w:pPr>
      <w:r w:rsidRPr="00086325">
        <w:t xml:space="preserve">De </w:t>
      </w:r>
      <w:r w:rsidR="003A66BA" w:rsidRPr="00086325">
        <w:t xml:space="preserve">filmdragerade tabletterna </w:t>
      </w:r>
      <w:r w:rsidRPr="00086325">
        <w:t xml:space="preserve">är förpackade i blisterförpackningar </w:t>
      </w:r>
      <w:r w:rsidR="00D34AC4" w:rsidRPr="00086325">
        <w:t xml:space="preserve">eller barnskyddande blisterförpackningar </w:t>
      </w:r>
      <w:r w:rsidRPr="00086325">
        <w:t>med</w:t>
      </w:r>
    </w:p>
    <w:p w14:paraId="7C9D5988" w14:textId="79380A4C" w:rsidR="009318C4" w:rsidRPr="00086325" w:rsidRDefault="009318C4" w:rsidP="00B47560">
      <w:pPr>
        <w:pStyle w:val="ListParagraph"/>
        <w:widowControl w:val="0"/>
        <w:numPr>
          <w:ilvl w:val="0"/>
          <w:numId w:val="75"/>
        </w:numPr>
        <w:ind w:left="567" w:hanging="567"/>
      </w:pPr>
      <w:r w:rsidRPr="00086325">
        <w:lastRenderedPageBreak/>
        <w:t>84 </w:t>
      </w:r>
      <w:r w:rsidR="003A66BA" w:rsidRPr="00086325">
        <w:t>filmdragerade tabletter</w:t>
      </w:r>
    </w:p>
    <w:p w14:paraId="3B80B735" w14:textId="75EFECA2" w:rsidR="009318C4" w:rsidRPr="00086325" w:rsidRDefault="009318C4" w:rsidP="00B47560">
      <w:pPr>
        <w:widowControl w:val="0"/>
        <w:numPr>
          <w:ilvl w:val="0"/>
          <w:numId w:val="75"/>
        </w:numPr>
        <w:ind w:left="567" w:hanging="567"/>
        <w:rPr>
          <w:szCs w:val="22"/>
        </w:rPr>
      </w:pPr>
      <w:r w:rsidRPr="00086325">
        <w:t>56 </w:t>
      </w:r>
      <w:r w:rsidR="003A66BA" w:rsidRPr="00086325">
        <w:t>filmdragerade tabletter</w:t>
      </w:r>
    </w:p>
    <w:p w14:paraId="514F485A" w14:textId="77777777" w:rsidR="009318C4" w:rsidRPr="00086325" w:rsidRDefault="009318C4" w:rsidP="009318C4">
      <w:pPr>
        <w:widowControl w:val="0"/>
      </w:pPr>
    </w:p>
    <w:p w14:paraId="69979828" w14:textId="77777777" w:rsidR="009318C4" w:rsidRPr="00086325" w:rsidRDefault="009318C4" w:rsidP="009318C4">
      <w:pPr>
        <w:widowControl w:val="0"/>
      </w:pPr>
      <w:r w:rsidRPr="00086325">
        <w:t>Eventuellt kommer inte alla förpackningsstorlekar att marknadsföras.</w:t>
      </w:r>
    </w:p>
    <w:p w14:paraId="77B53335" w14:textId="77777777" w:rsidR="009318C4" w:rsidRPr="00086325" w:rsidRDefault="009318C4" w:rsidP="009318C4">
      <w:pPr>
        <w:widowControl w:val="0"/>
      </w:pPr>
    </w:p>
    <w:p w14:paraId="7D7A820B" w14:textId="77777777" w:rsidR="009318C4" w:rsidRPr="00086325" w:rsidRDefault="009318C4" w:rsidP="009318C4">
      <w:pPr>
        <w:widowControl w:val="0"/>
        <w:rPr>
          <w:b/>
          <w:szCs w:val="22"/>
        </w:rPr>
      </w:pPr>
      <w:r w:rsidRPr="00086325">
        <w:rPr>
          <w:b/>
        </w:rPr>
        <w:t>Innehavare av godkännande för försäljning</w:t>
      </w:r>
    </w:p>
    <w:p w14:paraId="5FDBE1B2" w14:textId="77777777" w:rsidR="009318C4" w:rsidRPr="00086325" w:rsidRDefault="009318C4" w:rsidP="009318C4">
      <w:r w:rsidRPr="00086325">
        <w:t>GlaxoSmithKline (Ireland) Limited</w:t>
      </w:r>
    </w:p>
    <w:p w14:paraId="116E53B1" w14:textId="77777777" w:rsidR="009318C4" w:rsidRPr="000D30AF" w:rsidRDefault="009318C4" w:rsidP="009318C4">
      <w:pPr>
        <w:rPr>
          <w:lang w:val="en-GB"/>
        </w:rPr>
      </w:pPr>
      <w:r w:rsidRPr="000D30AF">
        <w:rPr>
          <w:lang w:val="en-GB"/>
        </w:rPr>
        <w:t>12 Riverwalk</w:t>
      </w:r>
    </w:p>
    <w:p w14:paraId="508D619A" w14:textId="77777777" w:rsidR="009318C4" w:rsidRPr="000D30AF" w:rsidRDefault="009318C4" w:rsidP="009318C4">
      <w:pPr>
        <w:rPr>
          <w:lang w:val="en-GB"/>
        </w:rPr>
      </w:pPr>
      <w:r w:rsidRPr="000D30AF">
        <w:rPr>
          <w:lang w:val="en-GB"/>
        </w:rPr>
        <w:t>Citywest Business Campus</w:t>
      </w:r>
    </w:p>
    <w:p w14:paraId="5AE6228A" w14:textId="77777777" w:rsidR="009318C4" w:rsidRPr="000D30AF" w:rsidRDefault="009318C4" w:rsidP="009318C4">
      <w:pPr>
        <w:rPr>
          <w:lang w:val="en-GB"/>
        </w:rPr>
      </w:pPr>
      <w:r w:rsidRPr="000D30AF">
        <w:rPr>
          <w:lang w:val="en-GB"/>
        </w:rPr>
        <w:t>Dublin 24</w:t>
      </w:r>
    </w:p>
    <w:p w14:paraId="49C800EB" w14:textId="77777777" w:rsidR="009318C4" w:rsidRPr="00086325" w:rsidRDefault="009318C4" w:rsidP="009318C4">
      <w:r w:rsidRPr="00086325">
        <w:t xml:space="preserve">Irland </w:t>
      </w:r>
    </w:p>
    <w:p w14:paraId="18D809B8" w14:textId="77777777" w:rsidR="009318C4" w:rsidRPr="00086325" w:rsidRDefault="009318C4" w:rsidP="009318C4">
      <w:pPr>
        <w:widowControl w:val="0"/>
        <w:numPr>
          <w:ilvl w:val="12"/>
          <w:numId w:val="0"/>
        </w:numPr>
        <w:rPr>
          <w:szCs w:val="22"/>
        </w:rPr>
      </w:pPr>
    </w:p>
    <w:p w14:paraId="32F9A339" w14:textId="77777777" w:rsidR="009318C4" w:rsidRPr="00086325" w:rsidRDefault="009318C4" w:rsidP="009318C4">
      <w:pPr>
        <w:widowControl w:val="0"/>
        <w:numPr>
          <w:ilvl w:val="12"/>
          <w:numId w:val="0"/>
        </w:numPr>
        <w:rPr>
          <w:b/>
          <w:szCs w:val="22"/>
        </w:rPr>
      </w:pPr>
      <w:r w:rsidRPr="00086325">
        <w:rPr>
          <w:b/>
        </w:rPr>
        <w:t>Tillverkare</w:t>
      </w:r>
    </w:p>
    <w:p w14:paraId="2DF79135" w14:textId="77777777" w:rsidR="009318C4" w:rsidRPr="00086325" w:rsidRDefault="009318C4" w:rsidP="009318C4">
      <w:pPr>
        <w:rPr>
          <w:rFonts w:eastAsia="SimSun"/>
          <w:szCs w:val="22"/>
          <w:lang w:eastAsia="en-GB"/>
        </w:rPr>
      </w:pPr>
      <w:r w:rsidRPr="00086325">
        <w:rPr>
          <w:rFonts w:eastAsia="SimSun"/>
          <w:szCs w:val="22"/>
          <w:lang w:eastAsia="en-GB"/>
        </w:rPr>
        <w:t>GlaxoSmithKline Trading Services Ltd.</w:t>
      </w:r>
    </w:p>
    <w:p w14:paraId="0D8A6D62" w14:textId="77777777" w:rsidR="009318C4" w:rsidRPr="000D30AF" w:rsidRDefault="009318C4" w:rsidP="009318C4">
      <w:pPr>
        <w:rPr>
          <w:rFonts w:eastAsia="SimSun"/>
          <w:szCs w:val="22"/>
          <w:lang w:val="en-GB" w:eastAsia="en-GB"/>
        </w:rPr>
      </w:pPr>
      <w:r w:rsidRPr="000D30AF">
        <w:rPr>
          <w:rFonts w:eastAsia="SimSun"/>
          <w:szCs w:val="22"/>
          <w:lang w:val="en-GB" w:eastAsia="en-GB"/>
        </w:rPr>
        <w:t>12 Riverwalk</w:t>
      </w:r>
    </w:p>
    <w:p w14:paraId="1292F4E3" w14:textId="77777777" w:rsidR="009318C4" w:rsidRPr="000D30AF" w:rsidRDefault="009318C4" w:rsidP="009318C4">
      <w:pPr>
        <w:rPr>
          <w:rFonts w:eastAsia="SimSun"/>
          <w:szCs w:val="22"/>
          <w:lang w:val="en-GB" w:eastAsia="en-GB"/>
        </w:rPr>
      </w:pPr>
      <w:r w:rsidRPr="000D30AF">
        <w:rPr>
          <w:rFonts w:eastAsia="SimSun"/>
          <w:szCs w:val="22"/>
          <w:lang w:val="en-GB" w:eastAsia="en-GB"/>
        </w:rPr>
        <w:t>Citywest Business Campus</w:t>
      </w:r>
    </w:p>
    <w:p w14:paraId="2AC9695B" w14:textId="77777777" w:rsidR="009318C4" w:rsidRPr="000D30AF" w:rsidRDefault="009318C4" w:rsidP="009318C4">
      <w:pPr>
        <w:rPr>
          <w:rFonts w:eastAsia="SimSun"/>
          <w:szCs w:val="22"/>
          <w:lang w:val="en-GB" w:eastAsia="en-GB"/>
        </w:rPr>
      </w:pPr>
      <w:r w:rsidRPr="000D30AF">
        <w:rPr>
          <w:rFonts w:eastAsia="SimSun"/>
          <w:szCs w:val="22"/>
          <w:lang w:val="en-GB" w:eastAsia="en-GB"/>
        </w:rPr>
        <w:t>Dublin 24</w:t>
      </w:r>
    </w:p>
    <w:p w14:paraId="0BDB8714" w14:textId="77777777" w:rsidR="009318C4" w:rsidRPr="000D30AF" w:rsidRDefault="009318C4" w:rsidP="009318C4">
      <w:pPr>
        <w:rPr>
          <w:rFonts w:eastAsia="SimSun"/>
          <w:szCs w:val="22"/>
          <w:lang w:val="en-GB" w:eastAsia="en-GB"/>
        </w:rPr>
      </w:pPr>
      <w:r w:rsidRPr="000D30AF">
        <w:rPr>
          <w:rFonts w:eastAsia="SimSun"/>
          <w:szCs w:val="22"/>
          <w:lang w:val="en-GB" w:eastAsia="en-GB"/>
        </w:rPr>
        <w:t>Irland</w:t>
      </w:r>
    </w:p>
    <w:p w14:paraId="27E8A156" w14:textId="77777777" w:rsidR="00AE704F" w:rsidRPr="000D30AF" w:rsidRDefault="00AE704F" w:rsidP="009318C4">
      <w:pPr>
        <w:rPr>
          <w:rFonts w:eastAsia="SimSun"/>
          <w:szCs w:val="22"/>
          <w:lang w:val="en-GB" w:eastAsia="en-GB"/>
        </w:rPr>
      </w:pPr>
    </w:p>
    <w:p w14:paraId="34DB1131" w14:textId="77777777" w:rsidR="00AE704F" w:rsidRPr="000D30AF" w:rsidRDefault="00AE704F" w:rsidP="00AE704F">
      <w:pPr>
        <w:pStyle w:val="C-TableText"/>
        <w:spacing w:before="0" w:after="0"/>
        <w:rPr>
          <w:highlight w:val="lightGray"/>
          <w:lang w:val="en-GB"/>
        </w:rPr>
      </w:pPr>
      <w:r w:rsidRPr="000D30AF">
        <w:rPr>
          <w:highlight w:val="lightGray"/>
          <w:lang w:val="en-GB"/>
        </w:rPr>
        <w:t>Millmount Healthcare Ltd.</w:t>
      </w:r>
    </w:p>
    <w:p w14:paraId="532F52F3" w14:textId="77777777" w:rsidR="00AE704F" w:rsidRPr="000D30AF" w:rsidRDefault="00AE704F" w:rsidP="00AE704F">
      <w:pPr>
        <w:pStyle w:val="C-TableText"/>
        <w:spacing w:before="0" w:after="0"/>
        <w:rPr>
          <w:highlight w:val="lightGray"/>
          <w:lang w:val="en-GB"/>
        </w:rPr>
      </w:pPr>
      <w:r w:rsidRPr="000D30AF">
        <w:rPr>
          <w:highlight w:val="lightGray"/>
          <w:lang w:val="en-GB"/>
        </w:rPr>
        <w:t>Block 7, City North Business Campus,</w:t>
      </w:r>
    </w:p>
    <w:p w14:paraId="598E1F6C" w14:textId="77777777" w:rsidR="00AE704F" w:rsidRPr="000D30AF" w:rsidRDefault="00AE704F" w:rsidP="00AE704F">
      <w:pPr>
        <w:pStyle w:val="C-TableText"/>
        <w:spacing w:before="0" w:after="0"/>
        <w:rPr>
          <w:highlight w:val="lightGray"/>
          <w:lang w:val="en-GB"/>
        </w:rPr>
      </w:pPr>
      <w:r w:rsidRPr="000D30AF">
        <w:rPr>
          <w:highlight w:val="lightGray"/>
          <w:lang w:val="en-GB"/>
        </w:rPr>
        <w:t>Stamullen, Co Meath</w:t>
      </w:r>
    </w:p>
    <w:p w14:paraId="3C5868B2" w14:textId="77777777" w:rsidR="00AE704F" w:rsidRPr="000D30AF" w:rsidRDefault="00AE704F" w:rsidP="00AE704F">
      <w:pPr>
        <w:rPr>
          <w:highlight w:val="lightGray"/>
          <w:lang w:val="en-GB"/>
        </w:rPr>
      </w:pPr>
      <w:r w:rsidRPr="000D30AF">
        <w:rPr>
          <w:highlight w:val="lightGray"/>
          <w:lang w:val="en-GB"/>
        </w:rPr>
        <w:t>Irland</w:t>
      </w:r>
    </w:p>
    <w:p w14:paraId="26B5552C" w14:textId="77777777" w:rsidR="00AE704F" w:rsidRPr="000D30AF" w:rsidRDefault="00AE704F" w:rsidP="00AE704F">
      <w:pPr>
        <w:rPr>
          <w:rFonts w:eastAsia="SimSun"/>
          <w:szCs w:val="22"/>
          <w:highlight w:val="lightGray"/>
          <w:lang w:val="en-GB" w:eastAsia="en-GB"/>
        </w:rPr>
      </w:pPr>
    </w:p>
    <w:p w14:paraId="15915107" w14:textId="77777777" w:rsidR="00AE704F" w:rsidRPr="00086325" w:rsidRDefault="00AE704F" w:rsidP="00AE704F">
      <w:pPr>
        <w:rPr>
          <w:lang w:eastAsia="en-GB"/>
        </w:rPr>
      </w:pPr>
      <w:r w:rsidRPr="000D30AF">
        <w:rPr>
          <w:highlight w:val="lightGray"/>
          <w:lang w:val="en-GB"/>
        </w:rPr>
        <w:t xml:space="preserve">Glaxo Wellcome, S.A. </w:t>
      </w:r>
      <w:r w:rsidRPr="000D30AF">
        <w:rPr>
          <w:highlight w:val="lightGray"/>
          <w:lang w:val="en-GB"/>
        </w:rPr>
        <w:br/>
      </w:r>
      <w:r w:rsidRPr="00086325">
        <w:rPr>
          <w:highlight w:val="lightGray"/>
        </w:rPr>
        <w:t>Avda. Extremadura, 3</w:t>
      </w:r>
      <w:r w:rsidRPr="00086325">
        <w:rPr>
          <w:highlight w:val="lightGray"/>
        </w:rPr>
        <w:br/>
        <w:t>09400 Aranda de Duero</w:t>
      </w:r>
      <w:r w:rsidRPr="00086325">
        <w:rPr>
          <w:highlight w:val="lightGray"/>
        </w:rPr>
        <w:br/>
        <w:t>Burgos</w:t>
      </w:r>
      <w:r w:rsidRPr="00086325">
        <w:rPr>
          <w:highlight w:val="lightGray"/>
        </w:rPr>
        <w:br/>
        <w:t>Spanien</w:t>
      </w:r>
    </w:p>
    <w:p w14:paraId="74607E52" w14:textId="77777777" w:rsidR="00AE704F" w:rsidRPr="00086325" w:rsidRDefault="00AE704F" w:rsidP="009318C4">
      <w:pPr>
        <w:rPr>
          <w:rFonts w:eastAsia="SimSun"/>
          <w:szCs w:val="22"/>
          <w:lang w:eastAsia="en-GB"/>
        </w:rPr>
      </w:pPr>
    </w:p>
    <w:p w14:paraId="7FD9B486" w14:textId="77777777" w:rsidR="009318C4" w:rsidRPr="00086325" w:rsidRDefault="009318C4" w:rsidP="009318C4">
      <w:pPr>
        <w:widowControl w:val="0"/>
      </w:pPr>
    </w:p>
    <w:p w14:paraId="5DEF639A" w14:textId="77777777" w:rsidR="009318C4" w:rsidRPr="00086325" w:rsidRDefault="009318C4" w:rsidP="009318C4">
      <w:pPr>
        <w:widowControl w:val="0"/>
        <w:numPr>
          <w:ilvl w:val="12"/>
          <w:numId w:val="0"/>
        </w:numPr>
        <w:rPr>
          <w:szCs w:val="22"/>
        </w:rPr>
      </w:pPr>
      <w:r w:rsidRPr="00086325">
        <w:t>Kontakta ombudet för innehavaren av godkännandet för försäljning om du vill veta mer om detta läkemedel:</w:t>
      </w:r>
    </w:p>
    <w:p w14:paraId="43CCEC94" w14:textId="77777777" w:rsidR="009318C4" w:rsidRPr="00086325" w:rsidRDefault="009318C4" w:rsidP="009318C4">
      <w:pPr>
        <w:widowControl w:val="0"/>
        <w:numPr>
          <w:ilvl w:val="12"/>
          <w:numId w:val="0"/>
        </w:numPr>
        <w:rPr>
          <w:szCs w:val="22"/>
        </w:rPr>
      </w:pPr>
    </w:p>
    <w:tbl>
      <w:tblPr>
        <w:tblW w:w="9356" w:type="dxa"/>
        <w:tblInd w:w="-34" w:type="dxa"/>
        <w:tblLayout w:type="fixed"/>
        <w:tblLook w:val="0000" w:firstRow="0" w:lastRow="0" w:firstColumn="0" w:lastColumn="0" w:noHBand="0" w:noVBand="0"/>
      </w:tblPr>
      <w:tblGrid>
        <w:gridCol w:w="34"/>
        <w:gridCol w:w="4644"/>
        <w:gridCol w:w="4678"/>
      </w:tblGrid>
      <w:tr w:rsidR="009318C4" w:rsidRPr="00BC7622" w14:paraId="354814AB" w14:textId="77777777" w:rsidTr="00184EF6">
        <w:trPr>
          <w:gridBefore w:val="1"/>
          <w:wBefore w:w="34" w:type="dxa"/>
        </w:trPr>
        <w:tc>
          <w:tcPr>
            <w:tcW w:w="4644" w:type="dxa"/>
          </w:tcPr>
          <w:p w14:paraId="279CB73E" w14:textId="77777777" w:rsidR="009318C4" w:rsidRPr="000D30AF" w:rsidRDefault="009318C4" w:rsidP="00184EF6">
            <w:pPr>
              <w:keepNext/>
              <w:widowControl w:val="0"/>
              <w:rPr>
                <w:szCs w:val="22"/>
                <w:lang w:val="en-GB"/>
              </w:rPr>
            </w:pPr>
            <w:r w:rsidRPr="000D30AF">
              <w:rPr>
                <w:b/>
                <w:lang w:val="en-GB"/>
              </w:rPr>
              <w:t>België/Belgique/Belgien</w:t>
            </w:r>
          </w:p>
          <w:p w14:paraId="422E9852" w14:textId="77777777" w:rsidR="009318C4" w:rsidRPr="000D30AF" w:rsidRDefault="009318C4" w:rsidP="00184EF6">
            <w:pPr>
              <w:rPr>
                <w:lang w:val="en-GB"/>
              </w:rPr>
            </w:pPr>
            <w:r w:rsidRPr="000D30AF">
              <w:rPr>
                <w:lang w:val="en-GB"/>
              </w:rPr>
              <w:t xml:space="preserve">GlaxoSmithKline </w:t>
            </w:r>
            <w:r w:rsidRPr="000D30AF">
              <w:rPr>
                <w:bCs/>
                <w:lang w:val="en-GB"/>
              </w:rPr>
              <w:t>Pharmaceuticals</w:t>
            </w:r>
            <w:r w:rsidRPr="000D30AF">
              <w:rPr>
                <w:lang w:val="en-GB"/>
              </w:rPr>
              <w:t xml:space="preserve"> s.a./n.v.</w:t>
            </w:r>
          </w:p>
          <w:p w14:paraId="1096509E" w14:textId="77777777" w:rsidR="009318C4" w:rsidRPr="00086325" w:rsidRDefault="009318C4" w:rsidP="00184EF6">
            <w:pPr>
              <w:keepNext/>
              <w:rPr>
                <w:b/>
              </w:rPr>
            </w:pPr>
            <w:r w:rsidRPr="00086325">
              <w:t>Tél/Tel: + 32 (0)</w:t>
            </w:r>
            <w:r w:rsidRPr="00086325">
              <w:rPr>
                <w:bCs/>
              </w:rPr>
              <w:t xml:space="preserve"> 10 85 52 00</w:t>
            </w:r>
          </w:p>
          <w:p w14:paraId="719F742B" w14:textId="77777777" w:rsidR="009318C4" w:rsidRPr="00086325" w:rsidRDefault="009318C4" w:rsidP="00184EF6">
            <w:pPr>
              <w:widowControl w:val="0"/>
              <w:rPr>
                <w:szCs w:val="22"/>
              </w:rPr>
            </w:pPr>
          </w:p>
        </w:tc>
        <w:tc>
          <w:tcPr>
            <w:tcW w:w="4678" w:type="dxa"/>
          </w:tcPr>
          <w:p w14:paraId="0D388D5C" w14:textId="77777777" w:rsidR="009318C4" w:rsidRPr="000D30AF" w:rsidRDefault="009318C4" w:rsidP="00184EF6">
            <w:pPr>
              <w:widowControl w:val="0"/>
              <w:autoSpaceDE w:val="0"/>
              <w:autoSpaceDN w:val="0"/>
              <w:adjustRightInd w:val="0"/>
              <w:rPr>
                <w:szCs w:val="22"/>
                <w:lang w:val="en-GB"/>
              </w:rPr>
            </w:pPr>
            <w:r w:rsidRPr="000D30AF">
              <w:rPr>
                <w:b/>
                <w:lang w:val="en-GB"/>
              </w:rPr>
              <w:t>Lietuva</w:t>
            </w:r>
          </w:p>
          <w:p w14:paraId="4D93C016" w14:textId="77777777" w:rsidR="009318C4" w:rsidRPr="000D30AF" w:rsidRDefault="009318C4" w:rsidP="00184EF6">
            <w:pPr>
              <w:rPr>
                <w:lang w:val="en-GB"/>
              </w:rPr>
            </w:pPr>
            <w:r w:rsidRPr="000D30AF">
              <w:rPr>
                <w:lang w:val="en-GB"/>
              </w:rPr>
              <w:t>GlaxoSmithKline (Ireland) Limited</w:t>
            </w:r>
            <w:r w:rsidRPr="000D30AF" w:rsidDel="00DE2785">
              <w:rPr>
                <w:lang w:val="en-GB"/>
              </w:rPr>
              <w:t xml:space="preserve"> </w:t>
            </w:r>
          </w:p>
          <w:p w14:paraId="383CF8A4" w14:textId="77777777" w:rsidR="009318C4" w:rsidRPr="000D30AF" w:rsidRDefault="009318C4" w:rsidP="00184EF6">
            <w:pPr>
              <w:rPr>
                <w:lang w:val="en-GB"/>
              </w:rPr>
            </w:pPr>
            <w:r w:rsidRPr="000D30AF">
              <w:rPr>
                <w:lang w:val="en-GB"/>
              </w:rPr>
              <w:t xml:space="preserve">Tel: + 370 </w:t>
            </w:r>
            <w:r w:rsidRPr="000D30AF">
              <w:rPr>
                <w:color w:val="000000"/>
                <w:lang w:val="en-GB"/>
              </w:rPr>
              <w:t>80000334</w:t>
            </w:r>
          </w:p>
          <w:p w14:paraId="161B6D98" w14:textId="77777777" w:rsidR="009318C4" w:rsidRPr="000D30AF" w:rsidRDefault="009318C4" w:rsidP="00184EF6">
            <w:pPr>
              <w:widowControl w:val="0"/>
              <w:rPr>
                <w:szCs w:val="22"/>
                <w:lang w:val="en-GB"/>
              </w:rPr>
            </w:pPr>
          </w:p>
        </w:tc>
      </w:tr>
      <w:tr w:rsidR="009318C4" w:rsidRPr="00086325" w14:paraId="288B661C" w14:textId="77777777" w:rsidTr="00184EF6">
        <w:trPr>
          <w:gridBefore w:val="1"/>
          <w:wBefore w:w="34" w:type="dxa"/>
        </w:trPr>
        <w:tc>
          <w:tcPr>
            <w:tcW w:w="4644" w:type="dxa"/>
          </w:tcPr>
          <w:p w14:paraId="294DC3A8" w14:textId="77777777" w:rsidR="009318C4" w:rsidRPr="000D30AF" w:rsidRDefault="009318C4" w:rsidP="00184EF6">
            <w:pPr>
              <w:widowControl w:val="0"/>
              <w:autoSpaceDE w:val="0"/>
              <w:autoSpaceDN w:val="0"/>
              <w:adjustRightInd w:val="0"/>
              <w:rPr>
                <w:b/>
                <w:lang w:val="en-GB"/>
              </w:rPr>
            </w:pPr>
          </w:p>
          <w:p w14:paraId="2757CE36" w14:textId="77777777" w:rsidR="009318C4" w:rsidRPr="000D30AF" w:rsidRDefault="009318C4" w:rsidP="00184EF6">
            <w:pPr>
              <w:widowControl w:val="0"/>
              <w:autoSpaceDE w:val="0"/>
              <w:autoSpaceDN w:val="0"/>
              <w:adjustRightInd w:val="0"/>
              <w:rPr>
                <w:b/>
                <w:bCs/>
                <w:szCs w:val="22"/>
                <w:lang w:val="en-GB"/>
              </w:rPr>
            </w:pPr>
            <w:r w:rsidRPr="00086325">
              <w:rPr>
                <w:b/>
              </w:rPr>
              <w:t>България</w:t>
            </w:r>
          </w:p>
          <w:p w14:paraId="6E8EC0B6" w14:textId="6EC27E33" w:rsidR="009318C4" w:rsidRPr="000D30AF" w:rsidRDefault="009318C4" w:rsidP="00184EF6">
            <w:pPr>
              <w:rPr>
                <w:lang w:val="en-GB"/>
              </w:rPr>
            </w:pPr>
            <w:r w:rsidRPr="000D30AF">
              <w:rPr>
                <w:lang w:val="en-GB"/>
              </w:rPr>
              <w:t>GlaxoSmithKline (Ireland) Limited</w:t>
            </w:r>
          </w:p>
          <w:p w14:paraId="7583F0D0" w14:textId="77777777" w:rsidR="009318C4" w:rsidRPr="000D30AF" w:rsidRDefault="009318C4" w:rsidP="00184EF6">
            <w:pPr>
              <w:widowControl w:val="0"/>
              <w:tabs>
                <w:tab w:val="left" w:pos="-720"/>
              </w:tabs>
              <w:rPr>
                <w:szCs w:val="22"/>
                <w:lang w:val="en-GB"/>
              </w:rPr>
            </w:pPr>
            <w:r w:rsidRPr="000D30AF">
              <w:rPr>
                <w:lang w:val="en-GB"/>
              </w:rPr>
              <w:t>Te</w:t>
            </w:r>
            <w:r w:rsidRPr="00086325">
              <w:t>л</w:t>
            </w:r>
            <w:r w:rsidRPr="000D30AF">
              <w:rPr>
                <w:lang w:val="en-GB"/>
              </w:rPr>
              <w:t xml:space="preserve">.: + 359 </w:t>
            </w:r>
            <w:r w:rsidRPr="000D30AF">
              <w:rPr>
                <w:color w:val="000000"/>
                <w:lang w:val="en-GB"/>
              </w:rPr>
              <w:t>80018205</w:t>
            </w:r>
          </w:p>
        </w:tc>
        <w:tc>
          <w:tcPr>
            <w:tcW w:w="4678" w:type="dxa"/>
          </w:tcPr>
          <w:p w14:paraId="61BA4E93" w14:textId="77777777" w:rsidR="009318C4" w:rsidRPr="000D30AF" w:rsidRDefault="009318C4" w:rsidP="00184EF6">
            <w:pPr>
              <w:widowControl w:val="0"/>
              <w:rPr>
                <w:b/>
                <w:lang w:val="en-GB"/>
              </w:rPr>
            </w:pPr>
          </w:p>
          <w:p w14:paraId="436556B6" w14:textId="77777777" w:rsidR="009318C4" w:rsidRPr="000D30AF" w:rsidRDefault="009318C4" w:rsidP="00184EF6">
            <w:pPr>
              <w:widowControl w:val="0"/>
              <w:rPr>
                <w:szCs w:val="22"/>
                <w:lang w:val="en-GB"/>
              </w:rPr>
            </w:pPr>
            <w:r w:rsidRPr="000D30AF">
              <w:rPr>
                <w:b/>
                <w:lang w:val="en-GB"/>
              </w:rPr>
              <w:t>Luxembourg/Luxemburg</w:t>
            </w:r>
          </w:p>
          <w:p w14:paraId="21BC60E1" w14:textId="77777777" w:rsidR="009318C4" w:rsidRPr="000D30AF" w:rsidRDefault="009318C4" w:rsidP="00184EF6">
            <w:pPr>
              <w:rPr>
                <w:lang w:val="en-GB"/>
              </w:rPr>
            </w:pPr>
            <w:r w:rsidRPr="000D30AF">
              <w:rPr>
                <w:lang w:val="en-GB"/>
              </w:rPr>
              <w:t xml:space="preserve">GlaxoSmithKline </w:t>
            </w:r>
            <w:r w:rsidRPr="000D30AF">
              <w:rPr>
                <w:bCs/>
                <w:lang w:val="en-GB"/>
              </w:rPr>
              <w:t>Pharmaceuticals</w:t>
            </w:r>
            <w:r w:rsidRPr="000D30AF">
              <w:rPr>
                <w:lang w:val="en-GB"/>
              </w:rPr>
              <w:t xml:space="preserve"> s.a./n.v.</w:t>
            </w:r>
          </w:p>
          <w:p w14:paraId="52DD6CA2" w14:textId="77777777" w:rsidR="009318C4" w:rsidRPr="00086325" w:rsidRDefault="009318C4" w:rsidP="00184EF6">
            <w:r w:rsidRPr="00086325">
              <w:t>Belgique/Belgien</w:t>
            </w:r>
          </w:p>
          <w:p w14:paraId="139D54FA" w14:textId="77777777" w:rsidR="009318C4" w:rsidRPr="00086325" w:rsidRDefault="009318C4" w:rsidP="00184EF6">
            <w:r w:rsidRPr="00086325">
              <w:t>Tél/Tel: + 32 (0)</w:t>
            </w:r>
            <w:r w:rsidRPr="00086325">
              <w:rPr>
                <w:bCs/>
              </w:rPr>
              <w:t xml:space="preserve"> 10 85 52 00</w:t>
            </w:r>
          </w:p>
          <w:p w14:paraId="15D1B14C" w14:textId="77777777" w:rsidR="009318C4" w:rsidRPr="00086325" w:rsidRDefault="009318C4" w:rsidP="00184EF6">
            <w:pPr>
              <w:widowControl w:val="0"/>
              <w:rPr>
                <w:szCs w:val="22"/>
              </w:rPr>
            </w:pPr>
          </w:p>
        </w:tc>
      </w:tr>
      <w:tr w:rsidR="009318C4" w:rsidRPr="00BC7622" w14:paraId="493BD441" w14:textId="77777777" w:rsidTr="00184EF6">
        <w:trPr>
          <w:gridBefore w:val="1"/>
          <w:wBefore w:w="34" w:type="dxa"/>
          <w:trHeight w:val="927"/>
        </w:trPr>
        <w:tc>
          <w:tcPr>
            <w:tcW w:w="4644" w:type="dxa"/>
          </w:tcPr>
          <w:p w14:paraId="06D90E2D" w14:textId="77777777" w:rsidR="009318C4" w:rsidRPr="00086325" w:rsidRDefault="009318C4" w:rsidP="00184EF6">
            <w:pPr>
              <w:widowControl w:val="0"/>
              <w:rPr>
                <w:szCs w:val="22"/>
              </w:rPr>
            </w:pPr>
            <w:r w:rsidRPr="00086325">
              <w:rPr>
                <w:b/>
              </w:rPr>
              <w:t>Česká republika</w:t>
            </w:r>
          </w:p>
          <w:p w14:paraId="50018B32" w14:textId="77777777" w:rsidR="009318C4" w:rsidRPr="00086325" w:rsidRDefault="009318C4" w:rsidP="00184EF6">
            <w:r w:rsidRPr="00086325">
              <w:t>GlaxoSmithKline, s.r.o.</w:t>
            </w:r>
          </w:p>
          <w:p w14:paraId="6645D581" w14:textId="77777777" w:rsidR="009318C4" w:rsidRPr="000D30AF" w:rsidRDefault="009318C4" w:rsidP="00184EF6">
            <w:pPr>
              <w:rPr>
                <w:lang w:val="en-GB"/>
              </w:rPr>
            </w:pPr>
            <w:r w:rsidRPr="000D30AF">
              <w:rPr>
                <w:lang w:val="en-GB"/>
              </w:rPr>
              <w:t>Tel: + 420 222 001 111</w:t>
            </w:r>
          </w:p>
          <w:p w14:paraId="201C95A0" w14:textId="77777777" w:rsidR="009318C4" w:rsidRPr="000D30AF" w:rsidRDefault="009318C4" w:rsidP="00184EF6">
            <w:pPr>
              <w:widowControl w:val="0"/>
              <w:tabs>
                <w:tab w:val="left" w:pos="-720"/>
              </w:tabs>
              <w:rPr>
                <w:szCs w:val="22"/>
                <w:lang w:val="en-GB"/>
              </w:rPr>
            </w:pPr>
            <w:r w:rsidRPr="000D30AF">
              <w:rPr>
                <w:lang w:val="en-GB"/>
              </w:rPr>
              <w:t>cz.info@gsk.com</w:t>
            </w:r>
            <w:r w:rsidRPr="000D30AF" w:rsidDel="007234FF">
              <w:rPr>
                <w:lang w:val="en-GB"/>
              </w:rPr>
              <w:t xml:space="preserve"> </w:t>
            </w:r>
          </w:p>
        </w:tc>
        <w:tc>
          <w:tcPr>
            <w:tcW w:w="4678" w:type="dxa"/>
          </w:tcPr>
          <w:p w14:paraId="03A4D3DA" w14:textId="77777777" w:rsidR="009318C4" w:rsidRPr="000D30AF" w:rsidRDefault="009318C4" w:rsidP="00184EF6">
            <w:pPr>
              <w:widowControl w:val="0"/>
              <w:rPr>
                <w:b/>
                <w:szCs w:val="22"/>
                <w:lang w:val="en-GB"/>
              </w:rPr>
            </w:pPr>
            <w:r w:rsidRPr="000D30AF">
              <w:rPr>
                <w:b/>
                <w:lang w:val="en-GB"/>
              </w:rPr>
              <w:t>Magyarország</w:t>
            </w:r>
          </w:p>
          <w:p w14:paraId="655FF290" w14:textId="77777777" w:rsidR="009318C4" w:rsidRPr="000D30AF" w:rsidRDefault="009318C4" w:rsidP="00184EF6">
            <w:pPr>
              <w:rPr>
                <w:lang w:val="en-GB"/>
              </w:rPr>
            </w:pPr>
            <w:r w:rsidRPr="000D30AF">
              <w:rPr>
                <w:lang w:val="en-GB"/>
              </w:rPr>
              <w:t>GlaxoSmithKline (Ireland) Limited.</w:t>
            </w:r>
          </w:p>
          <w:p w14:paraId="2CE96A23" w14:textId="77777777" w:rsidR="009318C4" w:rsidRPr="000D30AF" w:rsidRDefault="009318C4" w:rsidP="00184EF6">
            <w:pPr>
              <w:rPr>
                <w:lang w:val="en-GB"/>
              </w:rPr>
            </w:pPr>
            <w:r w:rsidRPr="000D30AF">
              <w:rPr>
                <w:lang w:val="en-GB"/>
              </w:rPr>
              <w:t xml:space="preserve">Tel.: + 36 </w:t>
            </w:r>
            <w:r w:rsidRPr="000D30AF">
              <w:rPr>
                <w:color w:val="000000"/>
                <w:lang w:val="en-GB"/>
              </w:rPr>
              <w:t>80088309</w:t>
            </w:r>
          </w:p>
          <w:p w14:paraId="119982CE" w14:textId="77777777" w:rsidR="009318C4" w:rsidRPr="000D30AF" w:rsidRDefault="009318C4" w:rsidP="00184EF6">
            <w:pPr>
              <w:widowControl w:val="0"/>
              <w:rPr>
                <w:szCs w:val="22"/>
                <w:lang w:val="en-GB"/>
              </w:rPr>
            </w:pPr>
          </w:p>
        </w:tc>
      </w:tr>
      <w:tr w:rsidR="009318C4" w:rsidRPr="00BC7622" w14:paraId="2C432535" w14:textId="77777777" w:rsidTr="00184EF6">
        <w:trPr>
          <w:gridBefore w:val="1"/>
          <w:wBefore w:w="34" w:type="dxa"/>
        </w:trPr>
        <w:tc>
          <w:tcPr>
            <w:tcW w:w="4644" w:type="dxa"/>
          </w:tcPr>
          <w:p w14:paraId="174A9D07" w14:textId="77777777" w:rsidR="009318C4" w:rsidRPr="000D30AF" w:rsidRDefault="009318C4" w:rsidP="00184EF6">
            <w:pPr>
              <w:widowControl w:val="0"/>
              <w:rPr>
                <w:b/>
                <w:lang w:val="en-GB"/>
              </w:rPr>
            </w:pPr>
          </w:p>
          <w:p w14:paraId="2476E019" w14:textId="77777777" w:rsidR="009318C4" w:rsidRPr="000D30AF" w:rsidRDefault="009318C4" w:rsidP="00184EF6">
            <w:pPr>
              <w:widowControl w:val="0"/>
              <w:rPr>
                <w:szCs w:val="22"/>
                <w:lang w:val="en-GB"/>
              </w:rPr>
            </w:pPr>
            <w:r w:rsidRPr="000D30AF">
              <w:rPr>
                <w:b/>
                <w:lang w:val="en-GB"/>
              </w:rPr>
              <w:t>Danmark</w:t>
            </w:r>
          </w:p>
          <w:p w14:paraId="7F7FEEA7" w14:textId="77777777" w:rsidR="009318C4" w:rsidRPr="000D30AF" w:rsidRDefault="009318C4" w:rsidP="00184EF6">
            <w:pPr>
              <w:rPr>
                <w:lang w:val="en-GB"/>
              </w:rPr>
            </w:pPr>
            <w:r w:rsidRPr="000D30AF">
              <w:rPr>
                <w:lang w:val="en-GB"/>
              </w:rPr>
              <w:t>GlaxoSmithKline Pharma A/S</w:t>
            </w:r>
          </w:p>
          <w:p w14:paraId="69F3791F" w14:textId="3AA321E3" w:rsidR="009318C4" w:rsidRPr="000D30AF" w:rsidRDefault="009318C4" w:rsidP="00184EF6">
            <w:pPr>
              <w:rPr>
                <w:lang w:val="en-GB"/>
              </w:rPr>
            </w:pPr>
            <w:r w:rsidRPr="000D30AF">
              <w:rPr>
                <w:lang w:val="en-GB"/>
              </w:rPr>
              <w:t>Tlf</w:t>
            </w:r>
            <w:ins w:id="430" w:author="Author">
              <w:r w:rsidR="00D34D7A">
                <w:rPr>
                  <w:lang w:val="en-GB"/>
                </w:rPr>
                <w:t>.</w:t>
              </w:r>
            </w:ins>
            <w:r w:rsidRPr="000D30AF">
              <w:rPr>
                <w:lang w:val="en-GB"/>
              </w:rPr>
              <w:t>: + 45 36 35 91 00</w:t>
            </w:r>
          </w:p>
          <w:p w14:paraId="3C7A8F3A" w14:textId="77777777" w:rsidR="009318C4" w:rsidRPr="00086325" w:rsidRDefault="009318C4" w:rsidP="00184EF6">
            <w:pPr>
              <w:widowControl w:val="0"/>
              <w:rPr>
                <w:szCs w:val="22"/>
              </w:rPr>
            </w:pPr>
            <w:r w:rsidRPr="00086325">
              <w:t>dk-info@gsk.com</w:t>
            </w:r>
          </w:p>
        </w:tc>
        <w:tc>
          <w:tcPr>
            <w:tcW w:w="4678" w:type="dxa"/>
          </w:tcPr>
          <w:p w14:paraId="44D56C4D" w14:textId="77777777" w:rsidR="009318C4" w:rsidRPr="000D30AF" w:rsidRDefault="009318C4" w:rsidP="00184EF6">
            <w:pPr>
              <w:widowControl w:val="0"/>
              <w:rPr>
                <w:b/>
                <w:lang w:val="en-GB"/>
              </w:rPr>
            </w:pPr>
          </w:p>
          <w:p w14:paraId="4AA8A3B5" w14:textId="77777777" w:rsidR="009318C4" w:rsidRPr="000D30AF" w:rsidRDefault="009318C4" w:rsidP="00184EF6">
            <w:pPr>
              <w:widowControl w:val="0"/>
              <w:rPr>
                <w:b/>
                <w:szCs w:val="22"/>
                <w:lang w:val="en-GB"/>
              </w:rPr>
            </w:pPr>
            <w:r w:rsidRPr="000D30AF">
              <w:rPr>
                <w:b/>
                <w:lang w:val="en-GB"/>
              </w:rPr>
              <w:t>Malta</w:t>
            </w:r>
          </w:p>
          <w:p w14:paraId="429D3982" w14:textId="77777777" w:rsidR="009318C4" w:rsidRPr="000D30AF" w:rsidRDefault="009318C4" w:rsidP="00184EF6">
            <w:pPr>
              <w:rPr>
                <w:lang w:val="en-GB"/>
              </w:rPr>
            </w:pPr>
            <w:r w:rsidRPr="000D30AF">
              <w:rPr>
                <w:lang w:val="en-GB"/>
              </w:rPr>
              <w:t>GlaxoSmithKline (Ireland) Limited</w:t>
            </w:r>
          </w:p>
          <w:p w14:paraId="24B41981" w14:textId="77777777" w:rsidR="009318C4" w:rsidRPr="000D30AF" w:rsidRDefault="009318C4" w:rsidP="00184EF6">
            <w:pPr>
              <w:widowControl w:val="0"/>
              <w:rPr>
                <w:szCs w:val="22"/>
                <w:lang w:val="en-GB"/>
              </w:rPr>
            </w:pPr>
            <w:r w:rsidRPr="000D30AF">
              <w:rPr>
                <w:lang w:val="en-GB"/>
              </w:rPr>
              <w:t xml:space="preserve">Tel: + 356 </w:t>
            </w:r>
            <w:r w:rsidRPr="000D30AF">
              <w:rPr>
                <w:color w:val="000000"/>
                <w:lang w:val="en-GB"/>
              </w:rPr>
              <w:t>80065004</w:t>
            </w:r>
          </w:p>
        </w:tc>
      </w:tr>
      <w:tr w:rsidR="009318C4" w:rsidRPr="00086325" w14:paraId="6842A29D" w14:textId="77777777" w:rsidTr="00184EF6">
        <w:trPr>
          <w:gridBefore w:val="1"/>
          <w:wBefore w:w="34" w:type="dxa"/>
        </w:trPr>
        <w:tc>
          <w:tcPr>
            <w:tcW w:w="4644" w:type="dxa"/>
          </w:tcPr>
          <w:p w14:paraId="26F736B3" w14:textId="77777777" w:rsidR="009318C4" w:rsidRPr="000D30AF" w:rsidRDefault="009318C4" w:rsidP="00184EF6">
            <w:pPr>
              <w:widowControl w:val="0"/>
              <w:rPr>
                <w:szCs w:val="22"/>
                <w:lang w:val="en-GB"/>
              </w:rPr>
            </w:pPr>
          </w:p>
          <w:p w14:paraId="74FA3FB3" w14:textId="77777777" w:rsidR="009318C4" w:rsidRPr="000D30AF" w:rsidRDefault="009318C4" w:rsidP="00184EF6">
            <w:pPr>
              <w:widowControl w:val="0"/>
              <w:rPr>
                <w:szCs w:val="22"/>
                <w:lang w:val="en-GB"/>
              </w:rPr>
            </w:pPr>
            <w:r w:rsidRPr="000D30AF">
              <w:rPr>
                <w:b/>
                <w:lang w:val="en-GB"/>
              </w:rPr>
              <w:t>Deutschland</w:t>
            </w:r>
          </w:p>
          <w:p w14:paraId="3F6AAB97" w14:textId="77777777" w:rsidR="009318C4" w:rsidRPr="000D30AF" w:rsidRDefault="009318C4" w:rsidP="00184EF6">
            <w:pPr>
              <w:widowControl w:val="0"/>
              <w:rPr>
                <w:lang w:val="en-GB"/>
              </w:rPr>
            </w:pPr>
            <w:r w:rsidRPr="000D30AF">
              <w:rPr>
                <w:lang w:val="en-GB"/>
              </w:rPr>
              <w:t>GlaxoSmithKline GmbH &amp; Co. KG</w:t>
            </w:r>
          </w:p>
          <w:p w14:paraId="7A45998B" w14:textId="77777777" w:rsidR="009318C4" w:rsidRPr="000D30AF" w:rsidRDefault="009318C4" w:rsidP="00184EF6">
            <w:pPr>
              <w:widowControl w:val="0"/>
              <w:rPr>
                <w:lang w:val="en-GB"/>
              </w:rPr>
            </w:pPr>
            <w:r w:rsidRPr="000D30AF">
              <w:rPr>
                <w:lang w:val="en-GB"/>
              </w:rPr>
              <w:t>Tel.: + 49 (0)89 36044 8701</w:t>
            </w:r>
          </w:p>
          <w:p w14:paraId="5B205398" w14:textId="77777777" w:rsidR="009318C4" w:rsidRPr="000D30AF" w:rsidRDefault="009318C4" w:rsidP="00184EF6">
            <w:pPr>
              <w:widowControl w:val="0"/>
              <w:rPr>
                <w:szCs w:val="22"/>
                <w:lang w:val="en-GB"/>
              </w:rPr>
            </w:pPr>
            <w:r w:rsidRPr="000D30AF">
              <w:rPr>
                <w:lang w:val="en-GB"/>
              </w:rPr>
              <w:lastRenderedPageBreak/>
              <w:t>produkt.info@gsk.com</w:t>
            </w:r>
          </w:p>
        </w:tc>
        <w:tc>
          <w:tcPr>
            <w:tcW w:w="4678" w:type="dxa"/>
          </w:tcPr>
          <w:p w14:paraId="0233CFDB" w14:textId="77777777" w:rsidR="009318C4" w:rsidRPr="000D30AF" w:rsidRDefault="009318C4" w:rsidP="00184EF6">
            <w:pPr>
              <w:widowControl w:val="0"/>
              <w:rPr>
                <w:szCs w:val="22"/>
                <w:lang w:val="en-GB"/>
              </w:rPr>
            </w:pPr>
          </w:p>
          <w:p w14:paraId="18B9ABAD" w14:textId="77777777" w:rsidR="009318C4" w:rsidRPr="00086325" w:rsidRDefault="009318C4" w:rsidP="00184EF6">
            <w:pPr>
              <w:widowControl w:val="0"/>
              <w:rPr>
                <w:szCs w:val="22"/>
              </w:rPr>
            </w:pPr>
            <w:r w:rsidRPr="00086325">
              <w:rPr>
                <w:b/>
              </w:rPr>
              <w:t>Nederland</w:t>
            </w:r>
          </w:p>
          <w:p w14:paraId="25FBB849" w14:textId="77777777" w:rsidR="009318C4" w:rsidRPr="00086325" w:rsidRDefault="009318C4" w:rsidP="00184EF6">
            <w:r w:rsidRPr="00086325">
              <w:t>GlaxoSmithKline BV</w:t>
            </w:r>
          </w:p>
          <w:p w14:paraId="44D987FC" w14:textId="77777777" w:rsidR="009318C4" w:rsidRPr="00086325" w:rsidRDefault="009318C4" w:rsidP="00184EF6">
            <w:pPr>
              <w:widowControl w:val="0"/>
              <w:rPr>
                <w:szCs w:val="22"/>
              </w:rPr>
            </w:pPr>
            <w:r w:rsidRPr="00086325">
              <w:t>Tel: + 31 (0)33 2081100</w:t>
            </w:r>
          </w:p>
        </w:tc>
      </w:tr>
      <w:tr w:rsidR="009318C4" w:rsidRPr="00086325" w14:paraId="4DD750F5" w14:textId="77777777" w:rsidTr="00184EF6">
        <w:trPr>
          <w:gridBefore w:val="1"/>
          <w:wBefore w:w="34" w:type="dxa"/>
        </w:trPr>
        <w:tc>
          <w:tcPr>
            <w:tcW w:w="4644" w:type="dxa"/>
          </w:tcPr>
          <w:p w14:paraId="5F655998" w14:textId="77777777" w:rsidR="009318C4" w:rsidRPr="000D30AF" w:rsidRDefault="009318C4" w:rsidP="00184EF6">
            <w:pPr>
              <w:widowControl w:val="0"/>
              <w:rPr>
                <w:bCs/>
                <w:szCs w:val="22"/>
                <w:lang w:val="en-GB"/>
              </w:rPr>
            </w:pPr>
          </w:p>
          <w:p w14:paraId="4E2B0006" w14:textId="77777777" w:rsidR="009318C4" w:rsidRPr="000D30AF" w:rsidRDefault="009318C4" w:rsidP="00184EF6">
            <w:pPr>
              <w:widowControl w:val="0"/>
              <w:rPr>
                <w:b/>
                <w:bCs/>
                <w:szCs w:val="22"/>
                <w:lang w:val="en-GB"/>
              </w:rPr>
            </w:pPr>
            <w:r w:rsidRPr="000D30AF">
              <w:rPr>
                <w:b/>
                <w:lang w:val="en-GB"/>
              </w:rPr>
              <w:t>Eesti</w:t>
            </w:r>
          </w:p>
          <w:p w14:paraId="62ACBDEB" w14:textId="77777777" w:rsidR="009318C4" w:rsidRPr="000D30AF" w:rsidRDefault="009318C4" w:rsidP="00184EF6">
            <w:pPr>
              <w:rPr>
                <w:lang w:val="en-GB"/>
              </w:rPr>
            </w:pPr>
            <w:r w:rsidRPr="000D30AF">
              <w:rPr>
                <w:lang w:val="en-GB"/>
              </w:rPr>
              <w:t>GlaxoSmithKline (Ireland) Limited</w:t>
            </w:r>
          </w:p>
          <w:p w14:paraId="17FED51D" w14:textId="77777777" w:rsidR="009318C4" w:rsidRPr="000D30AF" w:rsidRDefault="009318C4" w:rsidP="00184EF6">
            <w:pPr>
              <w:rPr>
                <w:lang w:val="en-GB"/>
              </w:rPr>
            </w:pPr>
            <w:r w:rsidRPr="000D30AF">
              <w:rPr>
                <w:lang w:val="en-GB"/>
              </w:rPr>
              <w:t xml:space="preserve">Tel: + 372 </w:t>
            </w:r>
            <w:r w:rsidRPr="000D30AF">
              <w:rPr>
                <w:color w:val="000000"/>
                <w:lang w:val="en-GB"/>
              </w:rPr>
              <w:t>8002640</w:t>
            </w:r>
          </w:p>
          <w:p w14:paraId="26426CDD" w14:textId="77777777" w:rsidR="009318C4" w:rsidRPr="000D30AF" w:rsidRDefault="009318C4" w:rsidP="00184EF6">
            <w:pPr>
              <w:widowControl w:val="0"/>
              <w:rPr>
                <w:szCs w:val="22"/>
                <w:lang w:val="en-GB"/>
              </w:rPr>
            </w:pPr>
          </w:p>
        </w:tc>
        <w:tc>
          <w:tcPr>
            <w:tcW w:w="4678" w:type="dxa"/>
          </w:tcPr>
          <w:p w14:paraId="5D571E05" w14:textId="77777777" w:rsidR="009318C4" w:rsidRPr="000D30AF" w:rsidRDefault="009318C4" w:rsidP="00184EF6">
            <w:pPr>
              <w:widowControl w:val="0"/>
              <w:rPr>
                <w:szCs w:val="22"/>
                <w:lang w:val="en-GB"/>
              </w:rPr>
            </w:pPr>
          </w:p>
          <w:p w14:paraId="72278772" w14:textId="77777777" w:rsidR="009318C4" w:rsidRPr="00086325" w:rsidRDefault="009318C4" w:rsidP="00184EF6">
            <w:pPr>
              <w:widowControl w:val="0"/>
              <w:rPr>
                <w:szCs w:val="22"/>
              </w:rPr>
            </w:pPr>
            <w:r w:rsidRPr="00086325">
              <w:rPr>
                <w:b/>
              </w:rPr>
              <w:t>Norge</w:t>
            </w:r>
          </w:p>
          <w:p w14:paraId="71841440" w14:textId="77777777" w:rsidR="009318C4" w:rsidRPr="00086325" w:rsidRDefault="009318C4" w:rsidP="00184EF6">
            <w:r w:rsidRPr="00086325">
              <w:t>GlaxoSmithKline AS</w:t>
            </w:r>
          </w:p>
          <w:p w14:paraId="7309D48E" w14:textId="77777777" w:rsidR="009318C4" w:rsidRPr="00086325" w:rsidRDefault="009318C4" w:rsidP="00184EF6">
            <w:r w:rsidRPr="00086325">
              <w:t>Tlf: + 47 22 70 20 00</w:t>
            </w:r>
          </w:p>
          <w:p w14:paraId="5B2C4EC9" w14:textId="77777777" w:rsidR="009318C4" w:rsidRPr="00086325" w:rsidRDefault="009318C4" w:rsidP="00184EF6">
            <w:pPr>
              <w:widowControl w:val="0"/>
              <w:rPr>
                <w:szCs w:val="22"/>
              </w:rPr>
            </w:pPr>
          </w:p>
        </w:tc>
      </w:tr>
      <w:tr w:rsidR="009318C4" w:rsidRPr="00086325" w14:paraId="05735F7F" w14:textId="77777777" w:rsidTr="00184EF6">
        <w:trPr>
          <w:gridBefore w:val="1"/>
          <w:wBefore w:w="34" w:type="dxa"/>
        </w:trPr>
        <w:tc>
          <w:tcPr>
            <w:tcW w:w="4644" w:type="dxa"/>
          </w:tcPr>
          <w:p w14:paraId="58499BF9" w14:textId="77777777" w:rsidR="009318C4" w:rsidRPr="00086325" w:rsidRDefault="009318C4" w:rsidP="00184EF6">
            <w:pPr>
              <w:widowControl w:val="0"/>
              <w:rPr>
                <w:szCs w:val="22"/>
              </w:rPr>
            </w:pPr>
          </w:p>
          <w:p w14:paraId="1AF1788D" w14:textId="77777777" w:rsidR="009318C4" w:rsidRPr="00086325" w:rsidRDefault="009318C4" w:rsidP="00184EF6">
            <w:pPr>
              <w:widowControl w:val="0"/>
              <w:rPr>
                <w:szCs w:val="22"/>
              </w:rPr>
            </w:pPr>
            <w:r w:rsidRPr="00086325">
              <w:rPr>
                <w:b/>
              </w:rPr>
              <w:t>Ελλάδα</w:t>
            </w:r>
          </w:p>
          <w:p w14:paraId="3CAA6B93" w14:textId="77777777" w:rsidR="009318C4" w:rsidRPr="00086325" w:rsidRDefault="009318C4" w:rsidP="00184EF6">
            <w:r w:rsidRPr="00086325">
              <w:t>GlaxoSmithKline Μονοπρόσωπη A.E.B.E.</w:t>
            </w:r>
          </w:p>
          <w:p w14:paraId="70EDC2A3" w14:textId="77777777" w:rsidR="009318C4" w:rsidRPr="00086325" w:rsidRDefault="009318C4" w:rsidP="00184EF6">
            <w:r w:rsidRPr="00086325">
              <w:t>Τηλ: + 30 210 68 82 100</w:t>
            </w:r>
          </w:p>
          <w:p w14:paraId="6C50D80E" w14:textId="77777777" w:rsidR="009318C4" w:rsidRPr="00086325" w:rsidRDefault="009318C4" w:rsidP="00184EF6">
            <w:pPr>
              <w:widowControl w:val="0"/>
              <w:rPr>
                <w:szCs w:val="22"/>
              </w:rPr>
            </w:pPr>
          </w:p>
        </w:tc>
        <w:tc>
          <w:tcPr>
            <w:tcW w:w="4678" w:type="dxa"/>
          </w:tcPr>
          <w:p w14:paraId="747D8034" w14:textId="77777777" w:rsidR="009318C4" w:rsidRPr="00086325" w:rsidRDefault="009318C4" w:rsidP="00184EF6">
            <w:pPr>
              <w:widowControl w:val="0"/>
              <w:rPr>
                <w:szCs w:val="22"/>
              </w:rPr>
            </w:pPr>
          </w:p>
          <w:p w14:paraId="0DAC331F" w14:textId="77777777" w:rsidR="009318C4" w:rsidRPr="00086325" w:rsidRDefault="009318C4" w:rsidP="00184EF6">
            <w:pPr>
              <w:widowControl w:val="0"/>
              <w:rPr>
                <w:szCs w:val="22"/>
              </w:rPr>
            </w:pPr>
            <w:r w:rsidRPr="00086325">
              <w:rPr>
                <w:b/>
              </w:rPr>
              <w:t>Österreich</w:t>
            </w:r>
          </w:p>
          <w:p w14:paraId="2231D2DA" w14:textId="77777777" w:rsidR="009318C4" w:rsidRPr="00086325" w:rsidRDefault="009318C4" w:rsidP="00184EF6">
            <w:r w:rsidRPr="00086325">
              <w:t>GlaxoSmithKline Pharma GmbH</w:t>
            </w:r>
          </w:p>
          <w:p w14:paraId="6C72BD93" w14:textId="77777777" w:rsidR="009318C4" w:rsidRPr="00086325" w:rsidRDefault="009318C4" w:rsidP="00184EF6">
            <w:r w:rsidRPr="00086325">
              <w:t>Tel: + 43 (0)1 97075 0</w:t>
            </w:r>
          </w:p>
          <w:p w14:paraId="08DF9C14" w14:textId="77777777" w:rsidR="009318C4" w:rsidRPr="00086325" w:rsidRDefault="009318C4" w:rsidP="00184EF6">
            <w:pPr>
              <w:widowControl w:val="0"/>
              <w:rPr>
                <w:szCs w:val="22"/>
              </w:rPr>
            </w:pPr>
            <w:r w:rsidRPr="00086325">
              <w:t>at.info@gsk.com</w:t>
            </w:r>
          </w:p>
        </w:tc>
      </w:tr>
      <w:tr w:rsidR="009318C4" w:rsidRPr="00086325" w14:paraId="2CDE7B23" w14:textId="77777777" w:rsidTr="00184EF6">
        <w:tc>
          <w:tcPr>
            <w:tcW w:w="4678" w:type="dxa"/>
            <w:gridSpan w:val="2"/>
          </w:tcPr>
          <w:p w14:paraId="36232F67" w14:textId="77777777" w:rsidR="009318C4" w:rsidRPr="000D30AF" w:rsidRDefault="009318C4" w:rsidP="00184EF6">
            <w:pPr>
              <w:widowControl w:val="0"/>
              <w:rPr>
                <w:szCs w:val="22"/>
                <w:lang w:val="en-GB"/>
              </w:rPr>
            </w:pPr>
          </w:p>
          <w:p w14:paraId="7EDE58F5" w14:textId="77777777" w:rsidR="009318C4" w:rsidRPr="000D30AF" w:rsidRDefault="009318C4" w:rsidP="00184EF6">
            <w:pPr>
              <w:widowControl w:val="0"/>
              <w:rPr>
                <w:b/>
                <w:szCs w:val="22"/>
                <w:lang w:val="en-GB"/>
              </w:rPr>
            </w:pPr>
            <w:r w:rsidRPr="000D30AF">
              <w:rPr>
                <w:b/>
                <w:lang w:val="en-GB"/>
              </w:rPr>
              <w:t>España</w:t>
            </w:r>
          </w:p>
          <w:p w14:paraId="3307A757" w14:textId="77777777" w:rsidR="009318C4" w:rsidRPr="000D30AF" w:rsidRDefault="009318C4" w:rsidP="00184EF6">
            <w:pPr>
              <w:widowControl w:val="0"/>
              <w:rPr>
                <w:lang w:val="en-GB"/>
              </w:rPr>
            </w:pPr>
            <w:r w:rsidRPr="000D30AF">
              <w:rPr>
                <w:lang w:val="en-GB"/>
              </w:rPr>
              <w:t>GlaxoSmithKline, S.A.</w:t>
            </w:r>
          </w:p>
          <w:p w14:paraId="47AB83A8" w14:textId="77777777" w:rsidR="009318C4" w:rsidRPr="000D30AF" w:rsidRDefault="009318C4" w:rsidP="00184EF6">
            <w:pPr>
              <w:widowControl w:val="0"/>
              <w:rPr>
                <w:lang w:val="en-GB"/>
              </w:rPr>
            </w:pPr>
            <w:r w:rsidRPr="000D30AF">
              <w:rPr>
                <w:lang w:val="en-GB"/>
              </w:rPr>
              <w:t>Tel: + 34 900 202 700</w:t>
            </w:r>
          </w:p>
          <w:p w14:paraId="19E68FB6" w14:textId="77777777" w:rsidR="009318C4" w:rsidRPr="00086325" w:rsidRDefault="009318C4" w:rsidP="00184EF6">
            <w:pPr>
              <w:widowControl w:val="0"/>
              <w:tabs>
                <w:tab w:val="left" w:pos="-720"/>
              </w:tabs>
              <w:rPr>
                <w:szCs w:val="22"/>
              </w:rPr>
            </w:pPr>
            <w:r w:rsidRPr="00086325">
              <w:t>es-ci@gsk.com</w:t>
            </w:r>
            <w:r w:rsidRPr="00086325" w:rsidDel="007234FF">
              <w:t xml:space="preserve"> </w:t>
            </w:r>
          </w:p>
        </w:tc>
        <w:tc>
          <w:tcPr>
            <w:tcW w:w="4678" w:type="dxa"/>
          </w:tcPr>
          <w:p w14:paraId="3D23FE20" w14:textId="77777777" w:rsidR="009318C4" w:rsidRPr="00086325" w:rsidRDefault="009318C4" w:rsidP="00184EF6">
            <w:pPr>
              <w:widowControl w:val="0"/>
              <w:rPr>
                <w:szCs w:val="22"/>
              </w:rPr>
            </w:pPr>
          </w:p>
          <w:p w14:paraId="28D8F6A1" w14:textId="77777777" w:rsidR="009318C4" w:rsidRPr="00086325" w:rsidRDefault="009318C4" w:rsidP="00184EF6">
            <w:pPr>
              <w:widowControl w:val="0"/>
              <w:rPr>
                <w:b/>
                <w:bCs/>
                <w:i/>
                <w:iCs/>
                <w:szCs w:val="22"/>
              </w:rPr>
            </w:pPr>
            <w:r w:rsidRPr="00086325">
              <w:rPr>
                <w:b/>
              </w:rPr>
              <w:t>Polska</w:t>
            </w:r>
          </w:p>
          <w:p w14:paraId="267A52A2" w14:textId="4E8E47A8" w:rsidR="009318C4" w:rsidRPr="00086325" w:rsidRDefault="009318C4" w:rsidP="00184EF6">
            <w:r w:rsidRPr="00086325">
              <w:t>GSK Services Sp. z o.o.</w:t>
            </w:r>
          </w:p>
          <w:p w14:paraId="3DC0EA04" w14:textId="77777777" w:rsidR="009318C4" w:rsidRPr="00086325" w:rsidRDefault="009318C4" w:rsidP="00184EF6">
            <w:pPr>
              <w:widowControl w:val="0"/>
              <w:tabs>
                <w:tab w:val="left" w:pos="-720"/>
              </w:tabs>
              <w:rPr>
                <w:szCs w:val="22"/>
              </w:rPr>
            </w:pPr>
            <w:r w:rsidRPr="00086325">
              <w:t>Tel.: + 48 (0)22 576 9000</w:t>
            </w:r>
          </w:p>
        </w:tc>
      </w:tr>
      <w:tr w:rsidR="009318C4" w:rsidRPr="00BC7622" w14:paraId="6B06D4BC" w14:textId="77777777" w:rsidTr="00184EF6">
        <w:tc>
          <w:tcPr>
            <w:tcW w:w="4678" w:type="dxa"/>
            <w:gridSpan w:val="2"/>
          </w:tcPr>
          <w:p w14:paraId="6E26C5D4" w14:textId="77777777" w:rsidR="009318C4" w:rsidRPr="00086325" w:rsidRDefault="009318C4" w:rsidP="00184EF6">
            <w:pPr>
              <w:widowControl w:val="0"/>
              <w:rPr>
                <w:b/>
              </w:rPr>
            </w:pPr>
          </w:p>
          <w:p w14:paraId="6080473B" w14:textId="77777777" w:rsidR="009318C4" w:rsidRPr="00086325" w:rsidRDefault="009318C4" w:rsidP="00184EF6">
            <w:pPr>
              <w:widowControl w:val="0"/>
              <w:rPr>
                <w:b/>
                <w:szCs w:val="22"/>
              </w:rPr>
            </w:pPr>
            <w:r w:rsidRPr="00086325">
              <w:rPr>
                <w:b/>
              </w:rPr>
              <w:t>Frankrike</w:t>
            </w:r>
          </w:p>
          <w:p w14:paraId="34398DF5" w14:textId="77777777" w:rsidR="009318C4" w:rsidRPr="00086325" w:rsidRDefault="009318C4" w:rsidP="00184EF6">
            <w:pPr>
              <w:widowControl w:val="0"/>
              <w:rPr>
                <w:noProof/>
                <w:szCs w:val="22"/>
              </w:rPr>
            </w:pPr>
            <w:r w:rsidRPr="00086325">
              <w:rPr>
                <w:noProof/>
                <w:szCs w:val="22"/>
              </w:rPr>
              <w:t>Laboratoire GlaxoSmithKline</w:t>
            </w:r>
          </w:p>
          <w:p w14:paraId="1F07BC95" w14:textId="77777777" w:rsidR="009318C4" w:rsidRPr="00086325" w:rsidRDefault="009318C4" w:rsidP="00184EF6">
            <w:pPr>
              <w:widowControl w:val="0"/>
              <w:rPr>
                <w:noProof/>
                <w:szCs w:val="22"/>
              </w:rPr>
            </w:pPr>
            <w:r w:rsidRPr="00086325">
              <w:rPr>
                <w:noProof/>
                <w:szCs w:val="22"/>
              </w:rPr>
              <w:t>Tél: + 33 (0)1 39 17 84 44</w:t>
            </w:r>
          </w:p>
          <w:p w14:paraId="06DA6C09" w14:textId="77777777" w:rsidR="009318C4" w:rsidRPr="00086325" w:rsidRDefault="009318C4" w:rsidP="00184EF6">
            <w:pPr>
              <w:widowControl w:val="0"/>
              <w:rPr>
                <w:b/>
                <w:szCs w:val="22"/>
              </w:rPr>
            </w:pPr>
            <w:r w:rsidRPr="00086325">
              <w:rPr>
                <w:noProof/>
                <w:szCs w:val="22"/>
              </w:rPr>
              <w:t>diam@gsk.com</w:t>
            </w:r>
          </w:p>
        </w:tc>
        <w:tc>
          <w:tcPr>
            <w:tcW w:w="4678" w:type="dxa"/>
          </w:tcPr>
          <w:p w14:paraId="046F48D3" w14:textId="77777777" w:rsidR="009318C4" w:rsidRPr="000D30AF" w:rsidRDefault="009318C4" w:rsidP="00184EF6">
            <w:pPr>
              <w:widowControl w:val="0"/>
              <w:rPr>
                <w:b/>
                <w:lang w:val="en-GB"/>
              </w:rPr>
            </w:pPr>
          </w:p>
          <w:p w14:paraId="3C4978EE" w14:textId="77777777" w:rsidR="009318C4" w:rsidRPr="000D30AF" w:rsidRDefault="009318C4" w:rsidP="00184EF6">
            <w:pPr>
              <w:widowControl w:val="0"/>
              <w:rPr>
                <w:szCs w:val="22"/>
                <w:lang w:val="en-GB"/>
              </w:rPr>
            </w:pPr>
            <w:r w:rsidRPr="000D30AF">
              <w:rPr>
                <w:b/>
                <w:lang w:val="en-GB"/>
              </w:rPr>
              <w:t>Portugal</w:t>
            </w:r>
          </w:p>
          <w:p w14:paraId="69B117BA" w14:textId="77777777" w:rsidR="009318C4" w:rsidRPr="000D30AF" w:rsidRDefault="009318C4" w:rsidP="00184EF6">
            <w:pPr>
              <w:widowControl w:val="0"/>
              <w:tabs>
                <w:tab w:val="left" w:pos="-720"/>
              </w:tabs>
              <w:rPr>
                <w:noProof/>
                <w:szCs w:val="22"/>
                <w:lang w:val="en-GB"/>
              </w:rPr>
            </w:pPr>
            <w:r w:rsidRPr="000D30AF">
              <w:rPr>
                <w:noProof/>
                <w:szCs w:val="22"/>
                <w:lang w:val="en-GB"/>
              </w:rPr>
              <w:t>GlaxoSmithKline – Produtos Farmacêuticos, Lda.</w:t>
            </w:r>
          </w:p>
          <w:p w14:paraId="49E82F88" w14:textId="77777777" w:rsidR="009318C4" w:rsidRPr="000D30AF" w:rsidRDefault="009318C4" w:rsidP="00184EF6">
            <w:pPr>
              <w:widowControl w:val="0"/>
              <w:tabs>
                <w:tab w:val="left" w:pos="-720"/>
              </w:tabs>
              <w:rPr>
                <w:noProof/>
                <w:szCs w:val="22"/>
                <w:lang w:val="en-GB"/>
              </w:rPr>
            </w:pPr>
            <w:r w:rsidRPr="000D30AF">
              <w:rPr>
                <w:noProof/>
                <w:szCs w:val="22"/>
                <w:lang w:val="en-GB"/>
              </w:rPr>
              <w:t>Tel: + 351 21 412 95 00</w:t>
            </w:r>
          </w:p>
          <w:p w14:paraId="6B746300" w14:textId="77777777" w:rsidR="009318C4" w:rsidRPr="000D30AF" w:rsidRDefault="009318C4" w:rsidP="00184EF6">
            <w:pPr>
              <w:widowControl w:val="0"/>
              <w:tabs>
                <w:tab w:val="left" w:pos="-720"/>
              </w:tabs>
              <w:rPr>
                <w:szCs w:val="22"/>
                <w:lang w:val="en-GB"/>
              </w:rPr>
            </w:pPr>
            <w:r w:rsidRPr="000D30AF">
              <w:rPr>
                <w:noProof/>
                <w:szCs w:val="22"/>
                <w:lang w:val="en-GB"/>
              </w:rPr>
              <w:t>FI.PT@gsk.com</w:t>
            </w:r>
            <w:r w:rsidRPr="000D30AF">
              <w:rPr>
                <w:b/>
                <w:noProof/>
                <w:szCs w:val="22"/>
                <w:lang w:val="en-GB"/>
              </w:rPr>
              <w:t xml:space="preserve"> </w:t>
            </w:r>
          </w:p>
        </w:tc>
      </w:tr>
      <w:tr w:rsidR="009318C4" w:rsidRPr="00BC7622" w14:paraId="4287B8E8" w14:textId="77777777" w:rsidTr="00184EF6">
        <w:tc>
          <w:tcPr>
            <w:tcW w:w="4678" w:type="dxa"/>
            <w:gridSpan w:val="2"/>
          </w:tcPr>
          <w:p w14:paraId="001C1322" w14:textId="77777777" w:rsidR="009318C4" w:rsidRPr="000D30AF" w:rsidRDefault="009318C4" w:rsidP="00184EF6">
            <w:pPr>
              <w:widowControl w:val="0"/>
              <w:rPr>
                <w:lang w:val="en-GB"/>
              </w:rPr>
            </w:pPr>
            <w:r w:rsidRPr="000D30AF">
              <w:rPr>
                <w:lang w:val="en-GB"/>
              </w:rPr>
              <w:br w:type="page"/>
            </w:r>
          </w:p>
          <w:p w14:paraId="5016A2F1" w14:textId="77777777" w:rsidR="009318C4" w:rsidRPr="000D30AF" w:rsidRDefault="009318C4" w:rsidP="00184EF6">
            <w:pPr>
              <w:widowControl w:val="0"/>
              <w:rPr>
                <w:szCs w:val="22"/>
                <w:lang w:val="en-GB"/>
              </w:rPr>
            </w:pPr>
            <w:r w:rsidRPr="000D30AF">
              <w:rPr>
                <w:b/>
                <w:lang w:val="en-GB"/>
              </w:rPr>
              <w:t>Hrvatska</w:t>
            </w:r>
          </w:p>
          <w:p w14:paraId="0F75DC1C" w14:textId="77777777" w:rsidR="009318C4" w:rsidRPr="000D30AF" w:rsidRDefault="009318C4" w:rsidP="00184EF6">
            <w:pPr>
              <w:rPr>
                <w:lang w:val="en-GB"/>
              </w:rPr>
            </w:pPr>
            <w:r w:rsidRPr="000D30AF">
              <w:rPr>
                <w:lang w:val="en-GB"/>
              </w:rPr>
              <w:t>GlaxoSmithKline (Ireland) Limited</w:t>
            </w:r>
          </w:p>
          <w:p w14:paraId="3789D6E5" w14:textId="77777777" w:rsidR="009318C4" w:rsidRPr="000D30AF" w:rsidRDefault="009318C4" w:rsidP="00184EF6">
            <w:pPr>
              <w:rPr>
                <w:lang w:val="en-GB"/>
              </w:rPr>
            </w:pPr>
            <w:r w:rsidRPr="000D30AF">
              <w:rPr>
                <w:lang w:val="en-GB"/>
              </w:rPr>
              <w:t xml:space="preserve">Tel: +385 </w:t>
            </w:r>
            <w:r w:rsidRPr="000D30AF">
              <w:rPr>
                <w:color w:val="000000"/>
                <w:lang w:val="en-GB"/>
              </w:rPr>
              <w:t>800787089</w:t>
            </w:r>
          </w:p>
          <w:p w14:paraId="3E05D5ED" w14:textId="77777777" w:rsidR="009318C4" w:rsidRPr="000D30AF" w:rsidRDefault="009318C4" w:rsidP="00184EF6">
            <w:pPr>
              <w:widowControl w:val="0"/>
              <w:rPr>
                <w:szCs w:val="22"/>
                <w:lang w:val="en-GB"/>
              </w:rPr>
            </w:pPr>
          </w:p>
          <w:p w14:paraId="00ECAA8F" w14:textId="77777777" w:rsidR="009318C4" w:rsidRPr="000D30AF" w:rsidRDefault="009318C4" w:rsidP="00184EF6">
            <w:pPr>
              <w:widowControl w:val="0"/>
              <w:rPr>
                <w:szCs w:val="22"/>
                <w:lang w:val="en-GB"/>
              </w:rPr>
            </w:pPr>
            <w:r w:rsidRPr="000D30AF">
              <w:rPr>
                <w:b/>
                <w:lang w:val="en-GB"/>
              </w:rPr>
              <w:t>Irland</w:t>
            </w:r>
          </w:p>
          <w:p w14:paraId="1257F20A" w14:textId="77777777" w:rsidR="009318C4" w:rsidRPr="000D30AF" w:rsidRDefault="009318C4" w:rsidP="00184EF6">
            <w:pPr>
              <w:rPr>
                <w:lang w:val="en-GB"/>
              </w:rPr>
            </w:pPr>
            <w:r w:rsidRPr="000D30AF">
              <w:rPr>
                <w:lang w:val="en-GB"/>
              </w:rPr>
              <w:t>GlaxoSmithKline (Ireland) Limited</w:t>
            </w:r>
          </w:p>
          <w:p w14:paraId="52ED250D" w14:textId="77777777" w:rsidR="009318C4" w:rsidRPr="000D30AF" w:rsidRDefault="009318C4" w:rsidP="00184EF6">
            <w:pPr>
              <w:rPr>
                <w:lang w:val="en-GB"/>
              </w:rPr>
            </w:pPr>
            <w:r w:rsidRPr="000D30AF">
              <w:rPr>
                <w:lang w:val="en-GB"/>
              </w:rPr>
              <w:t>Tel: + 353 (0)1 4955000</w:t>
            </w:r>
          </w:p>
          <w:p w14:paraId="6EB34AA2" w14:textId="77777777" w:rsidR="009318C4" w:rsidRPr="000D30AF" w:rsidRDefault="009318C4" w:rsidP="00184EF6">
            <w:pPr>
              <w:widowControl w:val="0"/>
              <w:rPr>
                <w:szCs w:val="22"/>
                <w:lang w:val="en-GB"/>
              </w:rPr>
            </w:pPr>
          </w:p>
        </w:tc>
        <w:tc>
          <w:tcPr>
            <w:tcW w:w="4678" w:type="dxa"/>
          </w:tcPr>
          <w:p w14:paraId="6F432861" w14:textId="77777777" w:rsidR="009318C4" w:rsidRPr="000D30AF" w:rsidRDefault="009318C4" w:rsidP="00184EF6">
            <w:pPr>
              <w:widowControl w:val="0"/>
              <w:rPr>
                <w:b/>
                <w:lang w:val="en-GB"/>
              </w:rPr>
            </w:pPr>
          </w:p>
          <w:p w14:paraId="7E70F111" w14:textId="77777777" w:rsidR="009318C4" w:rsidRPr="000D30AF" w:rsidRDefault="009318C4" w:rsidP="00184EF6">
            <w:pPr>
              <w:widowControl w:val="0"/>
              <w:rPr>
                <w:b/>
                <w:szCs w:val="22"/>
                <w:lang w:val="en-GB"/>
              </w:rPr>
            </w:pPr>
            <w:r w:rsidRPr="000D30AF">
              <w:rPr>
                <w:b/>
                <w:lang w:val="en-GB"/>
              </w:rPr>
              <w:t>România</w:t>
            </w:r>
          </w:p>
          <w:p w14:paraId="4DDD25AA" w14:textId="77777777" w:rsidR="009318C4" w:rsidRPr="000D30AF" w:rsidRDefault="009318C4" w:rsidP="00184EF6">
            <w:pPr>
              <w:rPr>
                <w:lang w:val="en-GB"/>
              </w:rPr>
            </w:pPr>
            <w:r w:rsidRPr="000D30AF">
              <w:rPr>
                <w:lang w:val="en-GB"/>
              </w:rPr>
              <w:t>GlaxoSmithKline (Ireland) Limited</w:t>
            </w:r>
          </w:p>
          <w:p w14:paraId="37FADAC7" w14:textId="77777777" w:rsidR="009318C4" w:rsidRPr="000D30AF" w:rsidRDefault="009318C4" w:rsidP="00184EF6">
            <w:pPr>
              <w:widowControl w:val="0"/>
              <w:rPr>
                <w:szCs w:val="22"/>
                <w:lang w:val="en-GB"/>
              </w:rPr>
            </w:pPr>
            <w:r w:rsidRPr="000D30AF">
              <w:rPr>
                <w:lang w:val="en-GB"/>
              </w:rPr>
              <w:t xml:space="preserve">Tel: + </w:t>
            </w:r>
            <w:r w:rsidRPr="000D30AF">
              <w:rPr>
                <w:color w:val="000000"/>
                <w:lang w:val="en-GB"/>
              </w:rPr>
              <w:t>40 800672524</w:t>
            </w:r>
          </w:p>
          <w:p w14:paraId="2DA7CCFA" w14:textId="77777777" w:rsidR="009318C4" w:rsidRPr="000D30AF" w:rsidRDefault="009318C4" w:rsidP="00184EF6">
            <w:pPr>
              <w:widowControl w:val="0"/>
              <w:rPr>
                <w:b/>
                <w:lang w:val="en-GB"/>
              </w:rPr>
            </w:pPr>
          </w:p>
          <w:p w14:paraId="196F4DA4" w14:textId="77777777" w:rsidR="009318C4" w:rsidRPr="000D30AF" w:rsidRDefault="009318C4" w:rsidP="00184EF6">
            <w:pPr>
              <w:widowControl w:val="0"/>
              <w:rPr>
                <w:szCs w:val="22"/>
                <w:lang w:val="en-GB"/>
              </w:rPr>
            </w:pPr>
            <w:r w:rsidRPr="000D30AF">
              <w:rPr>
                <w:b/>
                <w:lang w:val="en-GB"/>
              </w:rPr>
              <w:t>Slovenija</w:t>
            </w:r>
          </w:p>
          <w:p w14:paraId="5E02569B" w14:textId="77777777" w:rsidR="009318C4" w:rsidRPr="000D30AF" w:rsidRDefault="009318C4" w:rsidP="00184EF6">
            <w:pPr>
              <w:rPr>
                <w:lang w:val="en-GB"/>
              </w:rPr>
            </w:pPr>
            <w:r w:rsidRPr="000D30AF">
              <w:rPr>
                <w:lang w:val="en-GB"/>
              </w:rPr>
              <w:t>GlaxoSmithKline (Ireland) Limited</w:t>
            </w:r>
          </w:p>
          <w:p w14:paraId="1AC163D5" w14:textId="77777777" w:rsidR="009318C4" w:rsidRPr="000D30AF" w:rsidRDefault="009318C4" w:rsidP="00184EF6">
            <w:pPr>
              <w:rPr>
                <w:lang w:val="en-GB"/>
              </w:rPr>
            </w:pPr>
            <w:r w:rsidRPr="000D30AF">
              <w:rPr>
                <w:lang w:val="en-GB"/>
              </w:rPr>
              <w:t>Tel: + 386 80688869</w:t>
            </w:r>
          </w:p>
          <w:p w14:paraId="081FAEF6" w14:textId="77777777" w:rsidR="009318C4" w:rsidRPr="000D30AF" w:rsidRDefault="009318C4" w:rsidP="00184EF6">
            <w:pPr>
              <w:widowControl w:val="0"/>
              <w:tabs>
                <w:tab w:val="left" w:pos="-720"/>
              </w:tabs>
              <w:rPr>
                <w:szCs w:val="22"/>
                <w:lang w:val="en-GB"/>
              </w:rPr>
            </w:pPr>
          </w:p>
        </w:tc>
      </w:tr>
      <w:tr w:rsidR="009318C4" w:rsidRPr="00BC7622" w14:paraId="33345EC8" w14:textId="77777777" w:rsidTr="00184EF6">
        <w:tc>
          <w:tcPr>
            <w:tcW w:w="4678" w:type="dxa"/>
            <w:gridSpan w:val="2"/>
          </w:tcPr>
          <w:p w14:paraId="6BCD7631" w14:textId="77777777" w:rsidR="009318C4" w:rsidRPr="00086325" w:rsidRDefault="009318C4" w:rsidP="00184EF6">
            <w:pPr>
              <w:widowControl w:val="0"/>
              <w:rPr>
                <w:b/>
                <w:szCs w:val="22"/>
              </w:rPr>
            </w:pPr>
            <w:r w:rsidRPr="00086325">
              <w:rPr>
                <w:b/>
              </w:rPr>
              <w:t>Ísland</w:t>
            </w:r>
          </w:p>
          <w:p w14:paraId="443C34CE" w14:textId="5FF887BB" w:rsidR="009318C4" w:rsidRPr="00086325" w:rsidRDefault="009318C4" w:rsidP="00184EF6">
            <w:r w:rsidRPr="00086325">
              <w:t xml:space="preserve">Vistor </w:t>
            </w:r>
            <w:ins w:id="431" w:author="Author">
              <w:r w:rsidR="00D34D7A">
                <w:t>e</w:t>
              </w:r>
            </w:ins>
            <w:r w:rsidRPr="00086325">
              <w:t>hf.</w:t>
            </w:r>
          </w:p>
          <w:p w14:paraId="54C2982E" w14:textId="77777777" w:rsidR="009318C4" w:rsidRPr="00086325" w:rsidRDefault="009318C4" w:rsidP="00184EF6">
            <w:r w:rsidRPr="00086325">
              <w:t>Sími: + 354 535 7000</w:t>
            </w:r>
          </w:p>
          <w:p w14:paraId="4854F247" w14:textId="77777777" w:rsidR="009318C4" w:rsidRPr="00086325" w:rsidRDefault="009318C4" w:rsidP="00184EF6">
            <w:pPr>
              <w:widowControl w:val="0"/>
              <w:tabs>
                <w:tab w:val="left" w:pos="-720"/>
              </w:tabs>
              <w:rPr>
                <w:szCs w:val="22"/>
              </w:rPr>
            </w:pPr>
          </w:p>
        </w:tc>
        <w:tc>
          <w:tcPr>
            <w:tcW w:w="4678" w:type="dxa"/>
          </w:tcPr>
          <w:p w14:paraId="7DDF7843" w14:textId="77777777" w:rsidR="009318C4" w:rsidRPr="000D30AF" w:rsidRDefault="009318C4" w:rsidP="00184EF6">
            <w:pPr>
              <w:keepNext/>
              <w:widowControl w:val="0"/>
              <w:rPr>
                <w:b/>
                <w:szCs w:val="22"/>
                <w:lang w:val="en-GB"/>
              </w:rPr>
            </w:pPr>
            <w:r w:rsidRPr="000D30AF">
              <w:rPr>
                <w:b/>
                <w:lang w:val="en-GB"/>
              </w:rPr>
              <w:t>Slovenská republika</w:t>
            </w:r>
          </w:p>
          <w:p w14:paraId="0115A6D1" w14:textId="77777777" w:rsidR="009318C4" w:rsidRPr="000D30AF" w:rsidRDefault="009318C4" w:rsidP="00184EF6">
            <w:pPr>
              <w:rPr>
                <w:lang w:val="en-GB"/>
              </w:rPr>
            </w:pPr>
            <w:r w:rsidRPr="000D30AF">
              <w:rPr>
                <w:lang w:val="en-GB"/>
              </w:rPr>
              <w:t>GlaxoSmithKline (Ireland) Limited</w:t>
            </w:r>
          </w:p>
          <w:p w14:paraId="36AD58CC" w14:textId="77777777" w:rsidR="009318C4" w:rsidRPr="000D30AF" w:rsidRDefault="009318C4" w:rsidP="00184EF6">
            <w:pPr>
              <w:keepNext/>
              <w:rPr>
                <w:lang w:val="en-GB"/>
              </w:rPr>
            </w:pPr>
            <w:r w:rsidRPr="000D30AF">
              <w:rPr>
                <w:lang w:val="en-GB"/>
              </w:rPr>
              <w:t xml:space="preserve">Tel: + 421 </w:t>
            </w:r>
            <w:r w:rsidRPr="000D30AF">
              <w:rPr>
                <w:color w:val="000000"/>
                <w:lang w:val="en-GB"/>
              </w:rPr>
              <w:t>800500589</w:t>
            </w:r>
          </w:p>
        </w:tc>
      </w:tr>
      <w:tr w:rsidR="009318C4" w:rsidRPr="00086325" w14:paraId="0A64B507" w14:textId="77777777" w:rsidTr="00184EF6">
        <w:tc>
          <w:tcPr>
            <w:tcW w:w="4678" w:type="dxa"/>
            <w:gridSpan w:val="2"/>
          </w:tcPr>
          <w:p w14:paraId="7B24E755" w14:textId="77777777" w:rsidR="009318C4" w:rsidRPr="000D30AF" w:rsidRDefault="009318C4" w:rsidP="00184EF6">
            <w:pPr>
              <w:widowControl w:val="0"/>
              <w:rPr>
                <w:szCs w:val="22"/>
                <w:lang w:val="en-GB"/>
              </w:rPr>
            </w:pPr>
            <w:r w:rsidRPr="000D30AF">
              <w:rPr>
                <w:b/>
                <w:lang w:val="en-GB"/>
              </w:rPr>
              <w:t>Italia</w:t>
            </w:r>
          </w:p>
          <w:p w14:paraId="51CBAF6C" w14:textId="77777777" w:rsidR="009318C4" w:rsidRPr="000D30AF" w:rsidRDefault="009318C4" w:rsidP="00184EF6">
            <w:pPr>
              <w:widowControl w:val="0"/>
              <w:rPr>
                <w:lang w:val="en-GB"/>
              </w:rPr>
            </w:pPr>
            <w:r w:rsidRPr="000D30AF">
              <w:rPr>
                <w:lang w:val="en-GB"/>
              </w:rPr>
              <w:t>GlaxoSmithKline S.p.A.</w:t>
            </w:r>
          </w:p>
          <w:p w14:paraId="0E15B2B5" w14:textId="77777777" w:rsidR="009318C4" w:rsidRPr="000D30AF" w:rsidRDefault="009318C4" w:rsidP="00184EF6">
            <w:pPr>
              <w:widowControl w:val="0"/>
              <w:rPr>
                <w:b/>
                <w:szCs w:val="22"/>
                <w:lang w:val="en-GB"/>
              </w:rPr>
            </w:pPr>
            <w:r w:rsidRPr="000D30AF">
              <w:rPr>
                <w:lang w:val="en-GB"/>
              </w:rPr>
              <w:t>Tel: + 39 (0)45 7741111</w:t>
            </w:r>
          </w:p>
        </w:tc>
        <w:tc>
          <w:tcPr>
            <w:tcW w:w="4678" w:type="dxa"/>
          </w:tcPr>
          <w:p w14:paraId="71756F84" w14:textId="77777777" w:rsidR="009318C4" w:rsidRPr="00086325" w:rsidRDefault="009318C4" w:rsidP="00184EF6">
            <w:pPr>
              <w:keepNext/>
              <w:widowControl w:val="0"/>
              <w:rPr>
                <w:szCs w:val="22"/>
              </w:rPr>
            </w:pPr>
            <w:r w:rsidRPr="00086325">
              <w:rPr>
                <w:b/>
              </w:rPr>
              <w:t>Suomi/Finland</w:t>
            </w:r>
          </w:p>
          <w:p w14:paraId="414409C6" w14:textId="77777777" w:rsidR="009318C4" w:rsidRPr="00086325" w:rsidRDefault="009318C4" w:rsidP="00184EF6">
            <w:pPr>
              <w:keepNext/>
            </w:pPr>
            <w:r w:rsidRPr="00086325">
              <w:t>GlaxoSmithKline Oy</w:t>
            </w:r>
          </w:p>
          <w:p w14:paraId="6A37BD48" w14:textId="77777777" w:rsidR="009318C4" w:rsidRPr="00086325" w:rsidRDefault="009318C4" w:rsidP="00184EF6">
            <w:pPr>
              <w:keepNext/>
            </w:pPr>
            <w:r w:rsidRPr="00086325">
              <w:t>Puh/Tel: + 358 (0)10 30 30 30</w:t>
            </w:r>
          </w:p>
          <w:p w14:paraId="77655084" w14:textId="77777777" w:rsidR="009318C4" w:rsidRPr="00086325" w:rsidRDefault="009318C4" w:rsidP="00184EF6">
            <w:pPr>
              <w:keepNext/>
            </w:pPr>
          </w:p>
          <w:p w14:paraId="04CEBE3C" w14:textId="77777777" w:rsidR="009318C4" w:rsidRPr="00086325" w:rsidRDefault="009318C4" w:rsidP="00184EF6">
            <w:pPr>
              <w:widowControl w:val="0"/>
              <w:tabs>
                <w:tab w:val="left" w:pos="-720"/>
              </w:tabs>
              <w:rPr>
                <w:szCs w:val="22"/>
              </w:rPr>
            </w:pPr>
          </w:p>
        </w:tc>
      </w:tr>
      <w:tr w:rsidR="009318C4" w:rsidRPr="00086325" w14:paraId="7D757A5C" w14:textId="77777777" w:rsidTr="00184EF6">
        <w:tc>
          <w:tcPr>
            <w:tcW w:w="4678" w:type="dxa"/>
            <w:gridSpan w:val="2"/>
          </w:tcPr>
          <w:p w14:paraId="54818DFB" w14:textId="77777777" w:rsidR="009318C4" w:rsidRPr="000D30AF" w:rsidRDefault="009318C4" w:rsidP="00184EF6">
            <w:pPr>
              <w:widowControl w:val="0"/>
              <w:rPr>
                <w:b/>
                <w:szCs w:val="22"/>
                <w:lang w:val="en-GB"/>
              </w:rPr>
            </w:pPr>
            <w:r w:rsidRPr="00086325">
              <w:rPr>
                <w:b/>
              </w:rPr>
              <w:t>Κύπρος</w:t>
            </w:r>
          </w:p>
          <w:p w14:paraId="0930B81E" w14:textId="5D5D9A2A" w:rsidR="009318C4" w:rsidRPr="000D30AF" w:rsidRDefault="009318C4" w:rsidP="00184EF6">
            <w:pPr>
              <w:rPr>
                <w:lang w:val="en-GB"/>
              </w:rPr>
            </w:pPr>
            <w:r w:rsidRPr="000D30AF">
              <w:rPr>
                <w:lang w:val="en-GB"/>
              </w:rPr>
              <w:t>GlaxoSmithKline (Ireland) L</w:t>
            </w:r>
            <w:r w:rsidR="00ED1059" w:rsidRPr="000D30AF">
              <w:rPr>
                <w:lang w:val="en-GB"/>
              </w:rPr>
              <w:t>imi</w:t>
            </w:r>
            <w:r w:rsidRPr="000D30AF">
              <w:rPr>
                <w:lang w:val="en-GB"/>
              </w:rPr>
              <w:t>t</w:t>
            </w:r>
            <w:r w:rsidR="00ED1059" w:rsidRPr="000D30AF">
              <w:rPr>
                <w:lang w:val="en-GB"/>
              </w:rPr>
              <w:t>e</w:t>
            </w:r>
            <w:r w:rsidRPr="000D30AF">
              <w:rPr>
                <w:lang w:val="en-GB"/>
              </w:rPr>
              <w:t>d</w:t>
            </w:r>
          </w:p>
          <w:p w14:paraId="2D1419E3" w14:textId="77777777" w:rsidR="009318C4" w:rsidRPr="000D30AF" w:rsidRDefault="009318C4" w:rsidP="00184EF6">
            <w:pPr>
              <w:rPr>
                <w:lang w:val="en-GB"/>
              </w:rPr>
            </w:pPr>
            <w:r w:rsidRPr="00086325">
              <w:t>Τηλ</w:t>
            </w:r>
            <w:r w:rsidRPr="000D30AF">
              <w:rPr>
                <w:lang w:val="en-GB"/>
              </w:rPr>
              <w:t xml:space="preserve">: + 357 </w:t>
            </w:r>
            <w:r w:rsidRPr="000D30AF">
              <w:rPr>
                <w:color w:val="000000"/>
                <w:lang w:val="en-GB"/>
              </w:rPr>
              <w:t>80070017</w:t>
            </w:r>
          </w:p>
          <w:p w14:paraId="7731DBC6" w14:textId="77777777" w:rsidR="009318C4" w:rsidRPr="000D30AF" w:rsidRDefault="009318C4" w:rsidP="00184EF6">
            <w:pPr>
              <w:widowControl w:val="0"/>
              <w:rPr>
                <w:b/>
                <w:szCs w:val="22"/>
                <w:lang w:val="en-GB"/>
              </w:rPr>
            </w:pPr>
          </w:p>
        </w:tc>
        <w:tc>
          <w:tcPr>
            <w:tcW w:w="4678" w:type="dxa"/>
          </w:tcPr>
          <w:p w14:paraId="4EC9319E" w14:textId="77777777" w:rsidR="009318C4" w:rsidRPr="00086325" w:rsidRDefault="009318C4" w:rsidP="00184EF6">
            <w:pPr>
              <w:widowControl w:val="0"/>
              <w:rPr>
                <w:b/>
                <w:szCs w:val="22"/>
              </w:rPr>
            </w:pPr>
            <w:r w:rsidRPr="00086325">
              <w:rPr>
                <w:b/>
              </w:rPr>
              <w:t>Sverige</w:t>
            </w:r>
          </w:p>
          <w:p w14:paraId="17814973" w14:textId="77777777" w:rsidR="009318C4" w:rsidRPr="00086325" w:rsidRDefault="009318C4" w:rsidP="00184EF6">
            <w:pPr>
              <w:widowControl w:val="0"/>
            </w:pPr>
            <w:r w:rsidRPr="00086325">
              <w:t>GlaxoSmithKline AB</w:t>
            </w:r>
          </w:p>
          <w:p w14:paraId="55EB8C74" w14:textId="77777777" w:rsidR="009318C4" w:rsidRPr="00086325" w:rsidRDefault="009318C4" w:rsidP="00184EF6">
            <w:pPr>
              <w:widowControl w:val="0"/>
            </w:pPr>
            <w:r w:rsidRPr="00086325">
              <w:t>Tel: + 46 (0)8 638 93 00</w:t>
            </w:r>
          </w:p>
          <w:p w14:paraId="48782983" w14:textId="77777777" w:rsidR="009318C4" w:rsidRPr="00086325" w:rsidRDefault="009318C4" w:rsidP="00184EF6">
            <w:pPr>
              <w:widowControl w:val="0"/>
            </w:pPr>
            <w:r w:rsidRPr="00086325">
              <w:t>info.produkt@gsk.com</w:t>
            </w:r>
          </w:p>
          <w:p w14:paraId="44DD6B98" w14:textId="77777777" w:rsidR="009318C4" w:rsidRPr="00086325" w:rsidRDefault="009318C4" w:rsidP="00184EF6">
            <w:pPr>
              <w:widowControl w:val="0"/>
              <w:tabs>
                <w:tab w:val="left" w:pos="-720"/>
                <w:tab w:val="left" w:pos="4536"/>
              </w:tabs>
              <w:rPr>
                <w:b/>
                <w:szCs w:val="22"/>
              </w:rPr>
            </w:pPr>
          </w:p>
        </w:tc>
      </w:tr>
      <w:tr w:rsidR="009318C4" w:rsidRPr="00BC7622" w14:paraId="29C66D1F" w14:textId="77777777" w:rsidTr="00184EF6">
        <w:tc>
          <w:tcPr>
            <w:tcW w:w="4678" w:type="dxa"/>
            <w:gridSpan w:val="2"/>
          </w:tcPr>
          <w:p w14:paraId="1EE41AF4" w14:textId="77777777" w:rsidR="009318C4" w:rsidRPr="000D30AF" w:rsidRDefault="009318C4" w:rsidP="00184EF6">
            <w:pPr>
              <w:widowControl w:val="0"/>
              <w:rPr>
                <w:b/>
                <w:szCs w:val="22"/>
                <w:lang w:val="en-GB"/>
              </w:rPr>
            </w:pPr>
            <w:r w:rsidRPr="000D30AF">
              <w:rPr>
                <w:b/>
                <w:lang w:val="en-GB"/>
              </w:rPr>
              <w:t>Latvija</w:t>
            </w:r>
          </w:p>
          <w:p w14:paraId="2FEABC1D" w14:textId="77777777" w:rsidR="009318C4" w:rsidRPr="000D30AF" w:rsidRDefault="009318C4" w:rsidP="00184EF6">
            <w:pPr>
              <w:rPr>
                <w:lang w:val="en-GB"/>
              </w:rPr>
            </w:pPr>
            <w:r w:rsidRPr="000D30AF">
              <w:rPr>
                <w:lang w:val="en-GB"/>
              </w:rPr>
              <w:t>GlaxoSmithKline (Ireland) Limited</w:t>
            </w:r>
          </w:p>
          <w:p w14:paraId="5B3F6439" w14:textId="77777777" w:rsidR="009318C4" w:rsidRPr="000D30AF" w:rsidRDefault="009318C4" w:rsidP="00184EF6">
            <w:pPr>
              <w:rPr>
                <w:lang w:val="en-GB"/>
              </w:rPr>
            </w:pPr>
            <w:r w:rsidRPr="000D30AF">
              <w:rPr>
                <w:lang w:val="en-GB"/>
              </w:rPr>
              <w:t xml:space="preserve">Tel: + 371 </w:t>
            </w:r>
            <w:r w:rsidRPr="000D30AF">
              <w:rPr>
                <w:color w:val="000000"/>
                <w:lang w:val="en-GB"/>
              </w:rPr>
              <w:t>80205045</w:t>
            </w:r>
          </w:p>
          <w:p w14:paraId="29F4C7AF" w14:textId="77777777" w:rsidR="009318C4" w:rsidRPr="000D30AF" w:rsidRDefault="009318C4" w:rsidP="00184EF6">
            <w:pPr>
              <w:widowControl w:val="0"/>
              <w:rPr>
                <w:szCs w:val="22"/>
                <w:lang w:val="en-GB"/>
              </w:rPr>
            </w:pPr>
          </w:p>
        </w:tc>
        <w:tc>
          <w:tcPr>
            <w:tcW w:w="4678" w:type="dxa"/>
          </w:tcPr>
          <w:p w14:paraId="2E9D4A69" w14:textId="512E26B9" w:rsidR="009318C4" w:rsidRPr="000D30AF" w:rsidDel="00D34D7A" w:rsidRDefault="009318C4" w:rsidP="00470586">
            <w:pPr>
              <w:widowControl w:val="0"/>
              <w:rPr>
                <w:del w:id="432" w:author="Author"/>
                <w:b/>
                <w:szCs w:val="22"/>
                <w:lang w:val="en-GB"/>
              </w:rPr>
            </w:pPr>
            <w:del w:id="433" w:author="Author">
              <w:r w:rsidRPr="000D30AF" w:rsidDel="00D34D7A">
                <w:rPr>
                  <w:b/>
                  <w:lang w:val="en-GB"/>
                </w:rPr>
                <w:delText>United Kingdom (Northern Ireland)</w:delText>
              </w:r>
            </w:del>
          </w:p>
          <w:p w14:paraId="633C5CB5" w14:textId="2888D3CA" w:rsidR="009318C4" w:rsidRPr="000D30AF" w:rsidDel="00D34D7A" w:rsidRDefault="009318C4" w:rsidP="00470586">
            <w:pPr>
              <w:rPr>
                <w:del w:id="434" w:author="Author"/>
                <w:lang w:val="en-GB"/>
              </w:rPr>
            </w:pPr>
            <w:del w:id="435" w:author="Author">
              <w:r w:rsidRPr="000D30AF" w:rsidDel="00D34D7A">
                <w:rPr>
                  <w:lang w:val="en-GB"/>
                </w:rPr>
                <w:delText>GlaxoSmithKline (Ireland) Limited</w:delText>
              </w:r>
            </w:del>
          </w:p>
          <w:p w14:paraId="1DBD7F4C" w14:textId="246BCBEF" w:rsidR="009318C4" w:rsidRPr="00C46802" w:rsidDel="00D34D7A" w:rsidRDefault="009318C4" w:rsidP="00470586">
            <w:pPr>
              <w:rPr>
                <w:del w:id="436" w:author="Author"/>
                <w:lang w:val="en-GB"/>
                <w:rPrChange w:id="437" w:author="Author">
                  <w:rPr>
                    <w:del w:id="438" w:author="Author"/>
                  </w:rPr>
                </w:rPrChange>
              </w:rPr>
            </w:pPr>
            <w:del w:id="439" w:author="Author">
              <w:r w:rsidRPr="00C46802" w:rsidDel="00D34D7A">
                <w:rPr>
                  <w:lang w:val="en-GB"/>
                  <w:rPrChange w:id="440" w:author="Author">
                    <w:rPr/>
                  </w:rPrChange>
                </w:rPr>
                <w:delText>Tel: + 44 (0)800 221441</w:delText>
              </w:r>
            </w:del>
          </w:p>
          <w:p w14:paraId="09C93D89" w14:textId="5369E048" w:rsidR="009318C4" w:rsidRPr="00C46802" w:rsidDel="00D34D7A" w:rsidRDefault="009318C4" w:rsidP="00470586">
            <w:pPr>
              <w:rPr>
                <w:del w:id="441" w:author="Author"/>
                <w:lang w:val="en-GB"/>
                <w:rPrChange w:id="442" w:author="Author">
                  <w:rPr>
                    <w:del w:id="443" w:author="Author"/>
                  </w:rPr>
                </w:rPrChange>
              </w:rPr>
            </w:pPr>
            <w:del w:id="444" w:author="Author">
              <w:r w:rsidRPr="00C46802" w:rsidDel="00D34D7A">
                <w:rPr>
                  <w:lang w:val="en-GB"/>
                  <w:rPrChange w:id="445" w:author="Author">
                    <w:rPr/>
                  </w:rPrChange>
                </w:rPr>
                <w:delText>customercontactuk@gsk.com</w:delText>
              </w:r>
            </w:del>
          </w:p>
          <w:p w14:paraId="084A69B8" w14:textId="77777777" w:rsidR="009318C4" w:rsidRPr="00C46802" w:rsidRDefault="009318C4">
            <w:pPr>
              <w:rPr>
                <w:szCs w:val="22"/>
                <w:lang w:val="en-GB"/>
                <w:rPrChange w:id="446" w:author="Author">
                  <w:rPr>
                    <w:szCs w:val="22"/>
                  </w:rPr>
                </w:rPrChange>
              </w:rPr>
              <w:pPrChange w:id="447" w:author="Author">
                <w:pPr>
                  <w:widowControl w:val="0"/>
                </w:pPr>
              </w:pPrChange>
            </w:pPr>
          </w:p>
        </w:tc>
      </w:tr>
    </w:tbl>
    <w:p w14:paraId="3C54F75C" w14:textId="77777777" w:rsidR="009318C4" w:rsidRPr="00C46802" w:rsidRDefault="009318C4" w:rsidP="009318C4">
      <w:pPr>
        <w:widowControl w:val="0"/>
        <w:numPr>
          <w:ilvl w:val="12"/>
          <w:numId w:val="0"/>
        </w:numPr>
        <w:rPr>
          <w:szCs w:val="22"/>
          <w:lang w:val="en-GB"/>
          <w:rPrChange w:id="448" w:author="Author">
            <w:rPr>
              <w:szCs w:val="22"/>
            </w:rPr>
          </w:rPrChange>
        </w:rPr>
      </w:pPr>
    </w:p>
    <w:p w14:paraId="22A247A2" w14:textId="77777777" w:rsidR="009318C4" w:rsidRPr="00086325" w:rsidRDefault="009318C4" w:rsidP="009318C4">
      <w:pPr>
        <w:widowControl w:val="0"/>
        <w:numPr>
          <w:ilvl w:val="12"/>
          <w:numId w:val="0"/>
        </w:numPr>
        <w:rPr>
          <w:szCs w:val="22"/>
        </w:rPr>
      </w:pPr>
      <w:r w:rsidRPr="00086325">
        <w:rPr>
          <w:b/>
        </w:rPr>
        <w:t>Denna bipacksedel ändrades senast</w:t>
      </w:r>
      <w:r w:rsidRPr="00086325">
        <w:t xml:space="preserve"> </w:t>
      </w:r>
    </w:p>
    <w:p w14:paraId="46A2E911" w14:textId="77777777" w:rsidR="009318C4" w:rsidRPr="00086325" w:rsidRDefault="009318C4" w:rsidP="009318C4">
      <w:pPr>
        <w:widowControl w:val="0"/>
        <w:numPr>
          <w:ilvl w:val="12"/>
          <w:numId w:val="0"/>
        </w:numPr>
        <w:rPr>
          <w:iCs/>
          <w:szCs w:val="22"/>
        </w:rPr>
      </w:pPr>
    </w:p>
    <w:p w14:paraId="72D41B7F" w14:textId="77777777" w:rsidR="009318C4" w:rsidRPr="00086325" w:rsidRDefault="009318C4" w:rsidP="009318C4">
      <w:pPr>
        <w:widowControl w:val="0"/>
        <w:numPr>
          <w:ilvl w:val="12"/>
          <w:numId w:val="0"/>
        </w:numPr>
        <w:rPr>
          <w:b/>
          <w:szCs w:val="22"/>
        </w:rPr>
      </w:pPr>
      <w:r w:rsidRPr="00086325">
        <w:rPr>
          <w:b/>
        </w:rPr>
        <w:t>Övriga informationskällor</w:t>
      </w:r>
    </w:p>
    <w:p w14:paraId="4E2FCDAC" w14:textId="77777777" w:rsidR="009318C4" w:rsidRPr="00086325" w:rsidRDefault="009318C4" w:rsidP="009318C4">
      <w:pPr>
        <w:widowControl w:val="0"/>
        <w:numPr>
          <w:ilvl w:val="12"/>
          <w:numId w:val="0"/>
        </w:numPr>
        <w:rPr>
          <w:szCs w:val="22"/>
        </w:rPr>
      </w:pPr>
    </w:p>
    <w:p w14:paraId="1AF2271D" w14:textId="2FB5B5A6" w:rsidR="009318C4" w:rsidRPr="00086325" w:rsidRDefault="009318C4" w:rsidP="009318C4">
      <w:pPr>
        <w:widowControl w:val="0"/>
        <w:numPr>
          <w:ilvl w:val="12"/>
          <w:numId w:val="0"/>
        </w:numPr>
      </w:pPr>
      <w:r w:rsidRPr="00086325">
        <w:t xml:space="preserve">Ytterligare information om detta läkemedel finns på Europeiska läkemedelsmyndighetens webbplats </w:t>
      </w:r>
      <w:ins w:id="449" w:author="Author">
        <w:r w:rsidR="00D34D7A">
          <w:fldChar w:fldCharType="begin"/>
        </w:r>
        <w:r w:rsidR="00D34D7A">
          <w:instrText>HYPERLINK "</w:instrText>
        </w:r>
      </w:ins>
      <w:r w:rsidR="00D34D7A" w:rsidRPr="00C46802">
        <w:rPr>
          <w:rPrChange w:id="450" w:author="Author">
            <w:rPr>
              <w:rStyle w:val="Hyperlink"/>
            </w:rPr>
          </w:rPrChange>
        </w:rPr>
        <w:instrText>http</w:instrText>
      </w:r>
      <w:ins w:id="451" w:author="Author">
        <w:r w:rsidR="00D34D7A" w:rsidRPr="00C46802">
          <w:rPr>
            <w:rPrChange w:id="452" w:author="Author">
              <w:rPr>
                <w:rStyle w:val="Hyperlink"/>
              </w:rPr>
            </w:rPrChange>
          </w:rPr>
          <w:instrText>s</w:instrText>
        </w:r>
      </w:ins>
      <w:r w:rsidR="00D34D7A" w:rsidRPr="00C46802">
        <w:rPr>
          <w:rPrChange w:id="453" w:author="Author">
            <w:rPr>
              <w:rStyle w:val="Hyperlink"/>
            </w:rPr>
          </w:rPrChange>
        </w:rPr>
        <w:instrText>://www.ema.europa.eu</w:instrText>
      </w:r>
      <w:ins w:id="454" w:author="Author">
        <w:r w:rsidR="00D34D7A">
          <w:instrText>"</w:instrText>
        </w:r>
        <w:r w:rsidR="00D34D7A">
          <w:fldChar w:fldCharType="separate"/>
        </w:r>
      </w:ins>
      <w:r w:rsidR="00D34D7A" w:rsidRPr="00D34D7A">
        <w:rPr>
          <w:rStyle w:val="Hyperlink"/>
        </w:rPr>
        <w:t>http</w:t>
      </w:r>
      <w:ins w:id="455" w:author="Author">
        <w:r w:rsidR="00D34D7A" w:rsidRPr="00D34D7A">
          <w:rPr>
            <w:rStyle w:val="Hyperlink"/>
          </w:rPr>
          <w:t>s</w:t>
        </w:r>
      </w:ins>
      <w:r w:rsidR="00D34D7A" w:rsidRPr="00D34D7A">
        <w:rPr>
          <w:rStyle w:val="Hyperlink"/>
        </w:rPr>
        <w:t>://www.ema.europa.eu</w:t>
      </w:r>
      <w:ins w:id="456" w:author="Author">
        <w:r w:rsidR="00D34D7A">
          <w:fldChar w:fldCharType="end"/>
        </w:r>
      </w:ins>
      <w:r w:rsidRPr="00086325">
        <w:t>.</w:t>
      </w:r>
      <w:r w:rsidRPr="00086325" w:rsidDel="00D2424A">
        <w:t xml:space="preserve"> </w:t>
      </w:r>
    </w:p>
    <w:p w14:paraId="5D0FE287" w14:textId="77777777" w:rsidR="002800DF" w:rsidRPr="00086325" w:rsidRDefault="002800DF" w:rsidP="00F01D4C">
      <w:pPr>
        <w:pStyle w:val="No-numheading3Agency"/>
        <w:spacing w:before="0" w:after="0"/>
        <w:jc w:val="center"/>
      </w:pPr>
    </w:p>
    <w:sectPr w:rsidR="002800DF" w:rsidRPr="00086325" w:rsidSect="009864EC">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CBC4" w14:textId="77777777" w:rsidR="008E26E2" w:rsidRDefault="008E26E2">
      <w:r>
        <w:separator/>
      </w:r>
    </w:p>
  </w:endnote>
  <w:endnote w:type="continuationSeparator" w:id="0">
    <w:p w14:paraId="2C7558B9" w14:textId="77777777" w:rsidR="008E26E2" w:rsidRDefault="008E26E2">
      <w:r>
        <w:continuationSeparator/>
      </w:r>
    </w:p>
  </w:endnote>
  <w:endnote w:type="continuationNotice" w:id="1">
    <w:p w14:paraId="2DE3BD9F" w14:textId="77777777" w:rsidR="008E26E2" w:rsidRDefault="008E2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3820" w14:textId="7C2DA75C" w:rsidR="00184EF6" w:rsidRDefault="00184EF6">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3821" w14:textId="1E94E202" w:rsidR="00184EF6" w:rsidRDefault="00184EF6">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F4BFB" w14:textId="77777777" w:rsidR="008E26E2" w:rsidRDefault="008E26E2">
      <w:r>
        <w:separator/>
      </w:r>
    </w:p>
  </w:footnote>
  <w:footnote w:type="continuationSeparator" w:id="0">
    <w:p w14:paraId="4CCD0287" w14:textId="77777777" w:rsidR="008E26E2" w:rsidRDefault="008E26E2">
      <w:r>
        <w:continuationSeparator/>
      </w:r>
    </w:p>
  </w:footnote>
  <w:footnote w:type="continuationNotice" w:id="1">
    <w:p w14:paraId="04EEE207" w14:textId="77777777" w:rsidR="008E26E2" w:rsidRDefault="008E26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D449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AB494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B0A7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AE6E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82AB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8811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0C69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9007B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9004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7008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872C7F"/>
    <w:multiLevelType w:val="hybridMultilevel"/>
    <w:tmpl w:val="37E6BF4E"/>
    <w:lvl w:ilvl="0" w:tplc="A48610E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8486529"/>
    <w:multiLevelType w:val="hybridMultilevel"/>
    <w:tmpl w:val="554CC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F64964"/>
    <w:multiLevelType w:val="hybridMultilevel"/>
    <w:tmpl w:val="6B12F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B352CE5"/>
    <w:multiLevelType w:val="hybridMultilevel"/>
    <w:tmpl w:val="1B7A980A"/>
    <w:lvl w:ilvl="0" w:tplc="78028B80">
      <w:start w:val="1"/>
      <w:numFmt w:val="decimal"/>
      <w:lvlText w:val="%1."/>
      <w:lvlJc w:val="left"/>
      <w:pPr>
        <w:ind w:left="720" w:hanging="360"/>
      </w:pPr>
      <w:rPr>
        <w:rFonts w:cs="Times New Roman"/>
      </w:rPr>
    </w:lvl>
    <w:lvl w:ilvl="1" w:tplc="1382C6CA">
      <w:start w:val="1"/>
      <w:numFmt w:val="lowerLetter"/>
      <w:lvlText w:val="%2."/>
      <w:lvlJc w:val="left"/>
      <w:pPr>
        <w:ind w:left="1440" w:hanging="360"/>
      </w:pPr>
      <w:rPr>
        <w:rFonts w:cs="Times New Roman"/>
      </w:rPr>
    </w:lvl>
    <w:lvl w:ilvl="2" w:tplc="CA7A31E0">
      <w:start w:val="1"/>
      <w:numFmt w:val="lowerRoman"/>
      <w:lvlText w:val="%3."/>
      <w:lvlJc w:val="right"/>
      <w:pPr>
        <w:ind w:left="2160" w:hanging="180"/>
      </w:pPr>
      <w:rPr>
        <w:rFonts w:cs="Times New Roman"/>
      </w:rPr>
    </w:lvl>
    <w:lvl w:ilvl="3" w:tplc="D1BEDFD0">
      <w:start w:val="1"/>
      <w:numFmt w:val="decimal"/>
      <w:lvlText w:val="%4."/>
      <w:lvlJc w:val="left"/>
      <w:pPr>
        <w:ind w:left="2880" w:hanging="360"/>
      </w:pPr>
      <w:rPr>
        <w:rFonts w:cs="Times New Roman"/>
      </w:rPr>
    </w:lvl>
    <w:lvl w:ilvl="4" w:tplc="F16C42BC">
      <w:start w:val="1"/>
      <w:numFmt w:val="lowerLetter"/>
      <w:lvlText w:val="%5."/>
      <w:lvlJc w:val="left"/>
      <w:pPr>
        <w:ind w:left="3600" w:hanging="360"/>
      </w:pPr>
      <w:rPr>
        <w:rFonts w:cs="Times New Roman"/>
      </w:rPr>
    </w:lvl>
    <w:lvl w:ilvl="5" w:tplc="732CEC00">
      <w:start w:val="1"/>
      <w:numFmt w:val="lowerRoman"/>
      <w:lvlText w:val="%6."/>
      <w:lvlJc w:val="right"/>
      <w:pPr>
        <w:ind w:left="4320" w:hanging="180"/>
      </w:pPr>
      <w:rPr>
        <w:rFonts w:cs="Times New Roman"/>
      </w:rPr>
    </w:lvl>
    <w:lvl w:ilvl="6" w:tplc="48E4A2D2">
      <w:start w:val="1"/>
      <w:numFmt w:val="decimal"/>
      <w:lvlText w:val="%7."/>
      <w:lvlJc w:val="left"/>
      <w:pPr>
        <w:ind w:left="5040" w:hanging="360"/>
      </w:pPr>
      <w:rPr>
        <w:rFonts w:cs="Times New Roman"/>
      </w:rPr>
    </w:lvl>
    <w:lvl w:ilvl="7" w:tplc="F7865F1A">
      <w:start w:val="1"/>
      <w:numFmt w:val="lowerLetter"/>
      <w:lvlText w:val="%8."/>
      <w:lvlJc w:val="left"/>
      <w:pPr>
        <w:ind w:left="5760" w:hanging="360"/>
      </w:pPr>
      <w:rPr>
        <w:rFonts w:cs="Times New Roman"/>
      </w:rPr>
    </w:lvl>
    <w:lvl w:ilvl="8" w:tplc="E70C5AFC">
      <w:start w:val="1"/>
      <w:numFmt w:val="lowerRoman"/>
      <w:lvlText w:val="%9."/>
      <w:lvlJc w:val="right"/>
      <w:pPr>
        <w:ind w:left="6480" w:hanging="180"/>
      </w:pPr>
      <w:rPr>
        <w:rFonts w:cs="Times New Roman"/>
      </w:rPr>
    </w:lvl>
  </w:abstractNum>
  <w:abstractNum w:abstractNumId="16" w15:restartNumberingAfterBreak="0">
    <w:nsid w:val="0FF60D89"/>
    <w:multiLevelType w:val="hybridMultilevel"/>
    <w:tmpl w:val="D2A6DF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6B559D4"/>
    <w:multiLevelType w:val="hybridMultilevel"/>
    <w:tmpl w:val="A8600A5C"/>
    <w:lvl w:ilvl="0" w:tplc="54F2598C">
      <w:start w:val="1"/>
      <w:numFmt w:val="decimal"/>
      <w:lvlText w:val="%1."/>
      <w:lvlJc w:val="left"/>
      <w:pPr>
        <w:ind w:left="1440" w:hanging="360"/>
      </w:pPr>
    </w:lvl>
    <w:lvl w:ilvl="1" w:tplc="D870C338">
      <w:start w:val="1"/>
      <w:numFmt w:val="lowerLetter"/>
      <w:lvlText w:val="%2)"/>
      <w:lvlJc w:val="left"/>
      <w:pPr>
        <w:ind w:left="2160" w:hanging="360"/>
      </w:pPr>
      <w:rPr>
        <w:rFonts w:hint="default"/>
      </w:rPr>
    </w:lvl>
    <w:lvl w:ilvl="2" w:tplc="CC6CC6B6" w:tentative="1">
      <w:start w:val="1"/>
      <w:numFmt w:val="lowerRoman"/>
      <w:lvlText w:val="%3."/>
      <w:lvlJc w:val="right"/>
      <w:pPr>
        <w:ind w:left="2880" w:hanging="180"/>
      </w:pPr>
    </w:lvl>
    <w:lvl w:ilvl="3" w:tplc="BD9694F8" w:tentative="1">
      <w:start w:val="1"/>
      <w:numFmt w:val="decimal"/>
      <w:lvlText w:val="%4."/>
      <w:lvlJc w:val="left"/>
      <w:pPr>
        <w:ind w:left="3600" w:hanging="360"/>
      </w:pPr>
    </w:lvl>
    <w:lvl w:ilvl="4" w:tplc="7ECE0BAA" w:tentative="1">
      <w:start w:val="1"/>
      <w:numFmt w:val="lowerLetter"/>
      <w:lvlText w:val="%5."/>
      <w:lvlJc w:val="left"/>
      <w:pPr>
        <w:ind w:left="4320" w:hanging="360"/>
      </w:pPr>
    </w:lvl>
    <w:lvl w:ilvl="5" w:tplc="BC20CCCE" w:tentative="1">
      <w:start w:val="1"/>
      <w:numFmt w:val="lowerRoman"/>
      <w:lvlText w:val="%6."/>
      <w:lvlJc w:val="right"/>
      <w:pPr>
        <w:ind w:left="5040" w:hanging="180"/>
      </w:pPr>
    </w:lvl>
    <w:lvl w:ilvl="6" w:tplc="A516C656" w:tentative="1">
      <w:start w:val="1"/>
      <w:numFmt w:val="decimal"/>
      <w:lvlText w:val="%7."/>
      <w:lvlJc w:val="left"/>
      <w:pPr>
        <w:ind w:left="5760" w:hanging="360"/>
      </w:pPr>
    </w:lvl>
    <w:lvl w:ilvl="7" w:tplc="83748C82" w:tentative="1">
      <w:start w:val="1"/>
      <w:numFmt w:val="lowerLetter"/>
      <w:lvlText w:val="%8."/>
      <w:lvlJc w:val="left"/>
      <w:pPr>
        <w:ind w:left="6480" w:hanging="360"/>
      </w:pPr>
    </w:lvl>
    <w:lvl w:ilvl="8" w:tplc="F52299E8" w:tentative="1">
      <w:start w:val="1"/>
      <w:numFmt w:val="lowerRoman"/>
      <w:lvlText w:val="%9."/>
      <w:lvlJc w:val="right"/>
      <w:pPr>
        <w:ind w:left="7200" w:hanging="180"/>
      </w:pPr>
    </w:lvl>
  </w:abstractNum>
  <w:abstractNum w:abstractNumId="18" w15:restartNumberingAfterBreak="0">
    <w:nsid w:val="1FA9571E"/>
    <w:multiLevelType w:val="hybridMultilevel"/>
    <w:tmpl w:val="E818823A"/>
    <w:lvl w:ilvl="0" w:tplc="4120FA32">
      <w:start w:val="1"/>
      <w:numFmt w:val="bullet"/>
      <w:lvlText w:val=""/>
      <w:lvlJc w:val="left"/>
      <w:pPr>
        <w:ind w:left="720" w:hanging="360"/>
      </w:pPr>
      <w:rPr>
        <w:rFonts w:ascii="Symbol" w:hAnsi="Symbol" w:hint="default"/>
      </w:rPr>
    </w:lvl>
    <w:lvl w:ilvl="1" w:tplc="D8607F42" w:tentative="1">
      <w:start w:val="1"/>
      <w:numFmt w:val="bullet"/>
      <w:lvlText w:val="o"/>
      <w:lvlJc w:val="left"/>
      <w:pPr>
        <w:ind w:left="1440" w:hanging="360"/>
      </w:pPr>
      <w:rPr>
        <w:rFonts w:ascii="Courier New" w:hAnsi="Courier New" w:cs="Courier New" w:hint="default"/>
      </w:rPr>
    </w:lvl>
    <w:lvl w:ilvl="2" w:tplc="7098D7D8" w:tentative="1">
      <w:start w:val="1"/>
      <w:numFmt w:val="bullet"/>
      <w:lvlText w:val=""/>
      <w:lvlJc w:val="left"/>
      <w:pPr>
        <w:ind w:left="2160" w:hanging="360"/>
      </w:pPr>
      <w:rPr>
        <w:rFonts w:ascii="Wingdings" w:hAnsi="Wingdings" w:hint="default"/>
      </w:rPr>
    </w:lvl>
    <w:lvl w:ilvl="3" w:tplc="0B1A3458" w:tentative="1">
      <w:start w:val="1"/>
      <w:numFmt w:val="bullet"/>
      <w:lvlText w:val=""/>
      <w:lvlJc w:val="left"/>
      <w:pPr>
        <w:ind w:left="2880" w:hanging="360"/>
      </w:pPr>
      <w:rPr>
        <w:rFonts w:ascii="Symbol" w:hAnsi="Symbol" w:hint="default"/>
      </w:rPr>
    </w:lvl>
    <w:lvl w:ilvl="4" w:tplc="854407F2" w:tentative="1">
      <w:start w:val="1"/>
      <w:numFmt w:val="bullet"/>
      <w:lvlText w:val="o"/>
      <w:lvlJc w:val="left"/>
      <w:pPr>
        <w:ind w:left="3600" w:hanging="360"/>
      </w:pPr>
      <w:rPr>
        <w:rFonts w:ascii="Courier New" w:hAnsi="Courier New" w:cs="Courier New" w:hint="default"/>
      </w:rPr>
    </w:lvl>
    <w:lvl w:ilvl="5" w:tplc="30A0F648" w:tentative="1">
      <w:start w:val="1"/>
      <w:numFmt w:val="bullet"/>
      <w:lvlText w:val=""/>
      <w:lvlJc w:val="left"/>
      <w:pPr>
        <w:ind w:left="4320" w:hanging="360"/>
      </w:pPr>
      <w:rPr>
        <w:rFonts w:ascii="Wingdings" w:hAnsi="Wingdings" w:hint="default"/>
      </w:rPr>
    </w:lvl>
    <w:lvl w:ilvl="6" w:tplc="D4DCAD40" w:tentative="1">
      <w:start w:val="1"/>
      <w:numFmt w:val="bullet"/>
      <w:lvlText w:val=""/>
      <w:lvlJc w:val="left"/>
      <w:pPr>
        <w:ind w:left="5040" w:hanging="360"/>
      </w:pPr>
      <w:rPr>
        <w:rFonts w:ascii="Symbol" w:hAnsi="Symbol" w:hint="default"/>
      </w:rPr>
    </w:lvl>
    <w:lvl w:ilvl="7" w:tplc="23829BFA" w:tentative="1">
      <w:start w:val="1"/>
      <w:numFmt w:val="bullet"/>
      <w:lvlText w:val="o"/>
      <w:lvlJc w:val="left"/>
      <w:pPr>
        <w:ind w:left="5760" w:hanging="360"/>
      </w:pPr>
      <w:rPr>
        <w:rFonts w:ascii="Courier New" w:hAnsi="Courier New" w:cs="Courier New" w:hint="default"/>
      </w:rPr>
    </w:lvl>
    <w:lvl w:ilvl="8" w:tplc="2C54FFC2" w:tentative="1">
      <w:start w:val="1"/>
      <w:numFmt w:val="bullet"/>
      <w:lvlText w:val=""/>
      <w:lvlJc w:val="left"/>
      <w:pPr>
        <w:ind w:left="6480" w:hanging="360"/>
      </w:pPr>
      <w:rPr>
        <w:rFonts w:ascii="Wingdings" w:hAnsi="Wingdings" w:hint="default"/>
      </w:rPr>
    </w:lvl>
  </w:abstractNum>
  <w:abstractNum w:abstractNumId="19" w15:restartNumberingAfterBreak="0">
    <w:nsid w:val="22106AD6"/>
    <w:multiLevelType w:val="hybridMultilevel"/>
    <w:tmpl w:val="C21682E4"/>
    <w:lvl w:ilvl="0" w:tplc="C9B0FEC2">
      <w:start w:val="1"/>
      <w:numFmt w:val="bullet"/>
      <w:lvlText w:val=""/>
      <w:lvlJc w:val="left"/>
      <w:pPr>
        <w:ind w:left="1179" w:hanging="360"/>
      </w:pPr>
      <w:rPr>
        <w:rFonts w:ascii="Symbol" w:hAnsi="Symbol" w:hint="default"/>
      </w:rPr>
    </w:lvl>
    <w:lvl w:ilvl="1" w:tplc="1B9A32D8" w:tentative="1">
      <w:start w:val="1"/>
      <w:numFmt w:val="bullet"/>
      <w:lvlText w:val="o"/>
      <w:lvlJc w:val="left"/>
      <w:pPr>
        <w:ind w:left="1899" w:hanging="360"/>
      </w:pPr>
      <w:rPr>
        <w:rFonts w:ascii="Courier New" w:hAnsi="Courier New" w:cs="Courier New" w:hint="default"/>
      </w:rPr>
    </w:lvl>
    <w:lvl w:ilvl="2" w:tplc="CF30E770" w:tentative="1">
      <w:start w:val="1"/>
      <w:numFmt w:val="bullet"/>
      <w:lvlText w:val=""/>
      <w:lvlJc w:val="left"/>
      <w:pPr>
        <w:ind w:left="2619" w:hanging="360"/>
      </w:pPr>
      <w:rPr>
        <w:rFonts w:ascii="Wingdings" w:hAnsi="Wingdings" w:hint="default"/>
      </w:rPr>
    </w:lvl>
    <w:lvl w:ilvl="3" w:tplc="4EBC0E54" w:tentative="1">
      <w:start w:val="1"/>
      <w:numFmt w:val="bullet"/>
      <w:lvlText w:val=""/>
      <w:lvlJc w:val="left"/>
      <w:pPr>
        <w:ind w:left="3339" w:hanging="360"/>
      </w:pPr>
      <w:rPr>
        <w:rFonts w:ascii="Symbol" w:hAnsi="Symbol" w:hint="default"/>
      </w:rPr>
    </w:lvl>
    <w:lvl w:ilvl="4" w:tplc="06A06464" w:tentative="1">
      <w:start w:val="1"/>
      <w:numFmt w:val="bullet"/>
      <w:lvlText w:val="o"/>
      <w:lvlJc w:val="left"/>
      <w:pPr>
        <w:ind w:left="4059" w:hanging="360"/>
      </w:pPr>
      <w:rPr>
        <w:rFonts w:ascii="Courier New" w:hAnsi="Courier New" w:cs="Courier New" w:hint="default"/>
      </w:rPr>
    </w:lvl>
    <w:lvl w:ilvl="5" w:tplc="ABC41154" w:tentative="1">
      <w:start w:val="1"/>
      <w:numFmt w:val="bullet"/>
      <w:lvlText w:val=""/>
      <w:lvlJc w:val="left"/>
      <w:pPr>
        <w:ind w:left="4779" w:hanging="360"/>
      </w:pPr>
      <w:rPr>
        <w:rFonts w:ascii="Wingdings" w:hAnsi="Wingdings" w:hint="default"/>
      </w:rPr>
    </w:lvl>
    <w:lvl w:ilvl="6" w:tplc="42C29C0A" w:tentative="1">
      <w:start w:val="1"/>
      <w:numFmt w:val="bullet"/>
      <w:lvlText w:val=""/>
      <w:lvlJc w:val="left"/>
      <w:pPr>
        <w:ind w:left="5499" w:hanging="360"/>
      </w:pPr>
      <w:rPr>
        <w:rFonts w:ascii="Symbol" w:hAnsi="Symbol" w:hint="default"/>
      </w:rPr>
    </w:lvl>
    <w:lvl w:ilvl="7" w:tplc="DB1C3B2C" w:tentative="1">
      <w:start w:val="1"/>
      <w:numFmt w:val="bullet"/>
      <w:lvlText w:val="o"/>
      <w:lvlJc w:val="left"/>
      <w:pPr>
        <w:ind w:left="6219" w:hanging="360"/>
      </w:pPr>
      <w:rPr>
        <w:rFonts w:ascii="Courier New" w:hAnsi="Courier New" w:cs="Courier New" w:hint="default"/>
      </w:rPr>
    </w:lvl>
    <w:lvl w:ilvl="8" w:tplc="6524A928" w:tentative="1">
      <w:start w:val="1"/>
      <w:numFmt w:val="bullet"/>
      <w:lvlText w:val=""/>
      <w:lvlJc w:val="left"/>
      <w:pPr>
        <w:ind w:left="6939" w:hanging="360"/>
      </w:pPr>
      <w:rPr>
        <w:rFonts w:ascii="Wingdings" w:hAnsi="Wingdings" w:hint="default"/>
      </w:rPr>
    </w:lvl>
  </w:abstractNum>
  <w:abstractNum w:abstractNumId="20" w15:restartNumberingAfterBreak="0">
    <w:nsid w:val="2395495F"/>
    <w:multiLevelType w:val="hybridMultilevel"/>
    <w:tmpl w:val="F1D888C2"/>
    <w:lvl w:ilvl="0" w:tplc="EE90C310">
      <w:start w:val="1"/>
      <w:numFmt w:val="bullet"/>
      <w:lvlText w:val=""/>
      <w:lvlJc w:val="left"/>
      <w:pPr>
        <w:ind w:left="720" w:hanging="360"/>
      </w:pPr>
      <w:rPr>
        <w:rFonts w:ascii="Symbol" w:hAnsi="Symbol" w:hint="default"/>
      </w:rPr>
    </w:lvl>
    <w:lvl w:ilvl="1" w:tplc="B2308440" w:tentative="1">
      <w:start w:val="1"/>
      <w:numFmt w:val="bullet"/>
      <w:lvlText w:val="o"/>
      <w:lvlJc w:val="left"/>
      <w:pPr>
        <w:ind w:left="1440" w:hanging="360"/>
      </w:pPr>
      <w:rPr>
        <w:rFonts w:ascii="Courier New" w:hAnsi="Courier New" w:cs="Courier New" w:hint="default"/>
      </w:rPr>
    </w:lvl>
    <w:lvl w:ilvl="2" w:tplc="1D20A830" w:tentative="1">
      <w:start w:val="1"/>
      <w:numFmt w:val="bullet"/>
      <w:lvlText w:val=""/>
      <w:lvlJc w:val="left"/>
      <w:pPr>
        <w:ind w:left="2160" w:hanging="360"/>
      </w:pPr>
      <w:rPr>
        <w:rFonts w:ascii="Wingdings" w:hAnsi="Wingdings" w:hint="default"/>
      </w:rPr>
    </w:lvl>
    <w:lvl w:ilvl="3" w:tplc="DD7803C0" w:tentative="1">
      <w:start w:val="1"/>
      <w:numFmt w:val="bullet"/>
      <w:lvlText w:val=""/>
      <w:lvlJc w:val="left"/>
      <w:pPr>
        <w:ind w:left="2880" w:hanging="360"/>
      </w:pPr>
      <w:rPr>
        <w:rFonts w:ascii="Symbol" w:hAnsi="Symbol" w:hint="default"/>
      </w:rPr>
    </w:lvl>
    <w:lvl w:ilvl="4" w:tplc="3D042ABC" w:tentative="1">
      <w:start w:val="1"/>
      <w:numFmt w:val="bullet"/>
      <w:lvlText w:val="o"/>
      <w:lvlJc w:val="left"/>
      <w:pPr>
        <w:ind w:left="3600" w:hanging="360"/>
      </w:pPr>
      <w:rPr>
        <w:rFonts w:ascii="Courier New" w:hAnsi="Courier New" w:cs="Courier New" w:hint="default"/>
      </w:rPr>
    </w:lvl>
    <w:lvl w:ilvl="5" w:tplc="BA70CB64" w:tentative="1">
      <w:start w:val="1"/>
      <w:numFmt w:val="bullet"/>
      <w:lvlText w:val=""/>
      <w:lvlJc w:val="left"/>
      <w:pPr>
        <w:ind w:left="4320" w:hanging="360"/>
      </w:pPr>
      <w:rPr>
        <w:rFonts w:ascii="Wingdings" w:hAnsi="Wingdings" w:hint="default"/>
      </w:rPr>
    </w:lvl>
    <w:lvl w:ilvl="6" w:tplc="6EFE6A34" w:tentative="1">
      <w:start w:val="1"/>
      <w:numFmt w:val="bullet"/>
      <w:lvlText w:val=""/>
      <w:lvlJc w:val="left"/>
      <w:pPr>
        <w:ind w:left="5040" w:hanging="360"/>
      </w:pPr>
      <w:rPr>
        <w:rFonts w:ascii="Symbol" w:hAnsi="Symbol" w:hint="default"/>
      </w:rPr>
    </w:lvl>
    <w:lvl w:ilvl="7" w:tplc="AA2026FE" w:tentative="1">
      <w:start w:val="1"/>
      <w:numFmt w:val="bullet"/>
      <w:lvlText w:val="o"/>
      <w:lvlJc w:val="left"/>
      <w:pPr>
        <w:ind w:left="5760" w:hanging="360"/>
      </w:pPr>
      <w:rPr>
        <w:rFonts w:ascii="Courier New" w:hAnsi="Courier New" w:cs="Courier New" w:hint="default"/>
      </w:rPr>
    </w:lvl>
    <w:lvl w:ilvl="8" w:tplc="4D786A84" w:tentative="1">
      <w:start w:val="1"/>
      <w:numFmt w:val="bullet"/>
      <w:lvlText w:val=""/>
      <w:lvlJc w:val="left"/>
      <w:pPr>
        <w:ind w:left="6480" w:hanging="360"/>
      </w:pPr>
      <w:rPr>
        <w:rFonts w:ascii="Wingdings" w:hAnsi="Wingdings" w:hint="default"/>
      </w:rPr>
    </w:lvl>
  </w:abstractNum>
  <w:abstractNum w:abstractNumId="21" w15:restartNumberingAfterBreak="0">
    <w:nsid w:val="25932C08"/>
    <w:multiLevelType w:val="hybridMultilevel"/>
    <w:tmpl w:val="F7D2D500"/>
    <w:lvl w:ilvl="0" w:tplc="572CCA30">
      <w:start w:val="1"/>
      <w:numFmt w:val="bullet"/>
      <w:lvlText w:val=""/>
      <w:lvlJc w:val="left"/>
      <w:pPr>
        <w:ind w:left="720" w:hanging="360"/>
      </w:pPr>
      <w:rPr>
        <w:rFonts w:ascii="Symbol" w:hAnsi="Symbol" w:hint="default"/>
      </w:rPr>
    </w:lvl>
    <w:lvl w:ilvl="1" w:tplc="0A64F1D2" w:tentative="1">
      <w:start w:val="1"/>
      <w:numFmt w:val="bullet"/>
      <w:lvlText w:val="o"/>
      <w:lvlJc w:val="left"/>
      <w:pPr>
        <w:ind w:left="1440" w:hanging="360"/>
      </w:pPr>
      <w:rPr>
        <w:rFonts w:ascii="Courier New" w:hAnsi="Courier New" w:cs="Courier New" w:hint="default"/>
      </w:rPr>
    </w:lvl>
    <w:lvl w:ilvl="2" w:tplc="989037EC" w:tentative="1">
      <w:start w:val="1"/>
      <w:numFmt w:val="bullet"/>
      <w:lvlText w:val=""/>
      <w:lvlJc w:val="left"/>
      <w:pPr>
        <w:ind w:left="2160" w:hanging="360"/>
      </w:pPr>
      <w:rPr>
        <w:rFonts w:ascii="Wingdings" w:hAnsi="Wingdings" w:hint="default"/>
      </w:rPr>
    </w:lvl>
    <w:lvl w:ilvl="3" w:tplc="C3B6A62E" w:tentative="1">
      <w:start w:val="1"/>
      <w:numFmt w:val="bullet"/>
      <w:lvlText w:val=""/>
      <w:lvlJc w:val="left"/>
      <w:pPr>
        <w:ind w:left="2880" w:hanging="360"/>
      </w:pPr>
      <w:rPr>
        <w:rFonts w:ascii="Symbol" w:hAnsi="Symbol" w:hint="default"/>
      </w:rPr>
    </w:lvl>
    <w:lvl w:ilvl="4" w:tplc="A8E29532" w:tentative="1">
      <w:start w:val="1"/>
      <w:numFmt w:val="bullet"/>
      <w:lvlText w:val="o"/>
      <w:lvlJc w:val="left"/>
      <w:pPr>
        <w:ind w:left="3600" w:hanging="360"/>
      </w:pPr>
      <w:rPr>
        <w:rFonts w:ascii="Courier New" w:hAnsi="Courier New" w:cs="Courier New" w:hint="default"/>
      </w:rPr>
    </w:lvl>
    <w:lvl w:ilvl="5" w:tplc="3F02C54E" w:tentative="1">
      <w:start w:val="1"/>
      <w:numFmt w:val="bullet"/>
      <w:lvlText w:val=""/>
      <w:lvlJc w:val="left"/>
      <w:pPr>
        <w:ind w:left="4320" w:hanging="360"/>
      </w:pPr>
      <w:rPr>
        <w:rFonts w:ascii="Wingdings" w:hAnsi="Wingdings" w:hint="default"/>
      </w:rPr>
    </w:lvl>
    <w:lvl w:ilvl="6" w:tplc="D6D2D24A" w:tentative="1">
      <w:start w:val="1"/>
      <w:numFmt w:val="bullet"/>
      <w:lvlText w:val=""/>
      <w:lvlJc w:val="left"/>
      <w:pPr>
        <w:ind w:left="5040" w:hanging="360"/>
      </w:pPr>
      <w:rPr>
        <w:rFonts w:ascii="Symbol" w:hAnsi="Symbol" w:hint="default"/>
      </w:rPr>
    </w:lvl>
    <w:lvl w:ilvl="7" w:tplc="0B7E56F4" w:tentative="1">
      <w:start w:val="1"/>
      <w:numFmt w:val="bullet"/>
      <w:lvlText w:val="o"/>
      <w:lvlJc w:val="left"/>
      <w:pPr>
        <w:ind w:left="5760" w:hanging="360"/>
      </w:pPr>
      <w:rPr>
        <w:rFonts w:ascii="Courier New" w:hAnsi="Courier New" w:cs="Courier New" w:hint="default"/>
      </w:rPr>
    </w:lvl>
    <w:lvl w:ilvl="8" w:tplc="4A087664" w:tentative="1">
      <w:start w:val="1"/>
      <w:numFmt w:val="bullet"/>
      <w:lvlText w:val=""/>
      <w:lvlJc w:val="left"/>
      <w:pPr>
        <w:ind w:left="6480" w:hanging="360"/>
      </w:pPr>
      <w:rPr>
        <w:rFonts w:ascii="Wingdings" w:hAnsi="Wingdings" w:hint="default"/>
      </w:rPr>
    </w:lvl>
  </w:abstractNum>
  <w:abstractNum w:abstractNumId="22" w15:restartNumberingAfterBreak="0">
    <w:nsid w:val="29142E3A"/>
    <w:multiLevelType w:val="hybridMultilevel"/>
    <w:tmpl w:val="CF30ECFE"/>
    <w:lvl w:ilvl="0" w:tplc="D1183BA6">
      <w:start w:val="1"/>
      <w:numFmt w:val="bullet"/>
      <w:lvlText w:val=""/>
      <w:lvlJc w:val="left"/>
      <w:pPr>
        <w:ind w:left="720" w:hanging="360"/>
      </w:pPr>
      <w:rPr>
        <w:rFonts w:ascii="Symbol" w:hAnsi="Symbol" w:hint="default"/>
      </w:rPr>
    </w:lvl>
    <w:lvl w:ilvl="1" w:tplc="D2AA6E0A" w:tentative="1">
      <w:start w:val="1"/>
      <w:numFmt w:val="bullet"/>
      <w:lvlText w:val="o"/>
      <w:lvlJc w:val="left"/>
      <w:pPr>
        <w:ind w:left="1440" w:hanging="360"/>
      </w:pPr>
      <w:rPr>
        <w:rFonts w:ascii="Courier New" w:hAnsi="Courier New" w:cs="Courier New" w:hint="default"/>
      </w:rPr>
    </w:lvl>
    <w:lvl w:ilvl="2" w:tplc="028C11FA" w:tentative="1">
      <w:start w:val="1"/>
      <w:numFmt w:val="bullet"/>
      <w:lvlText w:val=""/>
      <w:lvlJc w:val="left"/>
      <w:pPr>
        <w:ind w:left="2160" w:hanging="360"/>
      </w:pPr>
      <w:rPr>
        <w:rFonts w:ascii="Wingdings" w:hAnsi="Wingdings" w:hint="default"/>
      </w:rPr>
    </w:lvl>
    <w:lvl w:ilvl="3" w:tplc="118ED9EA" w:tentative="1">
      <w:start w:val="1"/>
      <w:numFmt w:val="bullet"/>
      <w:lvlText w:val=""/>
      <w:lvlJc w:val="left"/>
      <w:pPr>
        <w:ind w:left="2880" w:hanging="360"/>
      </w:pPr>
      <w:rPr>
        <w:rFonts w:ascii="Symbol" w:hAnsi="Symbol" w:hint="default"/>
      </w:rPr>
    </w:lvl>
    <w:lvl w:ilvl="4" w:tplc="A4DE4E98" w:tentative="1">
      <w:start w:val="1"/>
      <w:numFmt w:val="bullet"/>
      <w:lvlText w:val="o"/>
      <w:lvlJc w:val="left"/>
      <w:pPr>
        <w:ind w:left="3600" w:hanging="360"/>
      </w:pPr>
      <w:rPr>
        <w:rFonts w:ascii="Courier New" w:hAnsi="Courier New" w:cs="Courier New" w:hint="default"/>
      </w:rPr>
    </w:lvl>
    <w:lvl w:ilvl="5" w:tplc="75325CEE" w:tentative="1">
      <w:start w:val="1"/>
      <w:numFmt w:val="bullet"/>
      <w:lvlText w:val=""/>
      <w:lvlJc w:val="left"/>
      <w:pPr>
        <w:ind w:left="4320" w:hanging="360"/>
      </w:pPr>
      <w:rPr>
        <w:rFonts w:ascii="Wingdings" w:hAnsi="Wingdings" w:hint="default"/>
      </w:rPr>
    </w:lvl>
    <w:lvl w:ilvl="6" w:tplc="93E431CC" w:tentative="1">
      <w:start w:val="1"/>
      <w:numFmt w:val="bullet"/>
      <w:lvlText w:val=""/>
      <w:lvlJc w:val="left"/>
      <w:pPr>
        <w:ind w:left="5040" w:hanging="360"/>
      </w:pPr>
      <w:rPr>
        <w:rFonts w:ascii="Symbol" w:hAnsi="Symbol" w:hint="default"/>
      </w:rPr>
    </w:lvl>
    <w:lvl w:ilvl="7" w:tplc="D034F680" w:tentative="1">
      <w:start w:val="1"/>
      <w:numFmt w:val="bullet"/>
      <w:lvlText w:val="o"/>
      <w:lvlJc w:val="left"/>
      <w:pPr>
        <w:ind w:left="5760" w:hanging="360"/>
      </w:pPr>
      <w:rPr>
        <w:rFonts w:ascii="Courier New" w:hAnsi="Courier New" w:cs="Courier New" w:hint="default"/>
      </w:rPr>
    </w:lvl>
    <w:lvl w:ilvl="8" w:tplc="0C883426" w:tentative="1">
      <w:start w:val="1"/>
      <w:numFmt w:val="bullet"/>
      <w:lvlText w:val=""/>
      <w:lvlJc w:val="left"/>
      <w:pPr>
        <w:ind w:left="6480" w:hanging="360"/>
      </w:pPr>
      <w:rPr>
        <w:rFonts w:ascii="Wingdings" w:hAnsi="Wingdings" w:hint="default"/>
      </w:rPr>
    </w:lvl>
  </w:abstractNum>
  <w:abstractNum w:abstractNumId="23" w15:restartNumberingAfterBreak="0">
    <w:nsid w:val="29AB3D46"/>
    <w:multiLevelType w:val="hybridMultilevel"/>
    <w:tmpl w:val="3ABEDE9A"/>
    <w:lvl w:ilvl="0" w:tplc="669E360E">
      <w:numFmt w:val="bullet"/>
      <w:lvlText w:val="•"/>
      <w:lvlJc w:val="left"/>
      <w:pPr>
        <w:ind w:left="924" w:hanging="564"/>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C673699"/>
    <w:multiLevelType w:val="hybridMultilevel"/>
    <w:tmpl w:val="867E36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F2C5EB8"/>
    <w:multiLevelType w:val="hybridMultilevel"/>
    <w:tmpl w:val="F5FEB3F2"/>
    <w:lvl w:ilvl="0" w:tplc="E364EEA6">
      <w:start w:val="1"/>
      <w:numFmt w:val="bullet"/>
      <w:lvlText w:val=""/>
      <w:lvlJc w:val="left"/>
      <w:pPr>
        <w:ind w:left="720" w:hanging="360"/>
      </w:pPr>
      <w:rPr>
        <w:rFonts w:ascii="Symbol" w:hAnsi="Symbol" w:hint="default"/>
      </w:rPr>
    </w:lvl>
    <w:lvl w:ilvl="1" w:tplc="F94EAF6E" w:tentative="1">
      <w:start w:val="1"/>
      <w:numFmt w:val="bullet"/>
      <w:lvlText w:val="o"/>
      <w:lvlJc w:val="left"/>
      <w:pPr>
        <w:ind w:left="1440" w:hanging="360"/>
      </w:pPr>
      <w:rPr>
        <w:rFonts w:ascii="Courier New" w:hAnsi="Courier New" w:cs="Courier New" w:hint="default"/>
      </w:rPr>
    </w:lvl>
    <w:lvl w:ilvl="2" w:tplc="8458BB06" w:tentative="1">
      <w:start w:val="1"/>
      <w:numFmt w:val="bullet"/>
      <w:lvlText w:val=""/>
      <w:lvlJc w:val="left"/>
      <w:pPr>
        <w:ind w:left="2160" w:hanging="360"/>
      </w:pPr>
      <w:rPr>
        <w:rFonts w:ascii="Wingdings" w:hAnsi="Wingdings" w:hint="default"/>
      </w:rPr>
    </w:lvl>
    <w:lvl w:ilvl="3" w:tplc="878A1C8E" w:tentative="1">
      <w:start w:val="1"/>
      <w:numFmt w:val="bullet"/>
      <w:lvlText w:val=""/>
      <w:lvlJc w:val="left"/>
      <w:pPr>
        <w:ind w:left="2880" w:hanging="360"/>
      </w:pPr>
      <w:rPr>
        <w:rFonts w:ascii="Symbol" w:hAnsi="Symbol" w:hint="default"/>
      </w:rPr>
    </w:lvl>
    <w:lvl w:ilvl="4" w:tplc="B442CAE2" w:tentative="1">
      <w:start w:val="1"/>
      <w:numFmt w:val="bullet"/>
      <w:lvlText w:val="o"/>
      <w:lvlJc w:val="left"/>
      <w:pPr>
        <w:ind w:left="3600" w:hanging="360"/>
      </w:pPr>
      <w:rPr>
        <w:rFonts w:ascii="Courier New" w:hAnsi="Courier New" w:cs="Courier New" w:hint="default"/>
      </w:rPr>
    </w:lvl>
    <w:lvl w:ilvl="5" w:tplc="B8700F66" w:tentative="1">
      <w:start w:val="1"/>
      <w:numFmt w:val="bullet"/>
      <w:lvlText w:val=""/>
      <w:lvlJc w:val="left"/>
      <w:pPr>
        <w:ind w:left="4320" w:hanging="360"/>
      </w:pPr>
      <w:rPr>
        <w:rFonts w:ascii="Wingdings" w:hAnsi="Wingdings" w:hint="default"/>
      </w:rPr>
    </w:lvl>
    <w:lvl w:ilvl="6" w:tplc="0D188D2C" w:tentative="1">
      <w:start w:val="1"/>
      <w:numFmt w:val="bullet"/>
      <w:lvlText w:val=""/>
      <w:lvlJc w:val="left"/>
      <w:pPr>
        <w:ind w:left="5040" w:hanging="360"/>
      </w:pPr>
      <w:rPr>
        <w:rFonts w:ascii="Symbol" w:hAnsi="Symbol" w:hint="default"/>
      </w:rPr>
    </w:lvl>
    <w:lvl w:ilvl="7" w:tplc="549C62AA" w:tentative="1">
      <w:start w:val="1"/>
      <w:numFmt w:val="bullet"/>
      <w:lvlText w:val="o"/>
      <w:lvlJc w:val="left"/>
      <w:pPr>
        <w:ind w:left="5760" w:hanging="360"/>
      </w:pPr>
      <w:rPr>
        <w:rFonts w:ascii="Courier New" w:hAnsi="Courier New" w:cs="Courier New" w:hint="default"/>
      </w:rPr>
    </w:lvl>
    <w:lvl w:ilvl="8" w:tplc="6BECDB5E" w:tentative="1">
      <w:start w:val="1"/>
      <w:numFmt w:val="bullet"/>
      <w:lvlText w:val=""/>
      <w:lvlJc w:val="left"/>
      <w:pPr>
        <w:ind w:left="6480" w:hanging="360"/>
      </w:pPr>
      <w:rPr>
        <w:rFonts w:ascii="Wingdings" w:hAnsi="Wingdings" w:hint="default"/>
      </w:rPr>
    </w:lvl>
  </w:abstractNum>
  <w:abstractNum w:abstractNumId="26" w15:restartNumberingAfterBreak="0">
    <w:nsid w:val="353C0FFD"/>
    <w:multiLevelType w:val="hybridMultilevel"/>
    <w:tmpl w:val="32B84E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58A3E8F"/>
    <w:multiLevelType w:val="hybridMultilevel"/>
    <w:tmpl w:val="76B44E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98D274A"/>
    <w:multiLevelType w:val="hybridMultilevel"/>
    <w:tmpl w:val="7996D840"/>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B196049"/>
    <w:multiLevelType w:val="hybridMultilevel"/>
    <w:tmpl w:val="29DA0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291481"/>
    <w:multiLevelType w:val="hybridMultilevel"/>
    <w:tmpl w:val="95B4A75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3E3D79D6"/>
    <w:multiLevelType w:val="hybridMultilevel"/>
    <w:tmpl w:val="B1E2A612"/>
    <w:lvl w:ilvl="0" w:tplc="5B924276">
      <w:start w:val="85"/>
      <w:numFmt w:val="decimal"/>
      <w:lvlText w:val="%1."/>
      <w:lvlJc w:val="left"/>
      <w:pPr>
        <w:ind w:left="720" w:hanging="360"/>
      </w:pPr>
      <w:rPr>
        <w:rFonts w:hint="default"/>
        <w:b w:val="0"/>
      </w:rPr>
    </w:lvl>
    <w:lvl w:ilvl="1" w:tplc="21FC2662" w:tentative="1">
      <w:start w:val="1"/>
      <w:numFmt w:val="lowerLetter"/>
      <w:lvlText w:val="%2."/>
      <w:lvlJc w:val="left"/>
      <w:pPr>
        <w:ind w:left="1440" w:hanging="360"/>
      </w:pPr>
    </w:lvl>
    <w:lvl w:ilvl="2" w:tplc="F314E45E" w:tentative="1">
      <w:start w:val="1"/>
      <w:numFmt w:val="lowerRoman"/>
      <w:lvlText w:val="%3."/>
      <w:lvlJc w:val="right"/>
      <w:pPr>
        <w:ind w:left="2160" w:hanging="180"/>
      </w:pPr>
    </w:lvl>
    <w:lvl w:ilvl="3" w:tplc="9CDAE27C" w:tentative="1">
      <w:start w:val="1"/>
      <w:numFmt w:val="decimal"/>
      <w:lvlText w:val="%4."/>
      <w:lvlJc w:val="left"/>
      <w:pPr>
        <w:ind w:left="2880" w:hanging="360"/>
      </w:pPr>
    </w:lvl>
    <w:lvl w:ilvl="4" w:tplc="35820982" w:tentative="1">
      <w:start w:val="1"/>
      <w:numFmt w:val="lowerLetter"/>
      <w:lvlText w:val="%5."/>
      <w:lvlJc w:val="left"/>
      <w:pPr>
        <w:ind w:left="3600" w:hanging="360"/>
      </w:pPr>
    </w:lvl>
    <w:lvl w:ilvl="5" w:tplc="39BAF648" w:tentative="1">
      <w:start w:val="1"/>
      <w:numFmt w:val="lowerRoman"/>
      <w:lvlText w:val="%6."/>
      <w:lvlJc w:val="right"/>
      <w:pPr>
        <w:ind w:left="4320" w:hanging="180"/>
      </w:pPr>
    </w:lvl>
    <w:lvl w:ilvl="6" w:tplc="D8A0234C" w:tentative="1">
      <w:start w:val="1"/>
      <w:numFmt w:val="decimal"/>
      <w:lvlText w:val="%7."/>
      <w:lvlJc w:val="left"/>
      <w:pPr>
        <w:ind w:left="5040" w:hanging="360"/>
      </w:pPr>
    </w:lvl>
    <w:lvl w:ilvl="7" w:tplc="7396D584" w:tentative="1">
      <w:start w:val="1"/>
      <w:numFmt w:val="lowerLetter"/>
      <w:lvlText w:val="%8."/>
      <w:lvlJc w:val="left"/>
      <w:pPr>
        <w:ind w:left="5760" w:hanging="360"/>
      </w:pPr>
    </w:lvl>
    <w:lvl w:ilvl="8" w:tplc="B7CECF46" w:tentative="1">
      <w:start w:val="1"/>
      <w:numFmt w:val="lowerRoman"/>
      <w:lvlText w:val="%9."/>
      <w:lvlJc w:val="right"/>
      <w:pPr>
        <w:ind w:left="6480" w:hanging="180"/>
      </w:pPr>
    </w:lvl>
  </w:abstractNum>
  <w:abstractNum w:abstractNumId="32" w15:restartNumberingAfterBreak="0">
    <w:nsid w:val="40FC41DB"/>
    <w:multiLevelType w:val="hybridMultilevel"/>
    <w:tmpl w:val="6226B2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13D744A"/>
    <w:multiLevelType w:val="hybridMultilevel"/>
    <w:tmpl w:val="B56A59D6"/>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D4CC5002">
      <w:numFmt w:val="bullet"/>
      <w:lvlText w:val="•"/>
      <w:lvlJc w:val="left"/>
      <w:pPr>
        <w:ind w:left="2364" w:hanging="564"/>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9C712C1"/>
    <w:multiLevelType w:val="hybridMultilevel"/>
    <w:tmpl w:val="6BA885A6"/>
    <w:lvl w:ilvl="0" w:tplc="6D665A32">
      <w:start w:val="2"/>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4C81302B"/>
    <w:multiLevelType w:val="hybridMultilevel"/>
    <w:tmpl w:val="4998C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C830F1F"/>
    <w:multiLevelType w:val="hybridMultilevel"/>
    <w:tmpl w:val="AA7870BC"/>
    <w:lvl w:ilvl="0" w:tplc="2182F418">
      <w:start w:val="1"/>
      <w:numFmt w:val="bullet"/>
      <w:lvlText w:val=""/>
      <w:lvlJc w:val="left"/>
      <w:pPr>
        <w:ind w:left="720" w:hanging="360"/>
      </w:pPr>
      <w:rPr>
        <w:rFonts w:ascii="Symbol" w:hAnsi="Symbol" w:hint="default"/>
      </w:rPr>
    </w:lvl>
    <w:lvl w:ilvl="1" w:tplc="C53E5DFE" w:tentative="1">
      <w:start w:val="1"/>
      <w:numFmt w:val="bullet"/>
      <w:lvlText w:val="o"/>
      <w:lvlJc w:val="left"/>
      <w:pPr>
        <w:ind w:left="1440" w:hanging="360"/>
      </w:pPr>
      <w:rPr>
        <w:rFonts w:ascii="Courier New" w:hAnsi="Courier New" w:cs="Courier New" w:hint="default"/>
      </w:rPr>
    </w:lvl>
    <w:lvl w:ilvl="2" w:tplc="672ED516" w:tentative="1">
      <w:start w:val="1"/>
      <w:numFmt w:val="bullet"/>
      <w:lvlText w:val=""/>
      <w:lvlJc w:val="left"/>
      <w:pPr>
        <w:ind w:left="2160" w:hanging="360"/>
      </w:pPr>
      <w:rPr>
        <w:rFonts w:ascii="Wingdings" w:hAnsi="Wingdings" w:hint="default"/>
      </w:rPr>
    </w:lvl>
    <w:lvl w:ilvl="3" w:tplc="2F485E04" w:tentative="1">
      <w:start w:val="1"/>
      <w:numFmt w:val="bullet"/>
      <w:lvlText w:val=""/>
      <w:lvlJc w:val="left"/>
      <w:pPr>
        <w:ind w:left="2880" w:hanging="360"/>
      </w:pPr>
      <w:rPr>
        <w:rFonts w:ascii="Symbol" w:hAnsi="Symbol" w:hint="default"/>
      </w:rPr>
    </w:lvl>
    <w:lvl w:ilvl="4" w:tplc="143A47D6" w:tentative="1">
      <w:start w:val="1"/>
      <w:numFmt w:val="bullet"/>
      <w:lvlText w:val="o"/>
      <w:lvlJc w:val="left"/>
      <w:pPr>
        <w:ind w:left="3600" w:hanging="360"/>
      </w:pPr>
      <w:rPr>
        <w:rFonts w:ascii="Courier New" w:hAnsi="Courier New" w:cs="Courier New" w:hint="default"/>
      </w:rPr>
    </w:lvl>
    <w:lvl w:ilvl="5" w:tplc="52EEE3A8" w:tentative="1">
      <w:start w:val="1"/>
      <w:numFmt w:val="bullet"/>
      <w:lvlText w:val=""/>
      <w:lvlJc w:val="left"/>
      <w:pPr>
        <w:ind w:left="4320" w:hanging="360"/>
      </w:pPr>
      <w:rPr>
        <w:rFonts w:ascii="Wingdings" w:hAnsi="Wingdings" w:hint="default"/>
      </w:rPr>
    </w:lvl>
    <w:lvl w:ilvl="6" w:tplc="691E191A" w:tentative="1">
      <w:start w:val="1"/>
      <w:numFmt w:val="bullet"/>
      <w:lvlText w:val=""/>
      <w:lvlJc w:val="left"/>
      <w:pPr>
        <w:ind w:left="5040" w:hanging="360"/>
      </w:pPr>
      <w:rPr>
        <w:rFonts w:ascii="Symbol" w:hAnsi="Symbol" w:hint="default"/>
      </w:rPr>
    </w:lvl>
    <w:lvl w:ilvl="7" w:tplc="629C86E2" w:tentative="1">
      <w:start w:val="1"/>
      <w:numFmt w:val="bullet"/>
      <w:lvlText w:val="o"/>
      <w:lvlJc w:val="left"/>
      <w:pPr>
        <w:ind w:left="5760" w:hanging="360"/>
      </w:pPr>
      <w:rPr>
        <w:rFonts w:ascii="Courier New" w:hAnsi="Courier New" w:cs="Courier New" w:hint="default"/>
      </w:rPr>
    </w:lvl>
    <w:lvl w:ilvl="8" w:tplc="F1F87C7E" w:tentative="1">
      <w:start w:val="1"/>
      <w:numFmt w:val="bullet"/>
      <w:lvlText w:val=""/>
      <w:lvlJc w:val="left"/>
      <w:pPr>
        <w:ind w:left="6480" w:hanging="360"/>
      </w:pPr>
      <w:rPr>
        <w:rFonts w:ascii="Wingdings" w:hAnsi="Wingdings" w:hint="default"/>
      </w:rPr>
    </w:lvl>
  </w:abstractNum>
  <w:abstractNum w:abstractNumId="37" w15:restartNumberingAfterBreak="0">
    <w:nsid w:val="4D18696A"/>
    <w:multiLevelType w:val="hybridMultilevel"/>
    <w:tmpl w:val="A8D8094A"/>
    <w:lvl w:ilvl="0" w:tplc="0868EB54">
      <w:start w:val="1"/>
      <w:numFmt w:val="bullet"/>
      <w:lvlText w:val=""/>
      <w:lvlJc w:val="left"/>
      <w:pPr>
        <w:ind w:left="720" w:hanging="360"/>
      </w:pPr>
      <w:rPr>
        <w:rFonts w:ascii="Symbol" w:hAnsi="Symbol" w:hint="default"/>
      </w:rPr>
    </w:lvl>
    <w:lvl w:ilvl="1" w:tplc="82E63EC6" w:tentative="1">
      <w:start w:val="1"/>
      <w:numFmt w:val="bullet"/>
      <w:lvlText w:val="o"/>
      <w:lvlJc w:val="left"/>
      <w:pPr>
        <w:ind w:left="1440" w:hanging="360"/>
      </w:pPr>
      <w:rPr>
        <w:rFonts w:ascii="Courier New" w:hAnsi="Courier New" w:cs="Courier New" w:hint="default"/>
      </w:rPr>
    </w:lvl>
    <w:lvl w:ilvl="2" w:tplc="A7FCF90E" w:tentative="1">
      <w:start w:val="1"/>
      <w:numFmt w:val="bullet"/>
      <w:lvlText w:val=""/>
      <w:lvlJc w:val="left"/>
      <w:pPr>
        <w:ind w:left="2160" w:hanging="360"/>
      </w:pPr>
      <w:rPr>
        <w:rFonts w:ascii="Wingdings" w:hAnsi="Wingdings" w:hint="default"/>
      </w:rPr>
    </w:lvl>
    <w:lvl w:ilvl="3" w:tplc="517207AA" w:tentative="1">
      <w:start w:val="1"/>
      <w:numFmt w:val="bullet"/>
      <w:lvlText w:val=""/>
      <w:lvlJc w:val="left"/>
      <w:pPr>
        <w:ind w:left="2880" w:hanging="360"/>
      </w:pPr>
      <w:rPr>
        <w:rFonts w:ascii="Symbol" w:hAnsi="Symbol" w:hint="default"/>
      </w:rPr>
    </w:lvl>
    <w:lvl w:ilvl="4" w:tplc="86805404" w:tentative="1">
      <w:start w:val="1"/>
      <w:numFmt w:val="bullet"/>
      <w:lvlText w:val="o"/>
      <w:lvlJc w:val="left"/>
      <w:pPr>
        <w:ind w:left="3600" w:hanging="360"/>
      </w:pPr>
      <w:rPr>
        <w:rFonts w:ascii="Courier New" w:hAnsi="Courier New" w:cs="Courier New" w:hint="default"/>
      </w:rPr>
    </w:lvl>
    <w:lvl w:ilvl="5" w:tplc="87B00ED6" w:tentative="1">
      <w:start w:val="1"/>
      <w:numFmt w:val="bullet"/>
      <w:lvlText w:val=""/>
      <w:lvlJc w:val="left"/>
      <w:pPr>
        <w:ind w:left="4320" w:hanging="360"/>
      </w:pPr>
      <w:rPr>
        <w:rFonts w:ascii="Wingdings" w:hAnsi="Wingdings" w:hint="default"/>
      </w:rPr>
    </w:lvl>
    <w:lvl w:ilvl="6" w:tplc="A6CEC938" w:tentative="1">
      <w:start w:val="1"/>
      <w:numFmt w:val="bullet"/>
      <w:lvlText w:val=""/>
      <w:lvlJc w:val="left"/>
      <w:pPr>
        <w:ind w:left="5040" w:hanging="360"/>
      </w:pPr>
      <w:rPr>
        <w:rFonts w:ascii="Symbol" w:hAnsi="Symbol" w:hint="default"/>
      </w:rPr>
    </w:lvl>
    <w:lvl w:ilvl="7" w:tplc="084A7054" w:tentative="1">
      <w:start w:val="1"/>
      <w:numFmt w:val="bullet"/>
      <w:lvlText w:val="o"/>
      <w:lvlJc w:val="left"/>
      <w:pPr>
        <w:ind w:left="5760" w:hanging="360"/>
      </w:pPr>
      <w:rPr>
        <w:rFonts w:ascii="Courier New" w:hAnsi="Courier New" w:cs="Courier New" w:hint="default"/>
      </w:rPr>
    </w:lvl>
    <w:lvl w:ilvl="8" w:tplc="E0026682" w:tentative="1">
      <w:start w:val="1"/>
      <w:numFmt w:val="bullet"/>
      <w:lvlText w:val=""/>
      <w:lvlJc w:val="left"/>
      <w:pPr>
        <w:ind w:left="6480" w:hanging="360"/>
      </w:pPr>
      <w:rPr>
        <w:rFonts w:ascii="Wingdings" w:hAnsi="Wingdings" w:hint="default"/>
      </w:rPr>
    </w:lvl>
  </w:abstractNum>
  <w:abstractNum w:abstractNumId="38" w15:restartNumberingAfterBreak="0">
    <w:nsid w:val="4DE20A4D"/>
    <w:multiLevelType w:val="hybridMultilevel"/>
    <w:tmpl w:val="09660AC0"/>
    <w:lvl w:ilvl="0" w:tplc="6F989FA4">
      <w:start w:val="1"/>
      <w:numFmt w:val="bullet"/>
      <w:lvlText w:val=""/>
      <w:lvlJc w:val="left"/>
      <w:pPr>
        <w:ind w:left="720" w:hanging="360"/>
      </w:pPr>
      <w:rPr>
        <w:rFonts w:ascii="Symbol" w:hAnsi="Symbol" w:hint="default"/>
      </w:rPr>
    </w:lvl>
    <w:lvl w:ilvl="1" w:tplc="C032C4B2" w:tentative="1">
      <w:start w:val="1"/>
      <w:numFmt w:val="bullet"/>
      <w:lvlText w:val="o"/>
      <w:lvlJc w:val="left"/>
      <w:pPr>
        <w:ind w:left="1440" w:hanging="360"/>
      </w:pPr>
      <w:rPr>
        <w:rFonts w:ascii="Courier New" w:hAnsi="Courier New" w:cs="Courier New" w:hint="default"/>
      </w:rPr>
    </w:lvl>
    <w:lvl w:ilvl="2" w:tplc="7D9890BC" w:tentative="1">
      <w:start w:val="1"/>
      <w:numFmt w:val="bullet"/>
      <w:lvlText w:val=""/>
      <w:lvlJc w:val="left"/>
      <w:pPr>
        <w:ind w:left="2160" w:hanging="360"/>
      </w:pPr>
      <w:rPr>
        <w:rFonts w:ascii="Wingdings" w:hAnsi="Wingdings" w:hint="default"/>
      </w:rPr>
    </w:lvl>
    <w:lvl w:ilvl="3" w:tplc="E110B988" w:tentative="1">
      <w:start w:val="1"/>
      <w:numFmt w:val="bullet"/>
      <w:lvlText w:val=""/>
      <w:lvlJc w:val="left"/>
      <w:pPr>
        <w:ind w:left="2880" w:hanging="360"/>
      </w:pPr>
      <w:rPr>
        <w:rFonts w:ascii="Symbol" w:hAnsi="Symbol" w:hint="default"/>
      </w:rPr>
    </w:lvl>
    <w:lvl w:ilvl="4" w:tplc="31B8D562" w:tentative="1">
      <w:start w:val="1"/>
      <w:numFmt w:val="bullet"/>
      <w:lvlText w:val="o"/>
      <w:lvlJc w:val="left"/>
      <w:pPr>
        <w:ind w:left="3600" w:hanging="360"/>
      </w:pPr>
      <w:rPr>
        <w:rFonts w:ascii="Courier New" w:hAnsi="Courier New" w:cs="Courier New" w:hint="default"/>
      </w:rPr>
    </w:lvl>
    <w:lvl w:ilvl="5" w:tplc="8D02E7E2" w:tentative="1">
      <w:start w:val="1"/>
      <w:numFmt w:val="bullet"/>
      <w:lvlText w:val=""/>
      <w:lvlJc w:val="left"/>
      <w:pPr>
        <w:ind w:left="4320" w:hanging="360"/>
      </w:pPr>
      <w:rPr>
        <w:rFonts w:ascii="Wingdings" w:hAnsi="Wingdings" w:hint="default"/>
      </w:rPr>
    </w:lvl>
    <w:lvl w:ilvl="6" w:tplc="56A6AB54" w:tentative="1">
      <w:start w:val="1"/>
      <w:numFmt w:val="bullet"/>
      <w:lvlText w:val=""/>
      <w:lvlJc w:val="left"/>
      <w:pPr>
        <w:ind w:left="5040" w:hanging="360"/>
      </w:pPr>
      <w:rPr>
        <w:rFonts w:ascii="Symbol" w:hAnsi="Symbol" w:hint="default"/>
      </w:rPr>
    </w:lvl>
    <w:lvl w:ilvl="7" w:tplc="3F68C634" w:tentative="1">
      <w:start w:val="1"/>
      <w:numFmt w:val="bullet"/>
      <w:lvlText w:val="o"/>
      <w:lvlJc w:val="left"/>
      <w:pPr>
        <w:ind w:left="5760" w:hanging="360"/>
      </w:pPr>
      <w:rPr>
        <w:rFonts w:ascii="Courier New" w:hAnsi="Courier New" w:cs="Courier New" w:hint="default"/>
      </w:rPr>
    </w:lvl>
    <w:lvl w:ilvl="8" w:tplc="5B6CB3D2" w:tentative="1">
      <w:start w:val="1"/>
      <w:numFmt w:val="bullet"/>
      <w:lvlText w:val=""/>
      <w:lvlJc w:val="left"/>
      <w:pPr>
        <w:ind w:left="6480" w:hanging="360"/>
      </w:pPr>
      <w:rPr>
        <w:rFonts w:ascii="Wingdings" w:hAnsi="Wingdings" w:hint="default"/>
      </w:rPr>
    </w:lvl>
  </w:abstractNum>
  <w:abstractNum w:abstractNumId="39" w15:restartNumberingAfterBreak="0">
    <w:nsid w:val="4FE6671D"/>
    <w:multiLevelType w:val="hybridMultilevel"/>
    <w:tmpl w:val="2C2CDF68"/>
    <w:lvl w:ilvl="0" w:tplc="CB400D66">
      <w:start w:val="1"/>
      <w:numFmt w:val="bullet"/>
      <w:lvlText w:val=""/>
      <w:lvlJc w:val="left"/>
      <w:pPr>
        <w:ind w:left="720" w:hanging="360"/>
      </w:pPr>
      <w:rPr>
        <w:rFonts w:ascii="Symbol" w:hAnsi="Symbol" w:hint="default"/>
      </w:rPr>
    </w:lvl>
    <w:lvl w:ilvl="1" w:tplc="841A55A4" w:tentative="1">
      <w:start w:val="1"/>
      <w:numFmt w:val="bullet"/>
      <w:lvlText w:val="o"/>
      <w:lvlJc w:val="left"/>
      <w:pPr>
        <w:ind w:left="1440" w:hanging="360"/>
      </w:pPr>
      <w:rPr>
        <w:rFonts w:ascii="Courier New" w:hAnsi="Courier New" w:cs="Courier New" w:hint="default"/>
      </w:rPr>
    </w:lvl>
    <w:lvl w:ilvl="2" w:tplc="0B620F78" w:tentative="1">
      <w:start w:val="1"/>
      <w:numFmt w:val="bullet"/>
      <w:lvlText w:val=""/>
      <w:lvlJc w:val="left"/>
      <w:pPr>
        <w:ind w:left="2160" w:hanging="360"/>
      </w:pPr>
      <w:rPr>
        <w:rFonts w:ascii="Wingdings" w:hAnsi="Wingdings" w:hint="default"/>
      </w:rPr>
    </w:lvl>
    <w:lvl w:ilvl="3" w:tplc="D70094D2" w:tentative="1">
      <w:start w:val="1"/>
      <w:numFmt w:val="bullet"/>
      <w:lvlText w:val=""/>
      <w:lvlJc w:val="left"/>
      <w:pPr>
        <w:ind w:left="2880" w:hanging="360"/>
      </w:pPr>
      <w:rPr>
        <w:rFonts w:ascii="Symbol" w:hAnsi="Symbol" w:hint="default"/>
      </w:rPr>
    </w:lvl>
    <w:lvl w:ilvl="4" w:tplc="E7CE633C" w:tentative="1">
      <w:start w:val="1"/>
      <w:numFmt w:val="bullet"/>
      <w:lvlText w:val="o"/>
      <w:lvlJc w:val="left"/>
      <w:pPr>
        <w:ind w:left="3600" w:hanging="360"/>
      </w:pPr>
      <w:rPr>
        <w:rFonts w:ascii="Courier New" w:hAnsi="Courier New" w:cs="Courier New" w:hint="default"/>
      </w:rPr>
    </w:lvl>
    <w:lvl w:ilvl="5" w:tplc="82C64ADE" w:tentative="1">
      <w:start w:val="1"/>
      <w:numFmt w:val="bullet"/>
      <w:lvlText w:val=""/>
      <w:lvlJc w:val="left"/>
      <w:pPr>
        <w:ind w:left="4320" w:hanging="360"/>
      </w:pPr>
      <w:rPr>
        <w:rFonts w:ascii="Wingdings" w:hAnsi="Wingdings" w:hint="default"/>
      </w:rPr>
    </w:lvl>
    <w:lvl w:ilvl="6" w:tplc="AE5CAD32" w:tentative="1">
      <w:start w:val="1"/>
      <w:numFmt w:val="bullet"/>
      <w:lvlText w:val=""/>
      <w:lvlJc w:val="left"/>
      <w:pPr>
        <w:ind w:left="5040" w:hanging="360"/>
      </w:pPr>
      <w:rPr>
        <w:rFonts w:ascii="Symbol" w:hAnsi="Symbol" w:hint="default"/>
      </w:rPr>
    </w:lvl>
    <w:lvl w:ilvl="7" w:tplc="FA7AAF26" w:tentative="1">
      <w:start w:val="1"/>
      <w:numFmt w:val="bullet"/>
      <w:lvlText w:val="o"/>
      <w:lvlJc w:val="left"/>
      <w:pPr>
        <w:ind w:left="5760" w:hanging="360"/>
      </w:pPr>
      <w:rPr>
        <w:rFonts w:ascii="Courier New" w:hAnsi="Courier New" w:cs="Courier New" w:hint="default"/>
      </w:rPr>
    </w:lvl>
    <w:lvl w:ilvl="8" w:tplc="B7C46A88" w:tentative="1">
      <w:start w:val="1"/>
      <w:numFmt w:val="bullet"/>
      <w:lvlText w:val=""/>
      <w:lvlJc w:val="left"/>
      <w:pPr>
        <w:ind w:left="6480" w:hanging="360"/>
      </w:pPr>
      <w:rPr>
        <w:rFonts w:ascii="Wingdings" w:hAnsi="Wingdings" w:hint="default"/>
      </w:rPr>
    </w:lvl>
  </w:abstractNum>
  <w:abstractNum w:abstractNumId="40" w15:restartNumberingAfterBreak="0">
    <w:nsid w:val="51323D84"/>
    <w:multiLevelType w:val="hybridMultilevel"/>
    <w:tmpl w:val="75F474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2A26668"/>
    <w:multiLevelType w:val="hybridMultilevel"/>
    <w:tmpl w:val="C0E0DD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30C3711"/>
    <w:multiLevelType w:val="hybridMultilevel"/>
    <w:tmpl w:val="A9883A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4616269"/>
    <w:multiLevelType w:val="hybridMultilevel"/>
    <w:tmpl w:val="633C5296"/>
    <w:lvl w:ilvl="0" w:tplc="C2DA9A9E">
      <w:start w:val="1"/>
      <w:numFmt w:val="bullet"/>
      <w:lvlText w:val=""/>
      <w:lvlJc w:val="left"/>
      <w:pPr>
        <w:ind w:left="720" w:hanging="360"/>
      </w:pPr>
      <w:rPr>
        <w:rFonts w:ascii="Symbol" w:hAnsi="Symbol" w:hint="default"/>
      </w:rPr>
    </w:lvl>
    <w:lvl w:ilvl="1" w:tplc="2F682D62" w:tentative="1">
      <w:start w:val="1"/>
      <w:numFmt w:val="bullet"/>
      <w:lvlText w:val="o"/>
      <w:lvlJc w:val="left"/>
      <w:pPr>
        <w:ind w:left="1440" w:hanging="360"/>
      </w:pPr>
      <w:rPr>
        <w:rFonts w:ascii="Courier New" w:hAnsi="Courier New" w:cs="Courier New" w:hint="default"/>
      </w:rPr>
    </w:lvl>
    <w:lvl w:ilvl="2" w:tplc="7F5C5AB6" w:tentative="1">
      <w:start w:val="1"/>
      <w:numFmt w:val="bullet"/>
      <w:lvlText w:val=""/>
      <w:lvlJc w:val="left"/>
      <w:pPr>
        <w:ind w:left="2160" w:hanging="360"/>
      </w:pPr>
      <w:rPr>
        <w:rFonts w:ascii="Wingdings" w:hAnsi="Wingdings" w:hint="default"/>
      </w:rPr>
    </w:lvl>
    <w:lvl w:ilvl="3" w:tplc="557838CA" w:tentative="1">
      <w:start w:val="1"/>
      <w:numFmt w:val="bullet"/>
      <w:lvlText w:val=""/>
      <w:lvlJc w:val="left"/>
      <w:pPr>
        <w:ind w:left="2880" w:hanging="360"/>
      </w:pPr>
      <w:rPr>
        <w:rFonts w:ascii="Symbol" w:hAnsi="Symbol" w:hint="default"/>
      </w:rPr>
    </w:lvl>
    <w:lvl w:ilvl="4" w:tplc="01EE6324" w:tentative="1">
      <w:start w:val="1"/>
      <w:numFmt w:val="bullet"/>
      <w:lvlText w:val="o"/>
      <w:lvlJc w:val="left"/>
      <w:pPr>
        <w:ind w:left="3600" w:hanging="360"/>
      </w:pPr>
      <w:rPr>
        <w:rFonts w:ascii="Courier New" w:hAnsi="Courier New" w:cs="Courier New" w:hint="default"/>
      </w:rPr>
    </w:lvl>
    <w:lvl w:ilvl="5" w:tplc="C9D2FC2A" w:tentative="1">
      <w:start w:val="1"/>
      <w:numFmt w:val="bullet"/>
      <w:lvlText w:val=""/>
      <w:lvlJc w:val="left"/>
      <w:pPr>
        <w:ind w:left="4320" w:hanging="360"/>
      </w:pPr>
      <w:rPr>
        <w:rFonts w:ascii="Wingdings" w:hAnsi="Wingdings" w:hint="default"/>
      </w:rPr>
    </w:lvl>
    <w:lvl w:ilvl="6" w:tplc="6BE0CEF2" w:tentative="1">
      <w:start w:val="1"/>
      <w:numFmt w:val="bullet"/>
      <w:lvlText w:val=""/>
      <w:lvlJc w:val="left"/>
      <w:pPr>
        <w:ind w:left="5040" w:hanging="360"/>
      </w:pPr>
      <w:rPr>
        <w:rFonts w:ascii="Symbol" w:hAnsi="Symbol" w:hint="default"/>
      </w:rPr>
    </w:lvl>
    <w:lvl w:ilvl="7" w:tplc="D53E2B48" w:tentative="1">
      <w:start w:val="1"/>
      <w:numFmt w:val="bullet"/>
      <w:lvlText w:val="o"/>
      <w:lvlJc w:val="left"/>
      <w:pPr>
        <w:ind w:left="5760" w:hanging="360"/>
      </w:pPr>
      <w:rPr>
        <w:rFonts w:ascii="Courier New" w:hAnsi="Courier New" w:cs="Courier New" w:hint="default"/>
      </w:rPr>
    </w:lvl>
    <w:lvl w:ilvl="8" w:tplc="AD46F524" w:tentative="1">
      <w:start w:val="1"/>
      <w:numFmt w:val="bullet"/>
      <w:lvlText w:val=""/>
      <w:lvlJc w:val="left"/>
      <w:pPr>
        <w:ind w:left="6480" w:hanging="360"/>
      </w:pPr>
      <w:rPr>
        <w:rFonts w:ascii="Wingdings" w:hAnsi="Wingdings" w:hint="default"/>
      </w:rPr>
    </w:lvl>
  </w:abstractNum>
  <w:abstractNum w:abstractNumId="44" w15:restartNumberingAfterBreak="0">
    <w:nsid w:val="54B579B1"/>
    <w:multiLevelType w:val="hybridMultilevel"/>
    <w:tmpl w:val="AABC6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57240D2"/>
    <w:multiLevelType w:val="hybridMultilevel"/>
    <w:tmpl w:val="FE72FCB4"/>
    <w:lvl w:ilvl="0" w:tplc="A732C444">
      <w:start w:val="1"/>
      <w:numFmt w:val="bullet"/>
      <w:lvlText w:val=""/>
      <w:lvlJc w:val="left"/>
      <w:pPr>
        <w:ind w:left="720" w:hanging="360"/>
      </w:pPr>
      <w:rPr>
        <w:rFonts w:ascii="Symbol" w:hAnsi="Symbol" w:hint="default"/>
      </w:rPr>
    </w:lvl>
    <w:lvl w:ilvl="1" w:tplc="2102D07C" w:tentative="1">
      <w:start w:val="1"/>
      <w:numFmt w:val="bullet"/>
      <w:lvlText w:val="o"/>
      <w:lvlJc w:val="left"/>
      <w:pPr>
        <w:ind w:left="1440" w:hanging="360"/>
      </w:pPr>
      <w:rPr>
        <w:rFonts w:ascii="Courier New" w:hAnsi="Courier New" w:cs="Courier New" w:hint="default"/>
      </w:rPr>
    </w:lvl>
    <w:lvl w:ilvl="2" w:tplc="A0427430" w:tentative="1">
      <w:start w:val="1"/>
      <w:numFmt w:val="bullet"/>
      <w:lvlText w:val=""/>
      <w:lvlJc w:val="left"/>
      <w:pPr>
        <w:ind w:left="2160" w:hanging="360"/>
      </w:pPr>
      <w:rPr>
        <w:rFonts w:ascii="Wingdings" w:hAnsi="Wingdings" w:hint="default"/>
      </w:rPr>
    </w:lvl>
    <w:lvl w:ilvl="3" w:tplc="E3D62272" w:tentative="1">
      <w:start w:val="1"/>
      <w:numFmt w:val="bullet"/>
      <w:lvlText w:val=""/>
      <w:lvlJc w:val="left"/>
      <w:pPr>
        <w:ind w:left="2880" w:hanging="360"/>
      </w:pPr>
      <w:rPr>
        <w:rFonts w:ascii="Symbol" w:hAnsi="Symbol" w:hint="default"/>
      </w:rPr>
    </w:lvl>
    <w:lvl w:ilvl="4" w:tplc="EC54098A" w:tentative="1">
      <w:start w:val="1"/>
      <w:numFmt w:val="bullet"/>
      <w:lvlText w:val="o"/>
      <w:lvlJc w:val="left"/>
      <w:pPr>
        <w:ind w:left="3600" w:hanging="360"/>
      </w:pPr>
      <w:rPr>
        <w:rFonts w:ascii="Courier New" w:hAnsi="Courier New" w:cs="Courier New" w:hint="default"/>
      </w:rPr>
    </w:lvl>
    <w:lvl w:ilvl="5" w:tplc="65EC916E" w:tentative="1">
      <w:start w:val="1"/>
      <w:numFmt w:val="bullet"/>
      <w:lvlText w:val=""/>
      <w:lvlJc w:val="left"/>
      <w:pPr>
        <w:ind w:left="4320" w:hanging="360"/>
      </w:pPr>
      <w:rPr>
        <w:rFonts w:ascii="Wingdings" w:hAnsi="Wingdings" w:hint="default"/>
      </w:rPr>
    </w:lvl>
    <w:lvl w:ilvl="6" w:tplc="C740772A" w:tentative="1">
      <w:start w:val="1"/>
      <w:numFmt w:val="bullet"/>
      <w:lvlText w:val=""/>
      <w:lvlJc w:val="left"/>
      <w:pPr>
        <w:ind w:left="5040" w:hanging="360"/>
      </w:pPr>
      <w:rPr>
        <w:rFonts w:ascii="Symbol" w:hAnsi="Symbol" w:hint="default"/>
      </w:rPr>
    </w:lvl>
    <w:lvl w:ilvl="7" w:tplc="246A76DC" w:tentative="1">
      <w:start w:val="1"/>
      <w:numFmt w:val="bullet"/>
      <w:lvlText w:val="o"/>
      <w:lvlJc w:val="left"/>
      <w:pPr>
        <w:ind w:left="5760" w:hanging="360"/>
      </w:pPr>
      <w:rPr>
        <w:rFonts w:ascii="Courier New" w:hAnsi="Courier New" w:cs="Courier New" w:hint="default"/>
      </w:rPr>
    </w:lvl>
    <w:lvl w:ilvl="8" w:tplc="51E67EE0" w:tentative="1">
      <w:start w:val="1"/>
      <w:numFmt w:val="bullet"/>
      <w:lvlText w:val=""/>
      <w:lvlJc w:val="left"/>
      <w:pPr>
        <w:ind w:left="6480" w:hanging="360"/>
      </w:pPr>
      <w:rPr>
        <w:rFonts w:ascii="Wingdings" w:hAnsi="Wingdings" w:hint="default"/>
      </w:rPr>
    </w:lvl>
  </w:abstractNum>
  <w:abstractNum w:abstractNumId="46" w15:restartNumberingAfterBreak="0">
    <w:nsid w:val="55880524"/>
    <w:multiLevelType w:val="hybridMultilevel"/>
    <w:tmpl w:val="D5DAB296"/>
    <w:lvl w:ilvl="0" w:tplc="0DB4EDD8">
      <w:start w:val="1"/>
      <w:numFmt w:val="decimal"/>
      <w:lvlText w:val="%1)"/>
      <w:lvlJc w:val="left"/>
      <w:pPr>
        <w:ind w:left="720" w:hanging="360"/>
      </w:pPr>
    </w:lvl>
    <w:lvl w:ilvl="1" w:tplc="310AA710">
      <w:start w:val="1"/>
      <w:numFmt w:val="lowerLetter"/>
      <w:lvlText w:val="%2."/>
      <w:lvlJc w:val="left"/>
      <w:pPr>
        <w:ind w:left="1440" w:hanging="360"/>
      </w:pPr>
    </w:lvl>
    <w:lvl w:ilvl="2" w:tplc="93603AA2">
      <w:start w:val="1"/>
      <w:numFmt w:val="lowerRoman"/>
      <w:lvlText w:val="%3."/>
      <w:lvlJc w:val="right"/>
      <w:pPr>
        <w:ind w:left="2160" w:hanging="180"/>
      </w:pPr>
    </w:lvl>
    <w:lvl w:ilvl="3" w:tplc="A9F8FD5C">
      <w:start w:val="1"/>
      <w:numFmt w:val="decimal"/>
      <w:lvlText w:val="%4."/>
      <w:lvlJc w:val="left"/>
      <w:pPr>
        <w:ind w:left="2880" w:hanging="360"/>
      </w:pPr>
    </w:lvl>
    <w:lvl w:ilvl="4" w:tplc="809C7786">
      <w:start w:val="1"/>
      <w:numFmt w:val="lowerLetter"/>
      <w:lvlText w:val="%5."/>
      <w:lvlJc w:val="left"/>
      <w:pPr>
        <w:ind w:left="3600" w:hanging="360"/>
      </w:pPr>
    </w:lvl>
    <w:lvl w:ilvl="5" w:tplc="EE26D3F8">
      <w:start w:val="1"/>
      <w:numFmt w:val="lowerRoman"/>
      <w:lvlText w:val="%6."/>
      <w:lvlJc w:val="right"/>
      <w:pPr>
        <w:ind w:left="4320" w:hanging="180"/>
      </w:pPr>
    </w:lvl>
    <w:lvl w:ilvl="6" w:tplc="54B869F0">
      <w:start w:val="1"/>
      <w:numFmt w:val="decimal"/>
      <w:lvlText w:val="%7."/>
      <w:lvlJc w:val="left"/>
      <w:pPr>
        <w:ind w:left="5040" w:hanging="360"/>
      </w:pPr>
    </w:lvl>
    <w:lvl w:ilvl="7" w:tplc="AB34852E">
      <w:start w:val="1"/>
      <w:numFmt w:val="lowerLetter"/>
      <w:lvlText w:val="%8."/>
      <w:lvlJc w:val="left"/>
      <w:pPr>
        <w:ind w:left="5760" w:hanging="360"/>
      </w:pPr>
    </w:lvl>
    <w:lvl w:ilvl="8" w:tplc="A7F261E8">
      <w:start w:val="1"/>
      <w:numFmt w:val="lowerRoman"/>
      <w:lvlText w:val="%9."/>
      <w:lvlJc w:val="right"/>
      <w:pPr>
        <w:ind w:left="6480" w:hanging="180"/>
      </w:pPr>
    </w:lvl>
  </w:abstractNum>
  <w:abstractNum w:abstractNumId="4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8" w15:restartNumberingAfterBreak="0">
    <w:nsid w:val="5A582192"/>
    <w:multiLevelType w:val="hybridMultilevel"/>
    <w:tmpl w:val="DC647198"/>
    <w:lvl w:ilvl="0" w:tplc="42CAB2FC">
      <w:start w:val="1"/>
      <w:numFmt w:val="bullet"/>
      <w:lvlText w:val=""/>
      <w:lvlJc w:val="left"/>
      <w:pPr>
        <w:ind w:left="720" w:hanging="360"/>
      </w:pPr>
      <w:rPr>
        <w:rFonts w:ascii="Symbol" w:hAnsi="Symbol" w:hint="default"/>
      </w:rPr>
    </w:lvl>
    <w:lvl w:ilvl="1" w:tplc="0F96689A" w:tentative="1">
      <w:start w:val="1"/>
      <w:numFmt w:val="bullet"/>
      <w:lvlText w:val="o"/>
      <w:lvlJc w:val="left"/>
      <w:pPr>
        <w:ind w:left="1440" w:hanging="360"/>
      </w:pPr>
      <w:rPr>
        <w:rFonts w:ascii="Courier New" w:hAnsi="Courier New" w:cs="Courier New" w:hint="default"/>
      </w:rPr>
    </w:lvl>
    <w:lvl w:ilvl="2" w:tplc="653873BC" w:tentative="1">
      <w:start w:val="1"/>
      <w:numFmt w:val="bullet"/>
      <w:lvlText w:val=""/>
      <w:lvlJc w:val="left"/>
      <w:pPr>
        <w:ind w:left="2160" w:hanging="360"/>
      </w:pPr>
      <w:rPr>
        <w:rFonts w:ascii="Wingdings" w:hAnsi="Wingdings" w:hint="default"/>
      </w:rPr>
    </w:lvl>
    <w:lvl w:ilvl="3" w:tplc="6D5035D0" w:tentative="1">
      <w:start w:val="1"/>
      <w:numFmt w:val="bullet"/>
      <w:lvlText w:val=""/>
      <w:lvlJc w:val="left"/>
      <w:pPr>
        <w:ind w:left="2880" w:hanging="360"/>
      </w:pPr>
      <w:rPr>
        <w:rFonts w:ascii="Symbol" w:hAnsi="Symbol" w:hint="default"/>
      </w:rPr>
    </w:lvl>
    <w:lvl w:ilvl="4" w:tplc="F1FA9584" w:tentative="1">
      <w:start w:val="1"/>
      <w:numFmt w:val="bullet"/>
      <w:lvlText w:val="o"/>
      <w:lvlJc w:val="left"/>
      <w:pPr>
        <w:ind w:left="3600" w:hanging="360"/>
      </w:pPr>
      <w:rPr>
        <w:rFonts w:ascii="Courier New" w:hAnsi="Courier New" w:cs="Courier New" w:hint="default"/>
      </w:rPr>
    </w:lvl>
    <w:lvl w:ilvl="5" w:tplc="6204CC56" w:tentative="1">
      <w:start w:val="1"/>
      <w:numFmt w:val="bullet"/>
      <w:lvlText w:val=""/>
      <w:lvlJc w:val="left"/>
      <w:pPr>
        <w:ind w:left="4320" w:hanging="360"/>
      </w:pPr>
      <w:rPr>
        <w:rFonts w:ascii="Wingdings" w:hAnsi="Wingdings" w:hint="default"/>
      </w:rPr>
    </w:lvl>
    <w:lvl w:ilvl="6" w:tplc="8C66AB4C" w:tentative="1">
      <w:start w:val="1"/>
      <w:numFmt w:val="bullet"/>
      <w:lvlText w:val=""/>
      <w:lvlJc w:val="left"/>
      <w:pPr>
        <w:ind w:left="5040" w:hanging="360"/>
      </w:pPr>
      <w:rPr>
        <w:rFonts w:ascii="Symbol" w:hAnsi="Symbol" w:hint="default"/>
      </w:rPr>
    </w:lvl>
    <w:lvl w:ilvl="7" w:tplc="08D2A3E0" w:tentative="1">
      <w:start w:val="1"/>
      <w:numFmt w:val="bullet"/>
      <w:lvlText w:val="o"/>
      <w:lvlJc w:val="left"/>
      <w:pPr>
        <w:ind w:left="5760" w:hanging="360"/>
      </w:pPr>
      <w:rPr>
        <w:rFonts w:ascii="Courier New" w:hAnsi="Courier New" w:cs="Courier New" w:hint="default"/>
      </w:rPr>
    </w:lvl>
    <w:lvl w:ilvl="8" w:tplc="347265AA" w:tentative="1">
      <w:start w:val="1"/>
      <w:numFmt w:val="bullet"/>
      <w:lvlText w:val=""/>
      <w:lvlJc w:val="left"/>
      <w:pPr>
        <w:ind w:left="6480" w:hanging="360"/>
      </w:pPr>
      <w:rPr>
        <w:rFonts w:ascii="Wingdings" w:hAnsi="Wingdings" w:hint="default"/>
      </w:rPr>
    </w:lvl>
  </w:abstractNum>
  <w:abstractNum w:abstractNumId="49" w15:restartNumberingAfterBreak="0">
    <w:nsid w:val="5B4B0626"/>
    <w:multiLevelType w:val="hybridMultilevel"/>
    <w:tmpl w:val="AF12D08C"/>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5C3E0A1B"/>
    <w:multiLevelType w:val="hybridMultilevel"/>
    <w:tmpl w:val="DD2C8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5FCE3287"/>
    <w:multiLevelType w:val="hybridMultilevel"/>
    <w:tmpl w:val="540812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1E30CF2"/>
    <w:multiLevelType w:val="hybridMultilevel"/>
    <w:tmpl w:val="C2AA78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2CA3AC8"/>
    <w:multiLevelType w:val="hybridMultilevel"/>
    <w:tmpl w:val="B9F2218E"/>
    <w:lvl w:ilvl="0" w:tplc="3886DC36">
      <w:start w:val="1"/>
      <w:numFmt w:val="bullet"/>
      <w:lvlText w:val=""/>
      <w:lvlJc w:val="left"/>
      <w:pPr>
        <w:ind w:left="900" w:hanging="360"/>
      </w:pPr>
      <w:rPr>
        <w:rFonts w:ascii="Symbol" w:hAnsi="Symbol" w:hint="default"/>
      </w:rPr>
    </w:lvl>
    <w:lvl w:ilvl="1" w:tplc="AAE8016E" w:tentative="1">
      <w:start w:val="1"/>
      <w:numFmt w:val="bullet"/>
      <w:lvlText w:val="o"/>
      <w:lvlJc w:val="left"/>
      <w:pPr>
        <w:ind w:left="1620" w:hanging="360"/>
      </w:pPr>
      <w:rPr>
        <w:rFonts w:ascii="Courier New" w:hAnsi="Courier New" w:cs="Courier New" w:hint="default"/>
      </w:rPr>
    </w:lvl>
    <w:lvl w:ilvl="2" w:tplc="3C4ED8AC" w:tentative="1">
      <w:start w:val="1"/>
      <w:numFmt w:val="bullet"/>
      <w:lvlText w:val=""/>
      <w:lvlJc w:val="left"/>
      <w:pPr>
        <w:ind w:left="2340" w:hanging="360"/>
      </w:pPr>
      <w:rPr>
        <w:rFonts w:ascii="Wingdings" w:hAnsi="Wingdings" w:hint="default"/>
      </w:rPr>
    </w:lvl>
    <w:lvl w:ilvl="3" w:tplc="DF2063DA" w:tentative="1">
      <w:start w:val="1"/>
      <w:numFmt w:val="bullet"/>
      <w:lvlText w:val=""/>
      <w:lvlJc w:val="left"/>
      <w:pPr>
        <w:ind w:left="3060" w:hanging="360"/>
      </w:pPr>
      <w:rPr>
        <w:rFonts w:ascii="Symbol" w:hAnsi="Symbol" w:hint="default"/>
      </w:rPr>
    </w:lvl>
    <w:lvl w:ilvl="4" w:tplc="25F8EFA2" w:tentative="1">
      <w:start w:val="1"/>
      <w:numFmt w:val="bullet"/>
      <w:lvlText w:val="o"/>
      <w:lvlJc w:val="left"/>
      <w:pPr>
        <w:ind w:left="3780" w:hanging="360"/>
      </w:pPr>
      <w:rPr>
        <w:rFonts w:ascii="Courier New" w:hAnsi="Courier New" w:cs="Courier New" w:hint="default"/>
      </w:rPr>
    </w:lvl>
    <w:lvl w:ilvl="5" w:tplc="DC8A379C" w:tentative="1">
      <w:start w:val="1"/>
      <w:numFmt w:val="bullet"/>
      <w:lvlText w:val=""/>
      <w:lvlJc w:val="left"/>
      <w:pPr>
        <w:ind w:left="4500" w:hanging="360"/>
      </w:pPr>
      <w:rPr>
        <w:rFonts w:ascii="Wingdings" w:hAnsi="Wingdings" w:hint="default"/>
      </w:rPr>
    </w:lvl>
    <w:lvl w:ilvl="6" w:tplc="B846F52A" w:tentative="1">
      <w:start w:val="1"/>
      <w:numFmt w:val="bullet"/>
      <w:lvlText w:val=""/>
      <w:lvlJc w:val="left"/>
      <w:pPr>
        <w:ind w:left="5220" w:hanging="360"/>
      </w:pPr>
      <w:rPr>
        <w:rFonts w:ascii="Symbol" w:hAnsi="Symbol" w:hint="default"/>
      </w:rPr>
    </w:lvl>
    <w:lvl w:ilvl="7" w:tplc="D17E8D0A" w:tentative="1">
      <w:start w:val="1"/>
      <w:numFmt w:val="bullet"/>
      <w:lvlText w:val="o"/>
      <w:lvlJc w:val="left"/>
      <w:pPr>
        <w:ind w:left="5940" w:hanging="360"/>
      </w:pPr>
      <w:rPr>
        <w:rFonts w:ascii="Courier New" w:hAnsi="Courier New" w:cs="Courier New" w:hint="default"/>
      </w:rPr>
    </w:lvl>
    <w:lvl w:ilvl="8" w:tplc="4A4A7664" w:tentative="1">
      <w:start w:val="1"/>
      <w:numFmt w:val="bullet"/>
      <w:lvlText w:val=""/>
      <w:lvlJc w:val="left"/>
      <w:pPr>
        <w:ind w:left="6660" w:hanging="360"/>
      </w:pPr>
      <w:rPr>
        <w:rFonts w:ascii="Wingdings" w:hAnsi="Wingdings" w:hint="default"/>
      </w:rPr>
    </w:lvl>
  </w:abstractNum>
  <w:abstractNum w:abstractNumId="54"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55" w15:restartNumberingAfterBreak="0">
    <w:nsid w:val="69E95A54"/>
    <w:multiLevelType w:val="hybridMultilevel"/>
    <w:tmpl w:val="EDE059A0"/>
    <w:lvl w:ilvl="0" w:tplc="9CF62F2C">
      <w:start w:val="1"/>
      <w:numFmt w:val="bullet"/>
      <w:lvlText w:val=""/>
      <w:lvlJc w:val="left"/>
      <w:pPr>
        <w:tabs>
          <w:tab w:val="num" w:pos="397"/>
        </w:tabs>
        <w:ind w:left="397" w:hanging="397"/>
      </w:pPr>
      <w:rPr>
        <w:rFonts w:ascii="Symbol" w:hAnsi="Symbol" w:hint="default"/>
      </w:rPr>
    </w:lvl>
    <w:lvl w:ilvl="1" w:tplc="0C5A50A8">
      <w:start w:val="1"/>
      <w:numFmt w:val="bullet"/>
      <w:lvlText w:val="o"/>
      <w:lvlJc w:val="left"/>
      <w:pPr>
        <w:tabs>
          <w:tab w:val="num" w:pos="1440"/>
        </w:tabs>
        <w:ind w:left="1440" w:hanging="360"/>
      </w:pPr>
      <w:rPr>
        <w:rFonts w:ascii="Courier New" w:hAnsi="Courier New" w:cs="Times New Roman" w:hint="default"/>
      </w:rPr>
    </w:lvl>
    <w:lvl w:ilvl="2" w:tplc="A86262A6">
      <w:start w:val="1"/>
      <w:numFmt w:val="bullet"/>
      <w:lvlText w:val=""/>
      <w:lvlJc w:val="left"/>
      <w:pPr>
        <w:tabs>
          <w:tab w:val="num" w:pos="2160"/>
        </w:tabs>
        <w:ind w:left="2160" w:hanging="360"/>
      </w:pPr>
      <w:rPr>
        <w:rFonts w:ascii="Wingdings" w:hAnsi="Wingdings" w:hint="default"/>
      </w:rPr>
    </w:lvl>
    <w:lvl w:ilvl="3" w:tplc="D4B0035A">
      <w:start w:val="1"/>
      <w:numFmt w:val="bullet"/>
      <w:lvlText w:val=""/>
      <w:lvlJc w:val="left"/>
      <w:pPr>
        <w:tabs>
          <w:tab w:val="num" w:pos="2880"/>
        </w:tabs>
        <w:ind w:left="2880" w:hanging="360"/>
      </w:pPr>
      <w:rPr>
        <w:rFonts w:ascii="Symbol" w:hAnsi="Symbol" w:hint="default"/>
      </w:rPr>
    </w:lvl>
    <w:lvl w:ilvl="4" w:tplc="E460D462">
      <w:start w:val="1"/>
      <w:numFmt w:val="bullet"/>
      <w:lvlText w:val="o"/>
      <w:lvlJc w:val="left"/>
      <w:pPr>
        <w:tabs>
          <w:tab w:val="num" w:pos="3600"/>
        </w:tabs>
        <w:ind w:left="3600" w:hanging="360"/>
      </w:pPr>
      <w:rPr>
        <w:rFonts w:ascii="Courier New" w:hAnsi="Courier New" w:cs="Times New Roman" w:hint="default"/>
      </w:rPr>
    </w:lvl>
    <w:lvl w:ilvl="5" w:tplc="75C0B88E">
      <w:start w:val="1"/>
      <w:numFmt w:val="bullet"/>
      <w:lvlText w:val=""/>
      <w:lvlJc w:val="left"/>
      <w:pPr>
        <w:tabs>
          <w:tab w:val="num" w:pos="4320"/>
        </w:tabs>
        <w:ind w:left="4320" w:hanging="360"/>
      </w:pPr>
      <w:rPr>
        <w:rFonts w:ascii="Wingdings" w:hAnsi="Wingdings" w:hint="default"/>
      </w:rPr>
    </w:lvl>
    <w:lvl w:ilvl="6" w:tplc="952EAF22">
      <w:start w:val="1"/>
      <w:numFmt w:val="bullet"/>
      <w:lvlText w:val=""/>
      <w:lvlJc w:val="left"/>
      <w:pPr>
        <w:tabs>
          <w:tab w:val="num" w:pos="5040"/>
        </w:tabs>
        <w:ind w:left="5040" w:hanging="360"/>
      </w:pPr>
      <w:rPr>
        <w:rFonts w:ascii="Symbol" w:hAnsi="Symbol" w:hint="default"/>
      </w:rPr>
    </w:lvl>
    <w:lvl w:ilvl="7" w:tplc="49606966">
      <w:start w:val="1"/>
      <w:numFmt w:val="bullet"/>
      <w:lvlText w:val="o"/>
      <w:lvlJc w:val="left"/>
      <w:pPr>
        <w:tabs>
          <w:tab w:val="num" w:pos="5760"/>
        </w:tabs>
        <w:ind w:left="5760" w:hanging="360"/>
      </w:pPr>
      <w:rPr>
        <w:rFonts w:ascii="Courier New" w:hAnsi="Courier New" w:cs="Times New Roman" w:hint="default"/>
      </w:rPr>
    </w:lvl>
    <w:lvl w:ilvl="8" w:tplc="EF10BF00">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B822B7F"/>
    <w:multiLevelType w:val="hybridMultilevel"/>
    <w:tmpl w:val="A99EAE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C664E4E"/>
    <w:multiLevelType w:val="hybridMultilevel"/>
    <w:tmpl w:val="CD8645B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6D842738"/>
    <w:multiLevelType w:val="hybridMultilevel"/>
    <w:tmpl w:val="B2504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0A659AA"/>
    <w:multiLevelType w:val="hybridMultilevel"/>
    <w:tmpl w:val="CB76108C"/>
    <w:lvl w:ilvl="0" w:tplc="9C16A186">
      <w:start w:val="1"/>
      <w:numFmt w:val="bullet"/>
      <w:lvlText w:val=""/>
      <w:lvlJc w:val="left"/>
      <w:pPr>
        <w:ind w:left="720" w:hanging="360"/>
      </w:pPr>
      <w:rPr>
        <w:rFonts w:ascii="Symbol" w:hAnsi="Symbol" w:hint="default"/>
      </w:rPr>
    </w:lvl>
    <w:lvl w:ilvl="1" w:tplc="37DAF050" w:tentative="1">
      <w:start w:val="1"/>
      <w:numFmt w:val="bullet"/>
      <w:lvlText w:val="o"/>
      <w:lvlJc w:val="left"/>
      <w:pPr>
        <w:ind w:left="1440" w:hanging="360"/>
      </w:pPr>
      <w:rPr>
        <w:rFonts w:ascii="Courier New" w:hAnsi="Courier New" w:cs="Courier New" w:hint="default"/>
      </w:rPr>
    </w:lvl>
    <w:lvl w:ilvl="2" w:tplc="BA36384C" w:tentative="1">
      <w:start w:val="1"/>
      <w:numFmt w:val="bullet"/>
      <w:lvlText w:val=""/>
      <w:lvlJc w:val="left"/>
      <w:pPr>
        <w:ind w:left="2160" w:hanging="360"/>
      </w:pPr>
      <w:rPr>
        <w:rFonts w:ascii="Wingdings" w:hAnsi="Wingdings" w:hint="default"/>
      </w:rPr>
    </w:lvl>
    <w:lvl w:ilvl="3" w:tplc="27DEF708" w:tentative="1">
      <w:start w:val="1"/>
      <w:numFmt w:val="bullet"/>
      <w:lvlText w:val=""/>
      <w:lvlJc w:val="left"/>
      <w:pPr>
        <w:ind w:left="2880" w:hanging="360"/>
      </w:pPr>
      <w:rPr>
        <w:rFonts w:ascii="Symbol" w:hAnsi="Symbol" w:hint="default"/>
      </w:rPr>
    </w:lvl>
    <w:lvl w:ilvl="4" w:tplc="AED81616" w:tentative="1">
      <w:start w:val="1"/>
      <w:numFmt w:val="bullet"/>
      <w:lvlText w:val="o"/>
      <w:lvlJc w:val="left"/>
      <w:pPr>
        <w:ind w:left="3600" w:hanging="360"/>
      </w:pPr>
      <w:rPr>
        <w:rFonts w:ascii="Courier New" w:hAnsi="Courier New" w:cs="Courier New" w:hint="default"/>
      </w:rPr>
    </w:lvl>
    <w:lvl w:ilvl="5" w:tplc="B022B63C" w:tentative="1">
      <w:start w:val="1"/>
      <w:numFmt w:val="bullet"/>
      <w:lvlText w:val=""/>
      <w:lvlJc w:val="left"/>
      <w:pPr>
        <w:ind w:left="4320" w:hanging="360"/>
      </w:pPr>
      <w:rPr>
        <w:rFonts w:ascii="Wingdings" w:hAnsi="Wingdings" w:hint="default"/>
      </w:rPr>
    </w:lvl>
    <w:lvl w:ilvl="6" w:tplc="96CA6144" w:tentative="1">
      <w:start w:val="1"/>
      <w:numFmt w:val="bullet"/>
      <w:lvlText w:val=""/>
      <w:lvlJc w:val="left"/>
      <w:pPr>
        <w:ind w:left="5040" w:hanging="360"/>
      </w:pPr>
      <w:rPr>
        <w:rFonts w:ascii="Symbol" w:hAnsi="Symbol" w:hint="default"/>
      </w:rPr>
    </w:lvl>
    <w:lvl w:ilvl="7" w:tplc="09926B9E" w:tentative="1">
      <w:start w:val="1"/>
      <w:numFmt w:val="bullet"/>
      <w:lvlText w:val="o"/>
      <w:lvlJc w:val="left"/>
      <w:pPr>
        <w:ind w:left="5760" w:hanging="360"/>
      </w:pPr>
      <w:rPr>
        <w:rFonts w:ascii="Courier New" w:hAnsi="Courier New" w:cs="Courier New" w:hint="default"/>
      </w:rPr>
    </w:lvl>
    <w:lvl w:ilvl="8" w:tplc="14F2D5E8" w:tentative="1">
      <w:start w:val="1"/>
      <w:numFmt w:val="bullet"/>
      <w:lvlText w:val=""/>
      <w:lvlJc w:val="left"/>
      <w:pPr>
        <w:ind w:left="6480" w:hanging="360"/>
      </w:pPr>
      <w:rPr>
        <w:rFonts w:ascii="Wingdings" w:hAnsi="Wingdings" w:hint="default"/>
      </w:rPr>
    </w:lvl>
  </w:abstractNum>
  <w:abstractNum w:abstractNumId="61" w15:restartNumberingAfterBreak="0">
    <w:nsid w:val="70B5285F"/>
    <w:multiLevelType w:val="hybridMultilevel"/>
    <w:tmpl w:val="EFA2CB70"/>
    <w:lvl w:ilvl="0" w:tplc="FB0A57C6">
      <w:start w:val="1"/>
      <w:numFmt w:val="bullet"/>
      <w:lvlText w:val=""/>
      <w:lvlJc w:val="left"/>
      <w:pPr>
        <w:ind w:left="720" w:hanging="360"/>
      </w:pPr>
      <w:rPr>
        <w:rFonts w:ascii="Symbol" w:hAnsi="Symbol" w:hint="default"/>
      </w:rPr>
    </w:lvl>
    <w:lvl w:ilvl="1" w:tplc="A16AF68A" w:tentative="1">
      <w:start w:val="1"/>
      <w:numFmt w:val="bullet"/>
      <w:lvlText w:val="o"/>
      <w:lvlJc w:val="left"/>
      <w:pPr>
        <w:ind w:left="1440" w:hanging="360"/>
      </w:pPr>
      <w:rPr>
        <w:rFonts w:ascii="Courier New" w:hAnsi="Courier New" w:cs="Courier New" w:hint="default"/>
      </w:rPr>
    </w:lvl>
    <w:lvl w:ilvl="2" w:tplc="C658A7D8" w:tentative="1">
      <w:start w:val="1"/>
      <w:numFmt w:val="bullet"/>
      <w:lvlText w:val=""/>
      <w:lvlJc w:val="left"/>
      <w:pPr>
        <w:ind w:left="2160" w:hanging="360"/>
      </w:pPr>
      <w:rPr>
        <w:rFonts w:ascii="Wingdings" w:hAnsi="Wingdings" w:hint="default"/>
      </w:rPr>
    </w:lvl>
    <w:lvl w:ilvl="3" w:tplc="979E2108" w:tentative="1">
      <w:start w:val="1"/>
      <w:numFmt w:val="bullet"/>
      <w:lvlText w:val=""/>
      <w:lvlJc w:val="left"/>
      <w:pPr>
        <w:ind w:left="2880" w:hanging="360"/>
      </w:pPr>
      <w:rPr>
        <w:rFonts w:ascii="Symbol" w:hAnsi="Symbol" w:hint="default"/>
      </w:rPr>
    </w:lvl>
    <w:lvl w:ilvl="4" w:tplc="90848032" w:tentative="1">
      <w:start w:val="1"/>
      <w:numFmt w:val="bullet"/>
      <w:lvlText w:val="o"/>
      <w:lvlJc w:val="left"/>
      <w:pPr>
        <w:ind w:left="3600" w:hanging="360"/>
      </w:pPr>
      <w:rPr>
        <w:rFonts w:ascii="Courier New" w:hAnsi="Courier New" w:cs="Courier New" w:hint="default"/>
      </w:rPr>
    </w:lvl>
    <w:lvl w:ilvl="5" w:tplc="91CE1412" w:tentative="1">
      <w:start w:val="1"/>
      <w:numFmt w:val="bullet"/>
      <w:lvlText w:val=""/>
      <w:lvlJc w:val="left"/>
      <w:pPr>
        <w:ind w:left="4320" w:hanging="360"/>
      </w:pPr>
      <w:rPr>
        <w:rFonts w:ascii="Wingdings" w:hAnsi="Wingdings" w:hint="default"/>
      </w:rPr>
    </w:lvl>
    <w:lvl w:ilvl="6" w:tplc="7D0E1192" w:tentative="1">
      <w:start w:val="1"/>
      <w:numFmt w:val="bullet"/>
      <w:lvlText w:val=""/>
      <w:lvlJc w:val="left"/>
      <w:pPr>
        <w:ind w:left="5040" w:hanging="360"/>
      </w:pPr>
      <w:rPr>
        <w:rFonts w:ascii="Symbol" w:hAnsi="Symbol" w:hint="default"/>
      </w:rPr>
    </w:lvl>
    <w:lvl w:ilvl="7" w:tplc="5BB8FBFE" w:tentative="1">
      <w:start w:val="1"/>
      <w:numFmt w:val="bullet"/>
      <w:lvlText w:val="o"/>
      <w:lvlJc w:val="left"/>
      <w:pPr>
        <w:ind w:left="5760" w:hanging="360"/>
      </w:pPr>
      <w:rPr>
        <w:rFonts w:ascii="Courier New" w:hAnsi="Courier New" w:cs="Courier New" w:hint="default"/>
      </w:rPr>
    </w:lvl>
    <w:lvl w:ilvl="8" w:tplc="0510B10A" w:tentative="1">
      <w:start w:val="1"/>
      <w:numFmt w:val="bullet"/>
      <w:lvlText w:val=""/>
      <w:lvlJc w:val="left"/>
      <w:pPr>
        <w:ind w:left="6480" w:hanging="360"/>
      </w:pPr>
      <w:rPr>
        <w:rFonts w:ascii="Wingdings" w:hAnsi="Wingdings" w:hint="default"/>
      </w:rPr>
    </w:lvl>
  </w:abstractNum>
  <w:abstractNum w:abstractNumId="62" w15:restartNumberingAfterBreak="0">
    <w:nsid w:val="737525AA"/>
    <w:multiLevelType w:val="hybridMultilevel"/>
    <w:tmpl w:val="D5DAB296"/>
    <w:lvl w:ilvl="0" w:tplc="5148D058">
      <w:start w:val="1"/>
      <w:numFmt w:val="decimal"/>
      <w:lvlText w:val="%1)"/>
      <w:lvlJc w:val="left"/>
      <w:pPr>
        <w:ind w:left="720" w:hanging="360"/>
      </w:pPr>
    </w:lvl>
    <w:lvl w:ilvl="1" w:tplc="3E5EEA40">
      <w:start w:val="1"/>
      <w:numFmt w:val="lowerLetter"/>
      <w:lvlText w:val="%2."/>
      <w:lvlJc w:val="left"/>
      <w:pPr>
        <w:ind w:left="1440" w:hanging="360"/>
      </w:pPr>
    </w:lvl>
    <w:lvl w:ilvl="2" w:tplc="192C0EC8">
      <w:start w:val="1"/>
      <w:numFmt w:val="lowerRoman"/>
      <w:lvlText w:val="%3."/>
      <w:lvlJc w:val="right"/>
      <w:pPr>
        <w:ind w:left="2160" w:hanging="180"/>
      </w:pPr>
    </w:lvl>
    <w:lvl w:ilvl="3" w:tplc="7A7C8980">
      <w:start w:val="1"/>
      <w:numFmt w:val="decimal"/>
      <w:lvlText w:val="%4."/>
      <w:lvlJc w:val="left"/>
      <w:pPr>
        <w:ind w:left="2880" w:hanging="360"/>
      </w:pPr>
    </w:lvl>
    <w:lvl w:ilvl="4" w:tplc="59FA4A76">
      <w:start w:val="1"/>
      <w:numFmt w:val="lowerLetter"/>
      <w:lvlText w:val="%5."/>
      <w:lvlJc w:val="left"/>
      <w:pPr>
        <w:ind w:left="3600" w:hanging="360"/>
      </w:pPr>
    </w:lvl>
    <w:lvl w:ilvl="5" w:tplc="ECC87C2E">
      <w:start w:val="1"/>
      <w:numFmt w:val="lowerRoman"/>
      <w:lvlText w:val="%6."/>
      <w:lvlJc w:val="right"/>
      <w:pPr>
        <w:ind w:left="4320" w:hanging="180"/>
      </w:pPr>
    </w:lvl>
    <w:lvl w:ilvl="6" w:tplc="7EF85C24">
      <w:start w:val="1"/>
      <w:numFmt w:val="decimal"/>
      <w:lvlText w:val="%7."/>
      <w:lvlJc w:val="left"/>
      <w:pPr>
        <w:ind w:left="5040" w:hanging="360"/>
      </w:pPr>
    </w:lvl>
    <w:lvl w:ilvl="7" w:tplc="2EEEC446">
      <w:start w:val="1"/>
      <w:numFmt w:val="lowerLetter"/>
      <w:lvlText w:val="%8."/>
      <w:lvlJc w:val="left"/>
      <w:pPr>
        <w:ind w:left="5760" w:hanging="360"/>
      </w:pPr>
    </w:lvl>
    <w:lvl w:ilvl="8" w:tplc="6B82B468">
      <w:start w:val="1"/>
      <w:numFmt w:val="lowerRoman"/>
      <w:lvlText w:val="%9."/>
      <w:lvlJc w:val="right"/>
      <w:pPr>
        <w:ind w:left="6480" w:hanging="180"/>
      </w:pPr>
    </w:lvl>
  </w:abstractNum>
  <w:abstractNum w:abstractNumId="63" w15:restartNumberingAfterBreak="0">
    <w:nsid w:val="74AE7FC3"/>
    <w:multiLevelType w:val="hybridMultilevel"/>
    <w:tmpl w:val="46C457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5074E23"/>
    <w:multiLevelType w:val="hybridMultilevel"/>
    <w:tmpl w:val="AED0E756"/>
    <w:lvl w:ilvl="0" w:tplc="63C286B6">
      <w:start w:val="1"/>
      <w:numFmt w:val="decimal"/>
      <w:lvlText w:val="%1."/>
      <w:lvlJc w:val="left"/>
      <w:pPr>
        <w:ind w:left="720" w:hanging="360"/>
      </w:pPr>
    </w:lvl>
    <w:lvl w:ilvl="1" w:tplc="91306008" w:tentative="1">
      <w:start w:val="1"/>
      <w:numFmt w:val="lowerLetter"/>
      <w:lvlText w:val="%2."/>
      <w:lvlJc w:val="left"/>
      <w:pPr>
        <w:ind w:left="1440" w:hanging="360"/>
      </w:pPr>
    </w:lvl>
    <w:lvl w:ilvl="2" w:tplc="AC744A8E" w:tentative="1">
      <w:start w:val="1"/>
      <w:numFmt w:val="lowerRoman"/>
      <w:lvlText w:val="%3."/>
      <w:lvlJc w:val="right"/>
      <w:pPr>
        <w:ind w:left="2160" w:hanging="180"/>
      </w:pPr>
    </w:lvl>
    <w:lvl w:ilvl="3" w:tplc="A84E4D2A" w:tentative="1">
      <w:start w:val="1"/>
      <w:numFmt w:val="decimal"/>
      <w:lvlText w:val="%4."/>
      <w:lvlJc w:val="left"/>
      <w:pPr>
        <w:ind w:left="2880" w:hanging="360"/>
      </w:pPr>
    </w:lvl>
    <w:lvl w:ilvl="4" w:tplc="BBFA1440" w:tentative="1">
      <w:start w:val="1"/>
      <w:numFmt w:val="lowerLetter"/>
      <w:lvlText w:val="%5."/>
      <w:lvlJc w:val="left"/>
      <w:pPr>
        <w:ind w:left="3600" w:hanging="360"/>
      </w:pPr>
    </w:lvl>
    <w:lvl w:ilvl="5" w:tplc="39585914" w:tentative="1">
      <w:start w:val="1"/>
      <w:numFmt w:val="lowerRoman"/>
      <w:lvlText w:val="%6."/>
      <w:lvlJc w:val="right"/>
      <w:pPr>
        <w:ind w:left="4320" w:hanging="180"/>
      </w:pPr>
    </w:lvl>
    <w:lvl w:ilvl="6" w:tplc="CB6801C8" w:tentative="1">
      <w:start w:val="1"/>
      <w:numFmt w:val="decimal"/>
      <w:lvlText w:val="%7."/>
      <w:lvlJc w:val="left"/>
      <w:pPr>
        <w:ind w:left="5040" w:hanging="360"/>
      </w:pPr>
    </w:lvl>
    <w:lvl w:ilvl="7" w:tplc="C75E1B84" w:tentative="1">
      <w:start w:val="1"/>
      <w:numFmt w:val="lowerLetter"/>
      <w:lvlText w:val="%8."/>
      <w:lvlJc w:val="left"/>
      <w:pPr>
        <w:ind w:left="5760" w:hanging="360"/>
      </w:pPr>
    </w:lvl>
    <w:lvl w:ilvl="8" w:tplc="09E85766" w:tentative="1">
      <w:start w:val="1"/>
      <w:numFmt w:val="lowerRoman"/>
      <w:lvlText w:val="%9."/>
      <w:lvlJc w:val="right"/>
      <w:pPr>
        <w:ind w:left="6480" w:hanging="180"/>
      </w:pPr>
    </w:lvl>
  </w:abstractNum>
  <w:abstractNum w:abstractNumId="65" w15:restartNumberingAfterBreak="0">
    <w:nsid w:val="77067DF1"/>
    <w:multiLevelType w:val="hybridMultilevel"/>
    <w:tmpl w:val="DAD6E3FA"/>
    <w:lvl w:ilvl="0" w:tplc="83CA62B2">
      <w:start w:val="1"/>
      <w:numFmt w:val="bullet"/>
      <w:lvlText w:val=""/>
      <w:lvlJc w:val="left"/>
      <w:pPr>
        <w:ind w:left="720" w:hanging="360"/>
      </w:pPr>
      <w:rPr>
        <w:rFonts w:ascii="Symbol" w:hAnsi="Symbol" w:hint="default"/>
      </w:rPr>
    </w:lvl>
    <w:lvl w:ilvl="1" w:tplc="AF421B04" w:tentative="1">
      <w:start w:val="1"/>
      <w:numFmt w:val="bullet"/>
      <w:lvlText w:val="o"/>
      <w:lvlJc w:val="left"/>
      <w:pPr>
        <w:ind w:left="1440" w:hanging="360"/>
      </w:pPr>
      <w:rPr>
        <w:rFonts w:ascii="Courier New" w:hAnsi="Courier New" w:cs="Courier New" w:hint="default"/>
      </w:rPr>
    </w:lvl>
    <w:lvl w:ilvl="2" w:tplc="BDC6E76C" w:tentative="1">
      <w:start w:val="1"/>
      <w:numFmt w:val="bullet"/>
      <w:lvlText w:val=""/>
      <w:lvlJc w:val="left"/>
      <w:pPr>
        <w:ind w:left="2160" w:hanging="360"/>
      </w:pPr>
      <w:rPr>
        <w:rFonts w:ascii="Wingdings" w:hAnsi="Wingdings" w:hint="default"/>
      </w:rPr>
    </w:lvl>
    <w:lvl w:ilvl="3" w:tplc="C9B4A87A" w:tentative="1">
      <w:start w:val="1"/>
      <w:numFmt w:val="bullet"/>
      <w:lvlText w:val=""/>
      <w:lvlJc w:val="left"/>
      <w:pPr>
        <w:ind w:left="2880" w:hanging="360"/>
      </w:pPr>
      <w:rPr>
        <w:rFonts w:ascii="Symbol" w:hAnsi="Symbol" w:hint="default"/>
      </w:rPr>
    </w:lvl>
    <w:lvl w:ilvl="4" w:tplc="FCAAC7F8" w:tentative="1">
      <w:start w:val="1"/>
      <w:numFmt w:val="bullet"/>
      <w:lvlText w:val="o"/>
      <w:lvlJc w:val="left"/>
      <w:pPr>
        <w:ind w:left="3600" w:hanging="360"/>
      </w:pPr>
      <w:rPr>
        <w:rFonts w:ascii="Courier New" w:hAnsi="Courier New" w:cs="Courier New" w:hint="default"/>
      </w:rPr>
    </w:lvl>
    <w:lvl w:ilvl="5" w:tplc="032E4F42" w:tentative="1">
      <w:start w:val="1"/>
      <w:numFmt w:val="bullet"/>
      <w:lvlText w:val=""/>
      <w:lvlJc w:val="left"/>
      <w:pPr>
        <w:ind w:left="4320" w:hanging="360"/>
      </w:pPr>
      <w:rPr>
        <w:rFonts w:ascii="Wingdings" w:hAnsi="Wingdings" w:hint="default"/>
      </w:rPr>
    </w:lvl>
    <w:lvl w:ilvl="6" w:tplc="1CF4128E" w:tentative="1">
      <w:start w:val="1"/>
      <w:numFmt w:val="bullet"/>
      <w:lvlText w:val=""/>
      <w:lvlJc w:val="left"/>
      <w:pPr>
        <w:ind w:left="5040" w:hanging="360"/>
      </w:pPr>
      <w:rPr>
        <w:rFonts w:ascii="Symbol" w:hAnsi="Symbol" w:hint="default"/>
      </w:rPr>
    </w:lvl>
    <w:lvl w:ilvl="7" w:tplc="23C47F60" w:tentative="1">
      <w:start w:val="1"/>
      <w:numFmt w:val="bullet"/>
      <w:lvlText w:val="o"/>
      <w:lvlJc w:val="left"/>
      <w:pPr>
        <w:ind w:left="5760" w:hanging="360"/>
      </w:pPr>
      <w:rPr>
        <w:rFonts w:ascii="Courier New" w:hAnsi="Courier New" w:cs="Courier New" w:hint="default"/>
      </w:rPr>
    </w:lvl>
    <w:lvl w:ilvl="8" w:tplc="0C7AE68A" w:tentative="1">
      <w:start w:val="1"/>
      <w:numFmt w:val="bullet"/>
      <w:lvlText w:val=""/>
      <w:lvlJc w:val="left"/>
      <w:pPr>
        <w:ind w:left="6480" w:hanging="360"/>
      </w:pPr>
      <w:rPr>
        <w:rFonts w:ascii="Wingdings" w:hAnsi="Wingdings" w:hint="default"/>
      </w:rPr>
    </w:lvl>
  </w:abstractNum>
  <w:abstractNum w:abstractNumId="66" w15:restartNumberingAfterBreak="0">
    <w:nsid w:val="777A57BF"/>
    <w:multiLevelType w:val="hybridMultilevel"/>
    <w:tmpl w:val="409642B6"/>
    <w:lvl w:ilvl="0" w:tplc="2C2023E2">
      <w:start w:val="1"/>
      <w:numFmt w:val="bullet"/>
      <w:lvlText w:val=""/>
      <w:lvlJc w:val="left"/>
      <w:pPr>
        <w:ind w:left="720" w:hanging="360"/>
      </w:pPr>
      <w:rPr>
        <w:rFonts w:ascii="Symbol" w:hAnsi="Symbol" w:hint="default"/>
      </w:rPr>
    </w:lvl>
    <w:lvl w:ilvl="1" w:tplc="EAD81DF6" w:tentative="1">
      <w:start w:val="1"/>
      <w:numFmt w:val="bullet"/>
      <w:lvlText w:val="o"/>
      <w:lvlJc w:val="left"/>
      <w:pPr>
        <w:ind w:left="1440" w:hanging="360"/>
      </w:pPr>
      <w:rPr>
        <w:rFonts w:ascii="Courier New" w:hAnsi="Courier New" w:cs="Courier New" w:hint="default"/>
      </w:rPr>
    </w:lvl>
    <w:lvl w:ilvl="2" w:tplc="EBF25B84" w:tentative="1">
      <w:start w:val="1"/>
      <w:numFmt w:val="bullet"/>
      <w:lvlText w:val=""/>
      <w:lvlJc w:val="left"/>
      <w:pPr>
        <w:ind w:left="2160" w:hanging="360"/>
      </w:pPr>
      <w:rPr>
        <w:rFonts w:ascii="Wingdings" w:hAnsi="Wingdings" w:hint="default"/>
      </w:rPr>
    </w:lvl>
    <w:lvl w:ilvl="3" w:tplc="3D24F494" w:tentative="1">
      <w:start w:val="1"/>
      <w:numFmt w:val="bullet"/>
      <w:lvlText w:val=""/>
      <w:lvlJc w:val="left"/>
      <w:pPr>
        <w:ind w:left="2880" w:hanging="360"/>
      </w:pPr>
      <w:rPr>
        <w:rFonts w:ascii="Symbol" w:hAnsi="Symbol" w:hint="default"/>
      </w:rPr>
    </w:lvl>
    <w:lvl w:ilvl="4" w:tplc="56569ED0" w:tentative="1">
      <w:start w:val="1"/>
      <w:numFmt w:val="bullet"/>
      <w:lvlText w:val="o"/>
      <w:lvlJc w:val="left"/>
      <w:pPr>
        <w:ind w:left="3600" w:hanging="360"/>
      </w:pPr>
      <w:rPr>
        <w:rFonts w:ascii="Courier New" w:hAnsi="Courier New" w:cs="Courier New" w:hint="default"/>
      </w:rPr>
    </w:lvl>
    <w:lvl w:ilvl="5" w:tplc="09848DF2" w:tentative="1">
      <w:start w:val="1"/>
      <w:numFmt w:val="bullet"/>
      <w:lvlText w:val=""/>
      <w:lvlJc w:val="left"/>
      <w:pPr>
        <w:ind w:left="4320" w:hanging="360"/>
      </w:pPr>
      <w:rPr>
        <w:rFonts w:ascii="Wingdings" w:hAnsi="Wingdings" w:hint="default"/>
      </w:rPr>
    </w:lvl>
    <w:lvl w:ilvl="6" w:tplc="1D8AAC8E" w:tentative="1">
      <w:start w:val="1"/>
      <w:numFmt w:val="bullet"/>
      <w:lvlText w:val=""/>
      <w:lvlJc w:val="left"/>
      <w:pPr>
        <w:ind w:left="5040" w:hanging="360"/>
      </w:pPr>
      <w:rPr>
        <w:rFonts w:ascii="Symbol" w:hAnsi="Symbol" w:hint="default"/>
      </w:rPr>
    </w:lvl>
    <w:lvl w:ilvl="7" w:tplc="3C389A28" w:tentative="1">
      <w:start w:val="1"/>
      <w:numFmt w:val="bullet"/>
      <w:lvlText w:val="o"/>
      <w:lvlJc w:val="left"/>
      <w:pPr>
        <w:ind w:left="5760" w:hanging="360"/>
      </w:pPr>
      <w:rPr>
        <w:rFonts w:ascii="Courier New" w:hAnsi="Courier New" w:cs="Courier New" w:hint="default"/>
      </w:rPr>
    </w:lvl>
    <w:lvl w:ilvl="8" w:tplc="8668A78E" w:tentative="1">
      <w:start w:val="1"/>
      <w:numFmt w:val="bullet"/>
      <w:lvlText w:val=""/>
      <w:lvlJc w:val="left"/>
      <w:pPr>
        <w:ind w:left="6480" w:hanging="360"/>
      </w:pPr>
      <w:rPr>
        <w:rFonts w:ascii="Wingdings" w:hAnsi="Wingdings" w:hint="default"/>
      </w:rPr>
    </w:lvl>
  </w:abstractNum>
  <w:abstractNum w:abstractNumId="67" w15:restartNumberingAfterBreak="0">
    <w:nsid w:val="78967532"/>
    <w:multiLevelType w:val="hybridMultilevel"/>
    <w:tmpl w:val="8D3A7AF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9" w15:restartNumberingAfterBreak="0">
    <w:nsid w:val="7AE457A2"/>
    <w:multiLevelType w:val="hybridMultilevel"/>
    <w:tmpl w:val="51B4E2C6"/>
    <w:lvl w:ilvl="0" w:tplc="15220790">
      <w:start w:val="1"/>
      <w:numFmt w:val="bullet"/>
      <w:lvlText w:val=""/>
      <w:lvlJc w:val="left"/>
      <w:pPr>
        <w:ind w:left="720" w:hanging="360"/>
      </w:pPr>
      <w:rPr>
        <w:rFonts w:ascii="Symbol" w:hAnsi="Symbol" w:hint="default"/>
      </w:rPr>
    </w:lvl>
    <w:lvl w:ilvl="1" w:tplc="6A78111C" w:tentative="1">
      <w:start w:val="1"/>
      <w:numFmt w:val="bullet"/>
      <w:lvlText w:val="o"/>
      <w:lvlJc w:val="left"/>
      <w:pPr>
        <w:ind w:left="1440" w:hanging="360"/>
      </w:pPr>
      <w:rPr>
        <w:rFonts w:ascii="Courier New" w:hAnsi="Courier New" w:cs="Courier New" w:hint="default"/>
      </w:rPr>
    </w:lvl>
    <w:lvl w:ilvl="2" w:tplc="9B56B516" w:tentative="1">
      <w:start w:val="1"/>
      <w:numFmt w:val="bullet"/>
      <w:lvlText w:val=""/>
      <w:lvlJc w:val="left"/>
      <w:pPr>
        <w:ind w:left="2160" w:hanging="360"/>
      </w:pPr>
      <w:rPr>
        <w:rFonts w:ascii="Wingdings" w:hAnsi="Wingdings" w:hint="default"/>
      </w:rPr>
    </w:lvl>
    <w:lvl w:ilvl="3" w:tplc="ADA876B6" w:tentative="1">
      <w:start w:val="1"/>
      <w:numFmt w:val="bullet"/>
      <w:lvlText w:val=""/>
      <w:lvlJc w:val="left"/>
      <w:pPr>
        <w:ind w:left="2880" w:hanging="360"/>
      </w:pPr>
      <w:rPr>
        <w:rFonts w:ascii="Symbol" w:hAnsi="Symbol" w:hint="default"/>
      </w:rPr>
    </w:lvl>
    <w:lvl w:ilvl="4" w:tplc="C150C598" w:tentative="1">
      <w:start w:val="1"/>
      <w:numFmt w:val="bullet"/>
      <w:lvlText w:val="o"/>
      <w:lvlJc w:val="left"/>
      <w:pPr>
        <w:ind w:left="3600" w:hanging="360"/>
      </w:pPr>
      <w:rPr>
        <w:rFonts w:ascii="Courier New" w:hAnsi="Courier New" w:cs="Courier New" w:hint="default"/>
      </w:rPr>
    </w:lvl>
    <w:lvl w:ilvl="5" w:tplc="E39EE164" w:tentative="1">
      <w:start w:val="1"/>
      <w:numFmt w:val="bullet"/>
      <w:lvlText w:val=""/>
      <w:lvlJc w:val="left"/>
      <w:pPr>
        <w:ind w:left="4320" w:hanging="360"/>
      </w:pPr>
      <w:rPr>
        <w:rFonts w:ascii="Wingdings" w:hAnsi="Wingdings" w:hint="default"/>
      </w:rPr>
    </w:lvl>
    <w:lvl w:ilvl="6" w:tplc="5220FA58" w:tentative="1">
      <w:start w:val="1"/>
      <w:numFmt w:val="bullet"/>
      <w:lvlText w:val=""/>
      <w:lvlJc w:val="left"/>
      <w:pPr>
        <w:ind w:left="5040" w:hanging="360"/>
      </w:pPr>
      <w:rPr>
        <w:rFonts w:ascii="Symbol" w:hAnsi="Symbol" w:hint="default"/>
      </w:rPr>
    </w:lvl>
    <w:lvl w:ilvl="7" w:tplc="C358C0B0" w:tentative="1">
      <w:start w:val="1"/>
      <w:numFmt w:val="bullet"/>
      <w:lvlText w:val="o"/>
      <w:lvlJc w:val="left"/>
      <w:pPr>
        <w:ind w:left="5760" w:hanging="360"/>
      </w:pPr>
      <w:rPr>
        <w:rFonts w:ascii="Courier New" w:hAnsi="Courier New" w:cs="Courier New" w:hint="default"/>
      </w:rPr>
    </w:lvl>
    <w:lvl w:ilvl="8" w:tplc="B2BEDA54" w:tentative="1">
      <w:start w:val="1"/>
      <w:numFmt w:val="bullet"/>
      <w:lvlText w:val=""/>
      <w:lvlJc w:val="left"/>
      <w:pPr>
        <w:ind w:left="6480" w:hanging="360"/>
      </w:pPr>
      <w:rPr>
        <w:rFonts w:ascii="Wingdings" w:hAnsi="Wingdings" w:hint="default"/>
      </w:rPr>
    </w:lvl>
  </w:abstractNum>
  <w:abstractNum w:abstractNumId="70" w15:restartNumberingAfterBreak="0">
    <w:nsid w:val="7D22469E"/>
    <w:multiLevelType w:val="hybridMultilevel"/>
    <w:tmpl w:val="BCCED2CA"/>
    <w:lvl w:ilvl="0" w:tplc="5560D204">
      <w:start w:val="1"/>
      <w:numFmt w:val="bullet"/>
      <w:lvlText w:val=""/>
      <w:lvlJc w:val="left"/>
      <w:pPr>
        <w:ind w:left="927" w:hanging="360"/>
      </w:pPr>
      <w:rPr>
        <w:rFonts w:ascii="Symbol" w:hAnsi="Symbol" w:hint="default"/>
      </w:rPr>
    </w:lvl>
    <w:lvl w:ilvl="1" w:tplc="7436D7EA" w:tentative="1">
      <w:start w:val="1"/>
      <w:numFmt w:val="bullet"/>
      <w:lvlText w:val="o"/>
      <w:lvlJc w:val="left"/>
      <w:pPr>
        <w:ind w:left="1647" w:hanging="360"/>
      </w:pPr>
      <w:rPr>
        <w:rFonts w:ascii="Courier New" w:hAnsi="Courier New" w:cs="Courier New" w:hint="default"/>
      </w:rPr>
    </w:lvl>
    <w:lvl w:ilvl="2" w:tplc="D45A0734" w:tentative="1">
      <w:start w:val="1"/>
      <w:numFmt w:val="bullet"/>
      <w:lvlText w:val=""/>
      <w:lvlJc w:val="left"/>
      <w:pPr>
        <w:ind w:left="2367" w:hanging="360"/>
      </w:pPr>
      <w:rPr>
        <w:rFonts w:ascii="Wingdings" w:hAnsi="Wingdings" w:hint="default"/>
      </w:rPr>
    </w:lvl>
    <w:lvl w:ilvl="3" w:tplc="D4D47488" w:tentative="1">
      <w:start w:val="1"/>
      <w:numFmt w:val="bullet"/>
      <w:lvlText w:val=""/>
      <w:lvlJc w:val="left"/>
      <w:pPr>
        <w:ind w:left="3087" w:hanging="360"/>
      </w:pPr>
      <w:rPr>
        <w:rFonts w:ascii="Symbol" w:hAnsi="Symbol" w:hint="default"/>
      </w:rPr>
    </w:lvl>
    <w:lvl w:ilvl="4" w:tplc="ECC4D92C" w:tentative="1">
      <w:start w:val="1"/>
      <w:numFmt w:val="bullet"/>
      <w:lvlText w:val="o"/>
      <w:lvlJc w:val="left"/>
      <w:pPr>
        <w:ind w:left="3807" w:hanging="360"/>
      </w:pPr>
      <w:rPr>
        <w:rFonts w:ascii="Courier New" w:hAnsi="Courier New" w:cs="Courier New" w:hint="default"/>
      </w:rPr>
    </w:lvl>
    <w:lvl w:ilvl="5" w:tplc="F22C089A" w:tentative="1">
      <w:start w:val="1"/>
      <w:numFmt w:val="bullet"/>
      <w:lvlText w:val=""/>
      <w:lvlJc w:val="left"/>
      <w:pPr>
        <w:ind w:left="4527" w:hanging="360"/>
      </w:pPr>
      <w:rPr>
        <w:rFonts w:ascii="Wingdings" w:hAnsi="Wingdings" w:hint="default"/>
      </w:rPr>
    </w:lvl>
    <w:lvl w:ilvl="6" w:tplc="35FC5AA0" w:tentative="1">
      <w:start w:val="1"/>
      <w:numFmt w:val="bullet"/>
      <w:lvlText w:val=""/>
      <w:lvlJc w:val="left"/>
      <w:pPr>
        <w:ind w:left="5247" w:hanging="360"/>
      </w:pPr>
      <w:rPr>
        <w:rFonts w:ascii="Symbol" w:hAnsi="Symbol" w:hint="default"/>
      </w:rPr>
    </w:lvl>
    <w:lvl w:ilvl="7" w:tplc="07F6BC64" w:tentative="1">
      <w:start w:val="1"/>
      <w:numFmt w:val="bullet"/>
      <w:lvlText w:val="o"/>
      <w:lvlJc w:val="left"/>
      <w:pPr>
        <w:ind w:left="5967" w:hanging="360"/>
      </w:pPr>
      <w:rPr>
        <w:rFonts w:ascii="Courier New" w:hAnsi="Courier New" w:cs="Courier New" w:hint="default"/>
      </w:rPr>
    </w:lvl>
    <w:lvl w:ilvl="8" w:tplc="FBA69A78" w:tentative="1">
      <w:start w:val="1"/>
      <w:numFmt w:val="bullet"/>
      <w:lvlText w:val=""/>
      <w:lvlJc w:val="left"/>
      <w:pPr>
        <w:ind w:left="6687" w:hanging="360"/>
      </w:pPr>
      <w:rPr>
        <w:rFonts w:ascii="Wingdings" w:hAnsi="Wingdings" w:hint="default"/>
      </w:rPr>
    </w:lvl>
  </w:abstractNum>
  <w:abstractNum w:abstractNumId="71" w15:restartNumberingAfterBreak="0">
    <w:nsid w:val="7F801CDF"/>
    <w:multiLevelType w:val="hybridMultilevel"/>
    <w:tmpl w:val="883CDFCE"/>
    <w:lvl w:ilvl="0" w:tplc="6D665A3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08938097">
    <w:abstractNumId w:val="10"/>
    <w:lvlOverride w:ilvl="0">
      <w:lvl w:ilvl="0">
        <w:start w:val="1"/>
        <w:numFmt w:val="bullet"/>
        <w:lvlText w:val="-"/>
        <w:lvlJc w:val="left"/>
        <w:pPr>
          <w:ind w:left="720" w:hanging="360"/>
        </w:pPr>
      </w:lvl>
    </w:lvlOverride>
  </w:num>
  <w:num w:numId="2" w16cid:durableId="162016667">
    <w:abstractNumId w:val="10"/>
    <w:lvlOverride w:ilvl="0">
      <w:lvl w:ilvl="0">
        <w:start w:val="1"/>
        <w:numFmt w:val="bullet"/>
        <w:lvlText w:val="-"/>
        <w:legacy w:legacy="1" w:legacySpace="0" w:legacyIndent="360"/>
        <w:lvlJc w:val="left"/>
        <w:pPr>
          <w:ind w:left="360" w:hanging="360"/>
        </w:pPr>
      </w:lvl>
    </w:lvlOverride>
  </w:num>
  <w:num w:numId="3" w16cid:durableId="2116436697">
    <w:abstractNumId w:val="54"/>
  </w:num>
  <w:num w:numId="4" w16cid:durableId="935748867">
    <w:abstractNumId w:val="21"/>
  </w:num>
  <w:num w:numId="5" w16cid:durableId="392508248">
    <w:abstractNumId w:val="22"/>
  </w:num>
  <w:num w:numId="6" w16cid:durableId="1488084075">
    <w:abstractNumId w:val="19"/>
  </w:num>
  <w:num w:numId="7" w16cid:durableId="1651058770">
    <w:abstractNumId w:val="70"/>
  </w:num>
  <w:num w:numId="8" w16cid:durableId="406340287">
    <w:abstractNumId w:val="25"/>
  </w:num>
  <w:num w:numId="9" w16cid:durableId="1665358556">
    <w:abstractNumId w:val="38"/>
  </w:num>
  <w:num w:numId="10" w16cid:durableId="853156420">
    <w:abstractNumId w:val="66"/>
  </w:num>
  <w:num w:numId="11" w16cid:durableId="901329634">
    <w:abstractNumId w:val="18"/>
  </w:num>
  <w:num w:numId="12" w16cid:durableId="2099474606">
    <w:abstractNumId w:val="9"/>
  </w:num>
  <w:num w:numId="13" w16cid:durableId="1344018120">
    <w:abstractNumId w:val="7"/>
  </w:num>
  <w:num w:numId="14" w16cid:durableId="1564945627">
    <w:abstractNumId w:val="6"/>
  </w:num>
  <w:num w:numId="15" w16cid:durableId="2084908727">
    <w:abstractNumId w:val="5"/>
  </w:num>
  <w:num w:numId="16" w16cid:durableId="835153159">
    <w:abstractNumId w:val="4"/>
  </w:num>
  <w:num w:numId="17" w16cid:durableId="1591087105">
    <w:abstractNumId w:val="8"/>
  </w:num>
  <w:num w:numId="18" w16cid:durableId="553468153">
    <w:abstractNumId w:val="3"/>
  </w:num>
  <w:num w:numId="19" w16cid:durableId="2109736591">
    <w:abstractNumId w:val="2"/>
  </w:num>
  <w:num w:numId="20" w16cid:durableId="1822194184">
    <w:abstractNumId w:val="1"/>
  </w:num>
  <w:num w:numId="21" w16cid:durableId="1998799254">
    <w:abstractNumId w:val="0"/>
  </w:num>
  <w:num w:numId="22" w16cid:durableId="1688361337">
    <w:abstractNumId w:val="60"/>
  </w:num>
  <w:num w:numId="23" w16cid:durableId="1953585262">
    <w:abstractNumId w:val="64"/>
  </w:num>
  <w:num w:numId="24" w16cid:durableId="1910654563">
    <w:abstractNumId w:val="43"/>
  </w:num>
  <w:num w:numId="25" w16cid:durableId="162163832">
    <w:abstractNumId w:val="36"/>
  </w:num>
  <w:num w:numId="26" w16cid:durableId="2019893033">
    <w:abstractNumId w:val="65"/>
  </w:num>
  <w:num w:numId="27" w16cid:durableId="154959358">
    <w:abstractNumId w:val="61"/>
  </w:num>
  <w:num w:numId="28" w16cid:durableId="1392195515">
    <w:abstractNumId w:val="39"/>
  </w:num>
  <w:num w:numId="29" w16cid:durableId="223297400">
    <w:abstractNumId w:val="48"/>
  </w:num>
  <w:num w:numId="30" w16cid:durableId="1679968582">
    <w:abstractNumId w:val="20"/>
  </w:num>
  <w:num w:numId="31" w16cid:durableId="1324236524">
    <w:abstractNumId w:val="45"/>
  </w:num>
  <w:num w:numId="32" w16cid:durableId="470177486">
    <w:abstractNumId w:val="69"/>
  </w:num>
  <w:num w:numId="33" w16cid:durableId="5902361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7988951">
    <w:abstractNumId w:val="62"/>
  </w:num>
  <w:num w:numId="35" w16cid:durableId="324364580">
    <w:abstractNumId w:val="46"/>
  </w:num>
  <w:num w:numId="36" w16cid:durableId="77559916">
    <w:abstractNumId w:val="31"/>
  </w:num>
  <w:num w:numId="37" w16cid:durableId="1076322162">
    <w:abstractNumId w:val="17"/>
  </w:num>
  <w:num w:numId="38" w16cid:durableId="502017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4805496">
    <w:abstractNumId w:val="15"/>
  </w:num>
  <w:num w:numId="40" w16cid:durableId="1678458171">
    <w:abstractNumId w:val="37"/>
  </w:num>
  <w:num w:numId="41" w16cid:durableId="2044861974">
    <w:abstractNumId w:val="53"/>
  </w:num>
  <w:num w:numId="42" w16cid:durableId="955253415">
    <w:abstractNumId w:val="13"/>
  </w:num>
  <w:num w:numId="43" w16cid:durableId="1090392525">
    <w:abstractNumId w:val="59"/>
  </w:num>
  <w:num w:numId="44" w16cid:durableId="564531991">
    <w:abstractNumId w:val="47"/>
  </w:num>
  <w:num w:numId="45" w16cid:durableId="461844555">
    <w:abstractNumId w:val="68"/>
  </w:num>
  <w:num w:numId="46" w16cid:durableId="1196236398">
    <w:abstractNumId w:val="38"/>
  </w:num>
  <w:num w:numId="47" w16cid:durableId="594092590">
    <w:abstractNumId w:val="59"/>
  </w:num>
  <w:num w:numId="48" w16cid:durableId="1561869736">
    <w:abstractNumId w:val="71"/>
  </w:num>
  <w:num w:numId="49" w16cid:durableId="1393432357">
    <w:abstractNumId w:val="41"/>
  </w:num>
  <w:num w:numId="50" w16cid:durableId="1692368672">
    <w:abstractNumId w:val="52"/>
  </w:num>
  <w:num w:numId="51" w16cid:durableId="2042395943">
    <w:abstractNumId w:val="55"/>
  </w:num>
  <w:num w:numId="52" w16cid:durableId="423455636">
    <w:abstractNumId w:val="14"/>
  </w:num>
  <w:num w:numId="53" w16cid:durableId="1845240578">
    <w:abstractNumId w:val="30"/>
  </w:num>
  <w:num w:numId="54" w16cid:durableId="1977026821">
    <w:abstractNumId w:val="34"/>
  </w:num>
  <w:num w:numId="55" w16cid:durableId="231428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5349874">
    <w:abstractNumId w:val="49"/>
  </w:num>
  <w:num w:numId="57" w16cid:durableId="486172486">
    <w:abstractNumId w:val="23"/>
  </w:num>
  <w:num w:numId="58" w16cid:durableId="1142578971">
    <w:abstractNumId w:val="33"/>
  </w:num>
  <w:num w:numId="59" w16cid:durableId="1158767634">
    <w:abstractNumId w:val="28"/>
  </w:num>
  <w:num w:numId="60" w16cid:durableId="775252818">
    <w:abstractNumId w:val="24"/>
  </w:num>
  <w:num w:numId="61" w16cid:durableId="653290764">
    <w:abstractNumId w:val="51"/>
  </w:num>
  <w:num w:numId="62" w16cid:durableId="965546833">
    <w:abstractNumId w:val="42"/>
  </w:num>
  <w:num w:numId="63" w16cid:durableId="1433041912">
    <w:abstractNumId w:val="26"/>
  </w:num>
  <w:num w:numId="64" w16cid:durableId="250237744">
    <w:abstractNumId w:val="27"/>
  </w:num>
  <w:num w:numId="65" w16cid:durableId="750082279">
    <w:abstractNumId w:val="58"/>
  </w:num>
  <w:num w:numId="66" w16cid:durableId="1814832578">
    <w:abstractNumId w:val="12"/>
  </w:num>
  <w:num w:numId="67" w16cid:durableId="624582235">
    <w:abstractNumId w:val="32"/>
  </w:num>
  <w:num w:numId="68" w16cid:durableId="1231233706">
    <w:abstractNumId w:val="40"/>
  </w:num>
  <w:num w:numId="69" w16cid:durableId="566771472">
    <w:abstractNumId w:val="29"/>
  </w:num>
  <w:num w:numId="70" w16cid:durableId="162480558">
    <w:abstractNumId w:val="35"/>
  </w:num>
  <w:num w:numId="71" w16cid:durableId="850877362">
    <w:abstractNumId w:val="63"/>
  </w:num>
  <w:num w:numId="72" w16cid:durableId="1530409453">
    <w:abstractNumId w:val="16"/>
  </w:num>
  <w:num w:numId="73" w16cid:durableId="1842156093">
    <w:abstractNumId w:val="56"/>
  </w:num>
  <w:num w:numId="74" w16cid:durableId="2118525414">
    <w:abstractNumId w:val="50"/>
  </w:num>
  <w:num w:numId="75" w16cid:durableId="1773427951">
    <w:abstractNumId w:val="44"/>
  </w:num>
  <w:num w:numId="76" w16cid:durableId="214898531">
    <w:abstractNumId w:val="67"/>
  </w:num>
  <w:num w:numId="77" w16cid:durableId="1184250122">
    <w:abstractNumId w:val="57"/>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376c137-e81c-4c08-a831-37e9bc4bb16f" w:val=" "/>
    <w:docVar w:name="VAULT_ND_1645bf5a-0932-47f9-a01f-63266a984f05" w:val=" "/>
    <w:docVar w:name="vault_nd_1f784fce-d06a-43d9-b505-ecefeb3047b6" w:val=" "/>
    <w:docVar w:name="VAULT_ND_21fea7e2-cc14-48c8-812b-9c64af96704e" w:val=" "/>
    <w:docVar w:name="vault_nd_3193f5b4-b4af-4615-a2ed-5b750dd83cb1" w:val=" "/>
    <w:docVar w:name="vault_nd_472c2d9f-69a4-47f3-859a-bef34182963a" w:val=" "/>
    <w:docVar w:name="VAULT_ND_506902f1-5a59-48c2-ac20-55ce7ffb980d" w:val=" "/>
    <w:docVar w:name="vault_nd_525f6dfb-7b1b-44bf-9b43-1cf60f91c251" w:val=" "/>
    <w:docVar w:name="vault_nd_5a7dbe17-e452-4554-8f54-acba8c413662" w:val=" "/>
    <w:docVar w:name="VAULT_ND_664a63ef-aeb2-4180-bb21-8b1ae5041104" w:val=" "/>
    <w:docVar w:name="vault_nd_7ebd7835-de87-4a1e-9faa-655405ee6fe4" w:val=" "/>
    <w:docVar w:name="VAULT_ND_8ea1fbae-d5f1-48ad-9405-b5bdd391cc5c" w:val=" "/>
    <w:docVar w:name="VAULT_ND_90d5a7aa-f77a-40f5-b33d-d8ae7d590280" w:val=" "/>
    <w:docVar w:name="VAULT_ND_99ba4e19-9ed6-4a08-9fd8-9a432dfb2efb" w:val=" "/>
    <w:docVar w:name="VAULT_ND_a903629c-c903-4624-a7ac-c47825f1d5ea" w:val=" "/>
    <w:docVar w:name="VAULT_ND_b520c7c7-f604-48f7-9ac2-cd05cd4d44bc" w:val=" "/>
    <w:docVar w:name="vault_nd_b7cba454-da98-4248-b0eb-1414c4bb68f0" w:val=" "/>
    <w:docVar w:name="vault_nd_c6f9cbbc-ca09-41fa-9187-74cbb9d31fa6" w:val=" "/>
    <w:docVar w:name="VAULT_ND_c78ba888-182a-48cc-b26b-30f1fa1cd153" w:val=" "/>
    <w:docVar w:name="VAULT_ND_d2e52e68-bfb2-4ffc-9135-caed804185d2" w:val=" "/>
    <w:docVar w:name="VAULT_ND_d8af5541-4637-49ae-87d5-42ad1d3d0075" w:val=" "/>
    <w:docVar w:name="VAULT_ND_efa0a836-d2ec-4ff1-8419-c9a33ebbbe2a" w:val=" "/>
    <w:docVar w:name="VAULT_ND_f1a95c90-7ccb-41e1-9aca-2afc880557ce" w:val=" "/>
    <w:docVar w:name="Version" w:val="0"/>
  </w:docVars>
  <w:rsids>
    <w:rsidRoot w:val="00812D16"/>
    <w:rsid w:val="00000FA7"/>
    <w:rsid w:val="000034AA"/>
    <w:rsid w:val="00003598"/>
    <w:rsid w:val="000107D2"/>
    <w:rsid w:val="000122FA"/>
    <w:rsid w:val="00013A2B"/>
    <w:rsid w:val="00014212"/>
    <w:rsid w:val="00015693"/>
    <w:rsid w:val="0001642B"/>
    <w:rsid w:val="00020661"/>
    <w:rsid w:val="00020B04"/>
    <w:rsid w:val="00021C22"/>
    <w:rsid w:val="000228F3"/>
    <w:rsid w:val="00026F60"/>
    <w:rsid w:val="000276FF"/>
    <w:rsid w:val="000328D6"/>
    <w:rsid w:val="00032E1C"/>
    <w:rsid w:val="00041E7E"/>
    <w:rsid w:val="00042800"/>
    <w:rsid w:val="00042A2E"/>
    <w:rsid w:val="000431C8"/>
    <w:rsid w:val="0004433B"/>
    <w:rsid w:val="00046FB5"/>
    <w:rsid w:val="00050675"/>
    <w:rsid w:val="00052E00"/>
    <w:rsid w:val="0005464A"/>
    <w:rsid w:val="00061556"/>
    <w:rsid w:val="00062193"/>
    <w:rsid w:val="000630D4"/>
    <w:rsid w:val="00063D3C"/>
    <w:rsid w:val="0006528B"/>
    <w:rsid w:val="000655F6"/>
    <w:rsid w:val="00070643"/>
    <w:rsid w:val="00071EC2"/>
    <w:rsid w:val="00072377"/>
    <w:rsid w:val="000724DA"/>
    <w:rsid w:val="00072614"/>
    <w:rsid w:val="000737E3"/>
    <w:rsid w:val="000740C5"/>
    <w:rsid w:val="000754F5"/>
    <w:rsid w:val="00075693"/>
    <w:rsid w:val="00076C96"/>
    <w:rsid w:val="000824E1"/>
    <w:rsid w:val="00084EE0"/>
    <w:rsid w:val="00085EE5"/>
    <w:rsid w:val="00086325"/>
    <w:rsid w:val="00087785"/>
    <w:rsid w:val="00090495"/>
    <w:rsid w:val="00091DE0"/>
    <w:rsid w:val="000920E7"/>
    <w:rsid w:val="00093791"/>
    <w:rsid w:val="00095EB5"/>
    <w:rsid w:val="000A2365"/>
    <w:rsid w:val="000A25EC"/>
    <w:rsid w:val="000A2821"/>
    <w:rsid w:val="000A2EBC"/>
    <w:rsid w:val="000A56C1"/>
    <w:rsid w:val="000A7C90"/>
    <w:rsid w:val="000B001A"/>
    <w:rsid w:val="000B0667"/>
    <w:rsid w:val="000B10D5"/>
    <w:rsid w:val="000B1FB2"/>
    <w:rsid w:val="000B2ADF"/>
    <w:rsid w:val="000B35E0"/>
    <w:rsid w:val="000B4AAF"/>
    <w:rsid w:val="000C4977"/>
    <w:rsid w:val="000C4A06"/>
    <w:rsid w:val="000C5F9E"/>
    <w:rsid w:val="000C797C"/>
    <w:rsid w:val="000D30AF"/>
    <w:rsid w:val="000D3F3B"/>
    <w:rsid w:val="000D447F"/>
    <w:rsid w:val="000D52DA"/>
    <w:rsid w:val="000D70A6"/>
    <w:rsid w:val="000E1946"/>
    <w:rsid w:val="000E1C97"/>
    <w:rsid w:val="000E1FFC"/>
    <w:rsid w:val="000E3E7E"/>
    <w:rsid w:val="000E537D"/>
    <w:rsid w:val="000E625E"/>
    <w:rsid w:val="000E7CDB"/>
    <w:rsid w:val="000F00F7"/>
    <w:rsid w:val="000F04E6"/>
    <w:rsid w:val="000F160C"/>
    <w:rsid w:val="000F2E63"/>
    <w:rsid w:val="000F35A7"/>
    <w:rsid w:val="0010029F"/>
    <w:rsid w:val="0010042E"/>
    <w:rsid w:val="001018AC"/>
    <w:rsid w:val="00103F9A"/>
    <w:rsid w:val="00106B5A"/>
    <w:rsid w:val="00106CE4"/>
    <w:rsid w:val="001079F8"/>
    <w:rsid w:val="001100D6"/>
    <w:rsid w:val="001103B1"/>
    <w:rsid w:val="00111DBC"/>
    <w:rsid w:val="00114036"/>
    <w:rsid w:val="001143E1"/>
    <w:rsid w:val="0011554F"/>
    <w:rsid w:val="00115649"/>
    <w:rsid w:val="00115AF0"/>
    <w:rsid w:val="00116082"/>
    <w:rsid w:val="00116625"/>
    <w:rsid w:val="0011680D"/>
    <w:rsid w:val="0011739C"/>
    <w:rsid w:val="00117967"/>
    <w:rsid w:val="00123760"/>
    <w:rsid w:val="00125379"/>
    <w:rsid w:val="0012691C"/>
    <w:rsid w:val="00126E77"/>
    <w:rsid w:val="001271AC"/>
    <w:rsid w:val="001278AA"/>
    <w:rsid w:val="00130054"/>
    <w:rsid w:val="00136477"/>
    <w:rsid w:val="00141C26"/>
    <w:rsid w:val="00141E08"/>
    <w:rsid w:val="00142B1E"/>
    <w:rsid w:val="00146E75"/>
    <w:rsid w:val="0015024D"/>
    <w:rsid w:val="00150D6C"/>
    <w:rsid w:val="00151054"/>
    <w:rsid w:val="00154256"/>
    <w:rsid w:val="00155530"/>
    <w:rsid w:val="001558A7"/>
    <w:rsid w:val="00157631"/>
    <w:rsid w:val="001621E5"/>
    <w:rsid w:val="00162389"/>
    <w:rsid w:val="001628A8"/>
    <w:rsid w:val="00163F7D"/>
    <w:rsid w:val="00165870"/>
    <w:rsid w:val="00167094"/>
    <w:rsid w:val="001729BC"/>
    <w:rsid w:val="00173CF1"/>
    <w:rsid w:val="00174F47"/>
    <w:rsid w:val="001758D9"/>
    <w:rsid w:val="00175A11"/>
    <w:rsid w:val="00175EFE"/>
    <w:rsid w:val="0018267E"/>
    <w:rsid w:val="00183FA9"/>
    <w:rsid w:val="0018444F"/>
    <w:rsid w:val="00184EF6"/>
    <w:rsid w:val="001879BB"/>
    <w:rsid w:val="00190C51"/>
    <w:rsid w:val="00192669"/>
    <w:rsid w:val="00196689"/>
    <w:rsid w:val="00197066"/>
    <w:rsid w:val="0019724C"/>
    <w:rsid w:val="001A19A9"/>
    <w:rsid w:val="001A1ED7"/>
    <w:rsid w:val="001A3151"/>
    <w:rsid w:val="001A4A65"/>
    <w:rsid w:val="001B0574"/>
    <w:rsid w:val="001B1C51"/>
    <w:rsid w:val="001B2CE7"/>
    <w:rsid w:val="001B5593"/>
    <w:rsid w:val="001B7A50"/>
    <w:rsid w:val="001C0BED"/>
    <w:rsid w:val="001C191F"/>
    <w:rsid w:val="001C3A27"/>
    <w:rsid w:val="001C6003"/>
    <w:rsid w:val="001C7644"/>
    <w:rsid w:val="001C7DAD"/>
    <w:rsid w:val="001D38FB"/>
    <w:rsid w:val="001D5336"/>
    <w:rsid w:val="001E1A98"/>
    <w:rsid w:val="001E28FC"/>
    <w:rsid w:val="001E2F60"/>
    <w:rsid w:val="001E4396"/>
    <w:rsid w:val="001E715F"/>
    <w:rsid w:val="001F1473"/>
    <w:rsid w:val="001F2865"/>
    <w:rsid w:val="0020326A"/>
    <w:rsid w:val="00203BB0"/>
    <w:rsid w:val="00204605"/>
    <w:rsid w:val="0020492A"/>
    <w:rsid w:val="0020598E"/>
    <w:rsid w:val="0020782F"/>
    <w:rsid w:val="002107FA"/>
    <w:rsid w:val="00213A27"/>
    <w:rsid w:val="00216405"/>
    <w:rsid w:val="00220BAF"/>
    <w:rsid w:val="00223ED6"/>
    <w:rsid w:val="00224E78"/>
    <w:rsid w:val="0022551B"/>
    <w:rsid w:val="002255E7"/>
    <w:rsid w:val="002264C7"/>
    <w:rsid w:val="00227CA3"/>
    <w:rsid w:val="00232BE8"/>
    <w:rsid w:val="002333B6"/>
    <w:rsid w:val="00237645"/>
    <w:rsid w:val="00243140"/>
    <w:rsid w:val="00243FE9"/>
    <w:rsid w:val="00244A35"/>
    <w:rsid w:val="002520B0"/>
    <w:rsid w:val="00252863"/>
    <w:rsid w:val="00253533"/>
    <w:rsid w:val="002545A3"/>
    <w:rsid w:val="00254F9C"/>
    <w:rsid w:val="00260AF6"/>
    <w:rsid w:val="00261D03"/>
    <w:rsid w:val="00261E9C"/>
    <w:rsid w:val="00262A3F"/>
    <w:rsid w:val="00262EFC"/>
    <w:rsid w:val="00263D09"/>
    <w:rsid w:val="002659A9"/>
    <w:rsid w:val="002659D2"/>
    <w:rsid w:val="00266A32"/>
    <w:rsid w:val="002672BF"/>
    <w:rsid w:val="00273DEB"/>
    <w:rsid w:val="00276549"/>
    <w:rsid w:val="0027777B"/>
    <w:rsid w:val="002800DF"/>
    <w:rsid w:val="002802A5"/>
    <w:rsid w:val="00281674"/>
    <w:rsid w:val="002824BD"/>
    <w:rsid w:val="002847F4"/>
    <w:rsid w:val="00286DB7"/>
    <w:rsid w:val="00287E07"/>
    <w:rsid w:val="00291D1B"/>
    <w:rsid w:val="00295C21"/>
    <w:rsid w:val="002970C8"/>
    <w:rsid w:val="0029752E"/>
    <w:rsid w:val="00297B20"/>
    <w:rsid w:val="002A0DDA"/>
    <w:rsid w:val="002A42B0"/>
    <w:rsid w:val="002A4A64"/>
    <w:rsid w:val="002A510B"/>
    <w:rsid w:val="002A72C8"/>
    <w:rsid w:val="002A738F"/>
    <w:rsid w:val="002A7F5E"/>
    <w:rsid w:val="002B099B"/>
    <w:rsid w:val="002B1533"/>
    <w:rsid w:val="002B1A6D"/>
    <w:rsid w:val="002B1E22"/>
    <w:rsid w:val="002B3332"/>
    <w:rsid w:val="002B47F7"/>
    <w:rsid w:val="002B4BE3"/>
    <w:rsid w:val="002B4E8D"/>
    <w:rsid w:val="002B7A41"/>
    <w:rsid w:val="002C0AA0"/>
    <w:rsid w:val="002C234D"/>
    <w:rsid w:val="002C2412"/>
    <w:rsid w:val="002C24F4"/>
    <w:rsid w:val="002C4F5E"/>
    <w:rsid w:val="002C5134"/>
    <w:rsid w:val="002C5184"/>
    <w:rsid w:val="002C5497"/>
    <w:rsid w:val="002C54A0"/>
    <w:rsid w:val="002C7F21"/>
    <w:rsid w:val="002D0A17"/>
    <w:rsid w:val="002D0F0C"/>
    <w:rsid w:val="002D1764"/>
    <w:rsid w:val="002D2CE8"/>
    <w:rsid w:val="002D3810"/>
    <w:rsid w:val="002D516B"/>
    <w:rsid w:val="002D5536"/>
    <w:rsid w:val="002E0EA9"/>
    <w:rsid w:val="002E77EB"/>
    <w:rsid w:val="002F0B21"/>
    <w:rsid w:val="002F296D"/>
    <w:rsid w:val="002F4032"/>
    <w:rsid w:val="002F4754"/>
    <w:rsid w:val="002F4957"/>
    <w:rsid w:val="002F69E7"/>
    <w:rsid w:val="00300B0B"/>
    <w:rsid w:val="00301A10"/>
    <w:rsid w:val="003062DF"/>
    <w:rsid w:val="003074EC"/>
    <w:rsid w:val="00310B42"/>
    <w:rsid w:val="00310E1B"/>
    <w:rsid w:val="00316648"/>
    <w:rsid w:val="00316D10"/>
    <w:rsid w:val="00317D0A"/>
    <w:rsid w:val="00322909"/>
    <w:rsid w:val="00323205"/>
    <w:rsid w:val="003269AE"/>
    <w:rsid w:val="0032773B"/>
    <w:rsid w:val="00330620"/>
    <w:rsid w:val="003366EE"/>
    <w:rsid w:val="003477CC"/>
    <w:rsid w:val="00355C9D"/>
    <w:rsid w:val="00355CDD"/>
    <w:rsid w:val="00355D96"/>
    <w:rsid w:val="00361BAA"/>
    <w:rsid w:val="0036254D"/>
    <w:rsid w:val="00363E47"/>
    <w:rsid w:val="0036445A"/>
    <w:rsid w:val="00365E48"/>
    <w:rsid w:val="003675AC"/>
    <w:rsid w:val="003709F4"/>
    <w:rsid w:val="00372161"/>
    <w:rsid w:val="003724C3"/>
    <w:rsid w:val="003730D6"/>
    <w:rsid w:val="0037533A"/>
    <w:rsid w:val="003768EE"/>
    <w:rsid w:val="0038025F"/>
    <w:rsid w:val="00385147"/>
    <w:rsid w:val="0039210F"/>
    <w:rsid w:val="003A2B4C"/>
    <w:rsid w:val="003A391F"/>
    <w:rsid w:val="003A66BA"/>
    <w:rsid w:val="003B23B7"/>
    <w:rsid w:val="003B4916"/>
    <w:rsid w:val="003B6FDD"/>
    <w:rsid w:val="003C419B"/>
    <w:rsid w:val="003C6A7D"/>
    <w:rsid w:val="003D2319"/>
    <w:rsid w:val="003D2702"/>
    <w:rsid w:val="003D2743"/>
    <w:rsid w:val="003D2763"/>
    <w:rsid w:val="003D2A2B"/>
    <w:rsid w:val="003D3B27"/>
    <w:rsid w:val="003D5130"/>
    <w:rsid w:val="003D5169"/>
    <w:rsid w:val="003D51BD"/>
    <w:rsid w:val="003D5F1F"/>
    <w:rsid w:val="003E2FAC"/>
    <w:rsid w:val="003E7811"/>
    <w:rsid w:val="003E7C93"/>
    <w:rsid w:val="003F11A2"/>
    <w:rsid w:val="003F20BE"/>
    <w:rsid w:val="003F2E01"/>
    <w:rsid w:val="003F326B"/>
    <w:rsid w:val="003F374B"/>
    <w:rsid w:val="003F6F71"/>
    <w:rsid w:val="00401790"/>
    <w:rsid w:val="00403CE2"/>
    <w:rsid w:val="00406C13"/>
    <w:rsid w:val="00407049"/>
    <w:rsid w:val="004074F6"/>
    <w:rsid w:val="00413CBE"/>
    <w:rsid w:val="004143DE"/>
    <w:rsid w:val="004147BF"/>
    <w:rsid w:val="00414AB4"/>
    <w:rsid w:val="00414BEC"/>
    <w:rsid w:val="0042071F"/>
    <w:rsid w:val="0042385F"/>
    <w:rsid w:val="00426FD1"/>
    <w:rsid w:val="00427E36"/>
    <w:rsid w:val="00430641"/>
    <w:rsid w:val="00431E98"/>
    <w:rsid w:val="00434146"/>
    <w:rsid w:val="004347B4"/>
    <w:rsid w:val="004357C8"/>
    <w:rsid w:val="00436B20"/>
    <w:rsid w:val="00437384"/>
    <w:rsid w:val="00440388"/>
    <w:rsid w:val="004418A9"/>
    <w:rsid w:val="0044215F"/>
    <w:rsid w:val="00442AFB"/>
    <w:rsid w:val="0044405E"/>
    <w:rsid w:val="004457B3"/>
    <w:rsid w:val="004457EC"/>
    <w:rsid w:val="0044749D"/>
    <w:rsid w:val="0044768B"/>
    <w:rsid w:val="00447F94"/>
    <w:rsid w:val="0045119A"/>
    <w:rsid w:val="004527DB"/>
    <w:rsid w:val="00460083"/>
    <w:rsid w:val="00462375"/>
    <w:rsid w:val="00462F68"/>
    <w:rsid w:val="00463722"/>
    <w:rsid w:val="004645B4"/>
    <w:rsid w:val="00470586"/>
    <w:rsid w:val="00470F17"/>
    <w:rsid w:val="00471912"/>
    <w:rsid w:val="0047257E"/>
    <w:rsid w:val="00472995"/>
    <w:rsid w:val="00473965"/>
    <w:rsid w:val="0047444C"/>
    <w:rsid w:val="004773F3"/>
    <w:rsid w:val="004806A9"/>
    <w:rsid w:val="0048169C"/>
    <w:rsid w:val="00485582"/>
    <w:rsid w:val="0048680F"/>
    <w:rsid w:val="00492925"/>
    <w:rsid w:val="00495E94"/>
    <w:rsid w:val="004A171A"/>
    <w:rsid w:val="004A1D00"/>
    <w:rsid w:val="004A4658"/>
    <w:rsid w:val="004A5122"/>
    <w:rsid w:val="004A5E82"/>
    <w:rsid w:val="004A6E5F"/>
    <w:rsid w:val="004B130C"/>
    <w:rsid w:val="004B1DE6"/>
    <w:rsid w:val="004B24C3"/>
    <w:rsid w:val="004B52F7"/>
    <w:rsid w:val="004B5929"/>
    <w:rsid w:val="004B5DCF"/>
    <w:rsid w:val="004B6213"/>
    <w:rsid w:val="004B6753"/>
    <w:rsid w:val="004B7FCE"/>
    <w:rsid w:val="004C412F"/>
    <w:rsid w:val="004C4DE5"/>
    <w:rsid w:val="004C727E"/>
    <w:rsid w:val="004C72AE"/>
    <w:rsid w:val="004C7E8F"/>
    <w:rsid w:val="004D09A5"/>
    <w:rsid w:val="004D4901"/>
    <w:rsid w:val="004E529D"/>
    <w:rsid w:val="004E569A"/>
    <w:rsid w:val="004E7BB2"/>
    <w:rsid w:val="004F0D24"/>
    <w:rsid w:val="004F478F"/>
    <w:rsid w:val="004F54B9"/>
    <w:rsid w:val="004F7124"/>
    <w:rsid w:val="005005B9"/>
    <w:rsid w:val="00500CFC"/>
    <w:rsid w:val="005014A2"/>
    <w:rsid w:val="00507096"/>
    <w:rsid w:val="00507566"/>
    <w:rsid w:val="00507BAF"/>
    <w:rsid w:val="005101CE"/>
    <w:rsid w:val="00510825"/>
    <w:rsid w:val="00512E87"/>
    <w:rsid w:val="00513C54"/>
    <w:rsid w:val="00513F7B"/>
    <w:rsid w:val="005149C6"/>
    <w:rsid w:val="005159D0"/>
    <w:rsid w:val="00520AEF"/>
    <w:rsid w:val="005244DE"/>
    <w:rsid w:val="005246A1"/>
    <w:rsid w:val="00534F87"/>
    <w:rsid w:val="00537EBA"/>
    <w:rsid w:val="00540CFD"/>
    <w:rsid w:val="00541688"/>
    <w:rsid w:val="00544541"/>
    <w:rsid w:val="00546087"/>
    <w:rsid w:val="00546BED"/>
    <w:rsid w:val="0054794C"/>
    <w:rsid w:val="00554274"/>
    <w:rsid w:val="005543AC"/>
    <w:rsid w:val="0055526E"/>
    <w:rsid w:val="005571ED"/>
    <w:rsid w:val="00557820"/>
    <w:rsid w:val="00557F41"/>
    <w:rsid w:val="0056087F"/>
    <w:rsid w:val="00561B30"/>
    <w:rsid w:val="00563289"/>
    <w:rsid w:val="005676FE"/>
    <w:rsid w:val="00570768"/>
    <w:rsid w:val="00570B43"/>
    <w:rsid w:val="005713F4"/>
    <w:rsid w:val="00571DEE"/>
    <w:rsid w:val="00572099"/>
    <w:rsid w:val="0057248E"/>
    <w:rsid w:val="005724CB"/>
    <w:rsid w:val="00574846"/>
    <w:rsid w:val="0057486C"/>
    <w:rsid w:val="00575F51"/>
    <w:rsid w:val="00576F72"/>
    <w:rsid w:val="005772B5"/>
    <w:rsid w:val="005817DB"/>
    <w:rsid w:val="00581889"/>
    <w:rsid w:val="00582369"/>
    <w:rsid w:val="005832CD"/>
    <w:rsid w:val="00583473"/>
    <w:rsid w:val="005834B1"/>
    <w:rsid w:val="005851A5"/>
    <w:rsid w:val="00586168"/>
    <w:rsid w:val="0058688F"/>
    <w:rsid w:val="00587C39"/>
    <w:rsid w:val="00590EF6"/>
    <w:rsid w:val="005926AC"/>
    <w:rsid w:val="00592C45"/>
    <w:rsid w:val="005943CD"/>
    <w:rsid w:val="005945A3"/>
    <w:rsid w:val="00595B33"/>
    <w:rsid w:val="0059700B"/>
    <w:rsid w:val="005A2D4C"/>
    <w:rsid w:val="005A4986"/>
    <w:rsid w:val="005A59C2"/>
    <w:rsid w:val="005A6505"/>
    <w:rsid w:val="005A72E6"/>
    <w:rsid w:val="005B13AD"/>
    <w:rsid w:val="005B1B23"/>
    <w:rsid w:val="005B464D"/>
    <w:rsid w:val="005B5C0C"/>
    <w:rsid w:val="005C0517"/>
    <w:rsid w:val="005C1638"/>
    <w:rsid w:val="005C17F6"/>
    <w:rsid w:val="005C2482"/>
    <w:rsid w:val="005C45FD"/>
    <w:rsid w:val="005C4F51"/>
    <w:rsid w:val="005C5A3A"/>
    <w:rsid w:val="005D035F"/>
    <w:rsid w:val="005D1811"/>
    <w:rsid w:val="005D1E31"/>
    <w:rsid w:val="005D27EC"/>
    <w:rsid w:val="005D3129"/>
    <w:rsid w:val="005D3207"/>
    <w:rsid w:val="005D3705"/>
    <w:rsid w:val="005D5F74"/>
    <w:rsid w:val="005D7552"/>
    <w:rsid w:val="005E0B7A"/>
    <w:rsid w:val="005E3BCC"/>
    <w:rsid w:val="005E7689"/>
    <w:rsid w:val="005F000D"/>
    <w:rsid w:val="005F0901"/>
    <w:rsid w:val="005F0CC1"/>
    <w:rsid w:val="005F19D5"/>
    <w:rsid w:val="005F2C16"/>
    <w:rsid w:val="005F3D2D"/>
    <w:rsid w:val="005F5A14"/>
    <w:rsid w:val="005F74B2"/>
    <w:rsid w:val="0060176A"/>
    <w:rsid w:val="0060695A"/>
    <w:rsid w:val="00607E02"/>
    <w:rsid w:val="00607E91"/>
    <w:rsid w:val="006110E7"/>
    <w:rsid w:val="00612ABF"/>
    <w:rsid w:val="00612DFD"/>
    <w:rsid w:val="0061369E"/>
    <w:rsid w:val="00616C5B"/>
    <w:rsid w:val="006175E3"/>
    <w:rsid w:val="00617B02"/>
    <w:rsid w:val="00620946"/>
    <w:rsid w:val="0062262F"/>
    <w:rsid w:val="00622BD2"/>
    <w:rsid w:val="0062592A"/>
    <w:rsid w:val="00626AA3"/>
    <w:rsid w:val="00626F4D"/>
    <w:rsid w:val="0062757B"/>
    <w:rsid w:val="00627C5C"/>
    <w:rsid w:val="00630D3E"/>
    <w:rsid w:val="006312A8"/>
    <w:rsid w:val="00631E06"/>
    <w:rsid w:val="006321F5"/>
    <w:rsid w:val="00633460"/>
    <w:rsid w:val="00633EBD"/>
    <w:rsid w:val="00634956"/>
    <w:rsid w:val="0063622C"/>
    <w:rsid w:val="00636800"/>
    <w:rsid w:val="00636C49"/>
    <w:rsid w:val="006372D5"/>
    <w:rsid w:val="006402AD"/>
    <w:rsid w:val="0064304B"/>
    <w:rsid w:val="006459D9"/>
    <w:rsid w:val="00646B77"/>
    <w:rsid w:val="00647F4F"/>
    <w:rsid w:val="006504DA"/>
    <w:rsid w:val="0065195A"/>
    <w:rsid w:val="006524E1"/>
    <w:rsid w:val="00654CB5"/>
    <w:rsid w:val="00654E54"/>
    <w:rsid w:val="00655276"/>
    <w:rsid w:val="00655849"/>
    <w:rsid w:val="006570EE"/>
    <w:rsid w:val="00657B51"/>
    <w:rsid w:val="00657F73"/>
    <w:rsid w:val="006600B7"/>
    <w:rsid w:val="00664A27"/>
    <w:rsid w:val="00664DD0"/>
    <w:rsid w:val="00667CA0"/>
    <w:rsid w:val="0067369D"/>
    <w:rsid w:val="00673A54"/>
    <w:rsid w:val="00676A91"/>
    <w:rsid w:val="00681C6C"/>
    <w:rsid w:val="00682B25"/>
    <w:rsid w:val="006838B0"/>
    <w:rsid w:val="00686039"/>
    <w:rsid w:val="00686FCD"/>
    <w:rsid w:val="00690016"/>
    <w:rsid w:val="00691B4D"/>
    <w:rsid w:val="00692F63"/>
    <w:rsid w:val="006936E5"/>
    <w:rsid w:val="00693AD6"/>
    <w:rsid w:val="006944FC"/>
    <w:rsid w:val="00694C89"/>
    <w:rsid w:val="00696231"/>
    <w:rsid w:val="006A06F5"/>
    <w:rsid w:val="006A1812"/>
    <w:rsid w:val="006A2901"/>
    <w:rsid w:val="006A3F03"/>
    <w:rsid w:val="006A568A"/>
    <w:rsid w:val="006A5796"/>
    <w:rsid w:val="006A60AA"/>
    <w:rsid w:val="006A7DD1"/>
    <w:rsid w:val="006B7151"/>
    <w:rsid w:val="006C08BE"/>
    <w:rsid w:val="006C0F57"/>
    <w:rsid w:val="006C128F"/>
    <w:rsid w:val="006C2405"/>
    <w:rsid w:val="006D05CF"/>
    <w:rsid w:val="006D3100"/>
    <w:rsid w:val="006D431D"/>
    <w:rsid w:val="006D4FC6"/>
    <w:rsid w:val="006D59A6"/>
    <w:rsid w:val="006D5D71"/>
    <w:rsid w:val="006E000C"/>
    <w:rsid w:val="006E0BCB"/>
    <w:rsid w:val="006E2427"/>
    <w:rsid w:val="006E2632"/>
    <w:rsid w:val="006E3FC7"/>
    <w:rsid w:val="006E7633"/>
    <w:rsid w:val="006F1A6A"/>
    <w:rsid w:val="006F26B1"/>
    <w:rsid w:val="006F291B"/>
    <w:rsid w:val="006F2FC4"/>
    <w:rsid w:val="006F5FE7"/>
    <w:rsid w:val="00700262"/>
    <w:rsid w:val="00702531"/>
    <w:rsid w:val="007025F7"/>
    <w:rsid w:val="00705077"/>
    <w:rsid w:val="007069C3"/>
    <w:rsid w:val="00707D75"/>
    <w:rsid w:val="00710061"/>
    <w:rsid w:val="00710510"/>
    <w:rsid w:val="00710C07"/>
    <w:rsid w:val="00710F5B"/>
    <w:rsid w:val="007130C6"/>
    <w:rsid w:val="007135C0"/>
    <w:rsid w:val="00714CB6"/>
    <w:rsid w:val="0071592A"/>
    <w:rsid w:val="007161CD"/>
    <w:rsid w:val="007166FD"/>
    <w:rsid w:val="00721551"/>
    <w:rsid w:val="007234FF"/>
    <w:rsid w:val="00725FB4"/>
    <w:rsid w:val="00726443"/>
    <w:rsid w:val="00727FA7"/>
    <w:rsid w:val="00730065"/>
    <w:rsid w:val="007322C5"/>
    <w:rsid w:val="00732FCD"/>
    <w:rsid w:val="007358FD"/>
    <w:rsid w:val="00735DBB"/>
    <w:rsid w:val="00737B33"/>
    <w:rsid w:val="00737D94"/>
    <w:rsid w:val="007400D4"/>
    <w:rsid w:val="00741011"/>
    <w:rsid w:val="00744C2A"/>
    <w:rsid w:val="0074626B"/>
    <w:rsid w:val="007479DF"/>
    <w:rsid w:val="00747A02"/>
    <w:rsid w:val="00747F0B"/>
    <w:rsid w:val="007501C0"/>
    <w:rsid w:val="00754043"/>
    <w:rsid w:val="007547AA"/>
    <w:rsid w:val="00756DA6"/>
    <w:rsid w:val="0076007E"/>
    <w:rsid w:val="0076393D"/>
    <w:rsid w:val="007640C7"/>
    <w:rsid w:val="00767443"/>
    <w:rsid w:val="00770E2C"/>
    <w:rsid w:val="0077214D"/>
    <w:rsid w:val="00772282"/>
    <w:rsid w:val="00772F75"/>
    <w:rsid w:val="007739BC"/>
    <w:rsid w:val="00774A06"/>
    <w:rsid w:val="00775459"/>
    <w:rsid w:val="00780D25"/>
    <w:rsid w:val="00780FBE"/>
    <w:rsid w:val="0078145F"/>
    <w:rsid w:val="00781F9A"/>
    <w:rsid w:val="007821D2"/>
    <w:rsid w:val="00783560"/>
    <w:rsid w:val="0078512B"/>
    <w:rsid w:val="00786380"/>
    <w:rsid w:val="00790024"/>
    <w:rsid w:val="00792AA7"/>
    <w:rsid w:val="007936F8"/>
    <w:rsid w:val="00794504"/>
    <w:rsid w:val="00794690"/>
    <w:rsid w:val="00797725"/>
    <w:rsid w:val="007A1178"/>
    <w:rsid w:val="007A1D9A"/>
    <w:rsid w:val="007A2EEA"/>
    <w:rsid w:val="007A2EFC"/>
    <w:rsid w:val="007A7A25"/>
    <w:rsid w:val="007B1932"/>
    <w:rsid w:val="007B4A4C"/>
    <w:rsid w:val="007B6200"/>
    <w:rsid w:val="007C1F28"/>
    <w:rsid w:val="007C3221"/>
    <w:rsid w:val="007C341A"/>
    <w:rsid w:val="007C568C"/>
    <w:rsid w:val="007C66F1"/>
    <w:rsid w:val="007D071F"/>
    <w:rsid w:val="007D1573"/>
    <w:rsid w:val="007D1B1E"/>
    <w:rsid w:val="007D2154"/>
    <w:rsid w:val="007D394B"/>
    <w:rsid w:val="007D4B50"/>
    <w:rsid w:val="007D7761"/>
    <w:rsid w:val="007E02DB"/>
    <w:rsid w:val="007E166C"/>
    <w:rsid w:val="007E2E8A"/>
    <w:rsid w:val="007E3660"/>
    <w:rsid w:val="007E36B9"/>
    <w:rsid w:val="007E4889"/>
    <w:rsid w:val="007E6D5F"/>
    <w:rsid w:val="007E6EBD"/>
    <w:rsid w:val="007E7D17"/>
    <w:rsid w:val="007F4442"/>
    <w:rsid w:val="007F768E"/>
    <w:rsid w:val="0080245E"/>
    <w:rsid w:val="0080292C"/>
    <w:rsid w:val="00802FF9"/>
    <w:rsid w:val="00812D16"/>
    <w:rsid w:val="008131A9"/>
    <w:rsid w:val="00813316"/>
    <w:rsid w:val="00815C36"/>
    <w:rsid w:val="0082041F"/>
    <w:rsid w:val="008220CC"/>
    <w:rsid w:val="008224BE"/>
    <w:rsid w:val="00825B21"/>
    <w:rsid w:val="00826C7F"/>
    <w:rsid w:val="00826CBB"/>
    <w:rsid w:val="00826DC7"/>
    <w:rsid w:val="00827003"/>
    <w:rsid w:val="00827862"/>
    <w:rsid w:val="00827DCA"/>
    <w:rsid w:val="008302A3"/>
    <w:rsid w:val="008316DF"/>
    <w:rsid w:val="00832640"/>
    <w:rsid w:val="00834A68"/>
    <w:rsid w:val="00834B1A"/>
    <w:rsid w:val="00835399"/>
    <w:rsid w:val="008368C5"/>
    <w:rsid w:val="008368CF"/>
    <w:rsid w:val="008410B0"/>
    <w:rsid w:val="00842D67"/>
    <w:rsid w:val="00845E16"/>
    <w:rsid w:val="008471BB"/>
    <w:rsid w:val="00847EEE"/>
    <w:rsid w:val="00852448"/>
    <w:rsid w:val="00852644"/>
    <w:rsid w:val="008527B7"/>
    <w:rsid w:val="00854DC4"/>
    <w:rsid w:val="00855BB1"/>
    <w:rsid w:val="00856BD9"/>
    <w:rsid w:val="00857585"/>
    <w:rsid w:val="00857B6C"/>
    <w:rsid w:val="00857EE1"/>
    <w:rsid w:val="00860D75"/>
    <w:rsid w:val="0086121C"/>
    <w:rsid w:val="008615A1"/>
    <w:rsid w:val="00863AD2"/>
    <w:rsid w:val="0086462D"/>
    <w:rsid w:val="0086598A"/>
    <w:rsid w:val="00867B10"/>
    <w:rsid w:val="0087138C"/>
    <w:rsid w:val="00873113"/>
    <w:rsid w:val="008733F8"/>
    <w:rsid w:val="00873E66"/>
    <w:rsid w:val="008756FD"/>
    <w:rsid w:val="00876ACB"/>
    <w:rsid w:val="00877253"/>
    <w:rsid w:val="008802FD"/>
    <w:rsid w:val="0088109A"/>
    <w:rsid w:val="0088212F"/>
    <w:rsid w:val="008821FA"/>
    <w:rsid w:val="008832F3"/>
    <w:rsid w:val="00884089"/>
    <w:rsid w:val="00890715"/>
    <w:rsid w:val="00890CE9"/>
    <w:rsid w:val="00891E00"/>
    <w:rsid w:val="00891F95"/>
    <w:rsid w:val="00892415"/>
    <w:rsid w:val="00892E6C"/>
    <w:rsid w:val="008965AA"/>
    <w:rsid w:val="008A0250"/>
    <w:rsid w:val="008A20A3"/>
    <w:rsid w:val="008A20D6"/>
    <w:rsid w:val="008A25B3"/>
    <w:rsid w:val="008B0545"/>
    <w:rsid w:val="008B275A"/>
    <w:rsid w:val="008B36D6"/>
    <w:rsid w:val="008B4D38"/>
    <w:rsid w:val="008B4DFC"/>
    <w:rsid w:val="008B65D0"/>
    <w:rsid w:val="008C17AF"/>
    <w:rsid w:val="008C280A"/>
    <w:rsid w:val="008C28EB"/>
    <w:rsid w:val="008C35C3"/>
    <w:rsid w:val="008C3E3D"/>
    <w:rsid w:val="008C4432"/>
    <w:rsid w:val="008C47BE"/>
    <w:rsid w:val="008C51F3"/>
    <w:rsid w:val="008D3600"/>
    <w:rsid w:val="008D4BAD"/>
    <w:rsid w:val="008D5F05"/>
    <w:rsid w:val="008D6D5C"/>
    <w:rsid w:val="008E26E2"/>
    <w:rsid w:val="008E3B2B"/>
    <w:rsid w:val="008E5572"/>
    <w:rsid w:val="008E7CAC"/>
    <w:rsid w:val="008F386B"/>
    <w:rsid w:val="008F678C"/>
    <w:rsid w:val="008F777C"/>
    <w:rsid w:val="008F7B89"/>
    <w:rsid w:val="008F7D13"/>
    <w:rsid w:val="008F7D27"/>
    <w:rsid w:val="0090179B"/>
    <w:rsid w:val="0090242A"/>
    <w:rsid w:val="00902C7B"/>
    <w:rsid w:val="0090339A"/>
    <w:rsid w:val="00904EBC"/>
    <w:rsid w:val="00906A35"/>
    <w:rsid w:val="0090790D"/>
    <w:rsid w:val="00911FAD"/>
    <w:rsid w:val="00912794"/>
    <w:rsid w:val="00912DAB"/>
    <w:rsid w:val="009147CB"/>
    <w:rsid w:val="0091556C"/>
    <w:rsid w:val="00915953"/>
    <w:rsid w:val="00915AD5"/>
    <w:rsid w:val="00915F93"/>
    <w:rsid w:val="00917E8D"/>
    <w:rsid w:val="009212B8"/>
    <w:rsid w:val="0092228C"/>
    <w:rsid w:val="00923DB5"/>
    <w:rsid w:val="00924F72"/>
    <w:rsid w:val="009264CA"/>
    <w:rsid w:val="00930523"/>
    <w:rsid w:val="009306A0"/>
    <w:rsid w:val="009318C4"/>
    <w:rsid w:val="00931E33"/>
    <w:rsid w:val="009357D0"/>
    <w:rsid w:val="00936BFA"/>
    <w:rsid w:val="00940BBB"/>
    <w:rsid w:val="009413B2"/>
    <w:rsid w:val="009420E1"/>
    <w:rsid w:val="009423C6"/>
    <w:rsid w:val="0094714C"/>
    <w:rsid w:val="00950C4F"/>
    <w:rsid w:val="00951414"/>
    <w:rsid w:val="00951D4B"/>
    <w:rsid w:val="00953125"/>
    <w:rsid w:val="00953BE3"/>
    <w:rsid w:val="00954D52"/>
    <w:rsid w:val="0095662E"/>
    <w:rsid w:val="00956C6D"/>
    <w:rsid w:val="009600C4"/>
    <w:rsid w:val="0096194B"/>
    <w:rsid w:val="00962A7B"/>
    <w:rsid w:val="00963180"/>
    <w:rsid w:val="009634FC"/>
    <w:rsid w:val="0096375D"/>
    <w:rsid w:val="0096482C"/>
    <w:rsid w:val="009657E2"/>
    <w:rsid w:val="00970460"/>
    <w:rsid w:val="009707CA"/>
    <w:rsid w:val="009711BE"/>
    <w:rsid w:val="00972189"/>
    <w:rsid w:val="00974820"/>
    <w:rsid w:val="00974ED3"/>
    <w:rsid w:val="00974F96"/>
    <w:rsid w:val="009761C4"/>
    <w:rsid w:val="00977DEC"/>
    <w:rsid w:val="00980275"/>
    <w:rsid w:val="0098099D"/>
    <w:rsid w:val="00984D65"/>
    <w:rsid w:val="0098534B"/>
    <w:rsid w:val="00985770"/>
    <w:rsid w:val="009857F8"/>
    <w:rsid w:val="009864EC"/>
    <w:rsid w:val="009871B2"/>
    <w:rsid w:val="009873AE"/>
    <w:rsid w:val="00992BC1"/>
    <w:rsid w:val="00994148"/>
    <w:rsid w:val="0099534E"/>
    <w:rsid w:val="009A163D"/>
    <w:rsid w:val="009A39FE"/>
    <w:rsid w:val="009A5609"/>
    <w:rsid w:val="009B1FF9"/>
    <w:rsid w:val="009B2C61"/>
    <w:rsid w:val="009B30DB"/>
    <w:rsid w:val="009B615A"/>
    <w:rsid w:val="009B75DC"/>
    <w:rsid w:val="009C0F59"/>
    <w:rsid w:val="009C2EC0"/>
    <w:rsid w:val="009C3128"/>
    <w:rsid w:val="009C5607"/>
    <w:rsid w:val="009D11C0"/>
    <w:rsid w:val="009D2FA3"/>
    <w:rsid w:val="009D439E"/>
    <w:rsid w:val="009D5D18"/>
    <w:rsid w:val="009D6E54"/>
    <w:rsid w:val="009E0E58"/>
    <w:rsid w:val="009E19E2"/>
    <w:rsid w:val="009E64CA"/>
    <w:rsid w:val="009E6AB8"/>
    <w:rsid w:val="009F5BF5"/>
    <w:rsid w:val="00A00551"/>
    <w:rsid w:val="00A017C4"/>
    <w:rsid w:val="00A03927"/>
    <w:rsid w:val="00A039BC"/>
    <w:rsid w:val="00A07EAD"/>
    <w:rsid w:val="00A12505"/>
    <w:rsid w:val="00A13A2B"/>
    <w:rsid w:val="00A149FF"/>
    <w:rsid w:val="00A1547A"/>
    <w:rsid w:val="00A16D5F"/>
    <w:rsid w:val="00A17B82"/>
    <w:rsid w:val="00A17C03"/>
    <w:rsid w:val="00A20CA1"/>
    <w:rsid w:val="00A20E3F"/>
    <w:rsid w:val="00A22475"/>
    <w:rsid w:val="00A24285"/>
    <w:rsid w:val="00A24914"/>
    <w:rsid w:val="00A2607B"/>
    <w:rsid w:val="00A26EEA"/>
    <w:rsid w:val="00A27DF3"/>
    <w:rsid w:val="00A31814"/>
    <w:rsid w:val="00A361FC"/>
    <w:rsid w:val="00A36341"/>
    <w:rsid w:val="00A36672"/>
    <w:rsid w:val="00A4021C"/>
    <w:rsid w:val="00A4125C"/>
    <w:rsid w:val="00A419A3"/>
    <w:rsid w:val="00A43E0A"/>
    <w:rsid w:val="00A45F1F"/>
    <w:rsid w:val="00A509EC"/>
    <w:rsid w:val="00A5106B"/>
    <w:rsid w:val="00A52F74"/>
    <w:rsid w:val="00A56FC4"/>
    <w:rsid w:val="00A574CF"/>
    <w:rsid w:val="00A603CA"/>
    <w:rsid w:val="00A60BDF"/>
    <w:rsid w:val="00A62DB9"/>
    <w:rsid w:val="00A64C2D"/>
    <w:rsid w:val="00A65000"/>
    <w:rsid w:val="00A65724"/>
    <w:rsid w:val="00A67FD5"/>
    <w:rsid w:val="00A701F7"/>
    <w:rsid w:val="00A703D5"/>
    <w:rsid w:val="00A74C28"/>
    <w:rsid w:val="00A74FF2"/>
    <w:rsid w:val="00A75DE9"/>
    <w:rsid w:val="00A80342"/>
    <w:rsid w:val="00A804B8"/>
    <w:rsid w:val="00A80DC8"/>
    <w:rsid w:val="00A81C19"/>
    <w:rsid w:val="00A81CC0"/>
    <w:rsid w:val="00A81FA2"/>
    <w:rsid w:val="00A82CB7"/>
    <w:rsid w:val="00A855C2"/>
    <w:rsid w:val="00A85AC5"/>
    <w:rsid w:val="00A85BCD"/>
    <w:rsid w:val="00A862BE"/>
    <w:rsid w:val="00A869E8"/>
    <w:rsid w:val="00A90929"/>
    <w:rsid w:val="00A91964"/>
    <w:rsid w:val="00A92301"/>
    <w:rsid w:val="00A95554"/>
    <w:rsid w:val="00A959A6"/>
    <w:rsid w:val="00A960C2"/>
    <w:rsid w:val="00A9651D"/>
    <w:rsid w:val="00AA0154"/>
    <w:rsid w:val="00AA0AF4"/>
    <w:rsid w:val="00AA0AFD"/>
    <w:rsid w:val="00AA2FE2"/>
    <w:rsid w:val="00AA3F06"/>
    <w:rsid w:val="00AA6D7E"/>
    <w:rsid w:val="00AA7A65"/>
    <w:rsid w:val="00AB370B"/>
    <w:rsid w:val="00AB39FE"/>
    <w:rsid w:val="00AB71F4"/>
    <w:rsid w:val="00AB7A0B"/>
    <w:rsid w:val="00AC08A8"/>
    <w:rsid w:val="00AC182C"/>
    <w:rsid w:val="00AC235A"/>
    <w:rsid w:val="00AC437C"/>
    <w:rsid w:val="00AC5304"/>
    <w:rsid w:val="00AC5D73"/>
    <w:rsid w:val="00AC62E8"/>
    <w:rsid w:val="00AD103A"/>
    <w:rsid w:val="00AD1B55"/>
    <w:rsid w:val="00AD1E50"/>
    <w:rsid w:val="00AD53AC"/>
    <w:rsid w:val="00AE0EC5"/>
    <w:rsid w:val="00AE3326"/>
    <w:rsid w:val="00AE37D5"/>
    <w:rsid w:val="00AE568B"/>
    <w:rsid w:val="00AE5E49"/>
    <w:rsid w:val="00AE6E9C"/>
    <w:rsid w:val="00AE704F"/>
    <w:rsid w:val="00AF02AC"/>
    <w:rsid w:val="00AF1214"/>
    <w:rsid w:val="00AF12DD"/>
    <w:rsid w:val="00AF19A8"/>
    <w:rsid w:val="00AF1AF8"/>
    <w:rsid w:val="00AF2430"/>
    <w:rsid w:val="00AF444D"/>
    <w:rsid w:val="00AF7F75"/>
    <w:rsid w:val="00B06324"/>
    <w:rsid w:val="00B06FB0"/>
    <w:rsid w:val="00B0718F"/>
    <w:rsid w:val="00B10052"/>
    <w:rsid w:val="00B104D4"/>
    <w:rsid w:val="00B1476E"/>
    <w:rsid w:val="00B168A6"/>
    <w:rsid w:val="00B175EE"/>
    <w:rsid w:val="00B211BE"/>
    <w:rsid w:val="00B2203C"/>
    <w:rsid w:val="00B2248F"/>
    <w:rsid w:val="00B227B5"/>
    <w:rsid w:val="00B22DBA"/>
    <w:rsid w:val="00B2324E"/>
    <w:rsid w:val="00B24012"/>
    <w:rsid w:val="00B2492D"/>
    <w:rsid w:val="00B25BA0"/>
    <w:rsid w:val="00B2703C"/>
    <w:rsid w:val="00B30135"/>
    <w:rsid w:val="00B310FA"/>
    <w:rsid w:val="00B3198F"/>
    <w:rsid w:val="00B342C2"/>
    <w:rsid w:val="00B36DDC"/>
    <w:rsid w:val="00B3730E"/>
    <w:rsid w:val="00B37437"/>
    <w:rsid w:val="00B37EDE"/>
    <w:rsid w:val="00B37F9F"/>
    <w:rsid w:val="00B408FF"/>
    <w:rsid w:val="00B41D42"/>
    <w:rsid w:val="00B41D67"/>
    <w:rsid w:val="00B4515E"/>
    <w:rsid w:val="00B45A65"/>
    <w:rsid w:val="00B45E7F"/>
    <w:rsid w:val="00B4656B"/>
    <w:rsid w:val="00B47560"/>
    <w:rsid w:val="00B5386E"/>
    <w:rsid w:val="00B53D8F"/>
    <w:rsid w:val="00B55ADB"/>
    <w:rsid w:val="00B60389"/>
    <w:rsid w:val="00B62367"/>
    <w:rsid w:val="00B65B2B"/>
    <w:rsid w:val="00B65DCD"/>
    <w:rsid w:val="00B65E55"/>
    <w:rsid w:val="00B66B79"/>
    <w:rsid w:val="00B6721E"/>
    <w:rsid w:val="00B678BA"/>
    <w:rsid w:val="00B67A75"/>
    <w:rsid w:val="00B67AD8"/>
    <w:rsid w:val="00B70EF7"/>
    <w:rsid w:val="00B7583A"/>
    <w:rsid w:val="00B761CB"/>
    <w:rsid w:val="00B77126"/>
    <w:rsid w:val="00B8021E"/>
    <w:rsid w:val="00B87542"/>
    <w:rsid w:val="00B87FFC"/>
    <w:rsid w:val="00B90C00"/>
    <w:rsid w:val="00B90C83"/>
    <w:rsid w:val="00B9326A"/>
    <w:rsid w:val="00B94100"/>
    <w:rsid w:val="00B96619"/>
    <w:rsid w:val="00B96649"/>
    <w:rsid w:val="00B978DF"/>
    <w:rsid w:val="00B97B34"/>
    <w:rsid w:val="00B97F29"/>
    <w:rsid w:val="00BA1DBD"/>
    <w:rsid w:val="00BA2D90"/>
    <w:rsid w:val="00BA759F"/>
    <w:rsid w:val="00BB1D06"/>
    <w:rsid w:val="00BC0C0C"/>
    <w:rsid w:val="00BC2471"/>
    <w:rsid w:val="00BC29F6"/>
    <w:rsid w:val="00BC3EBA"/>
    <w:rsid w:val="00BC40CC"/>
    <w:rsid w:val="00BC5DB7"/>
    <w:rsid w:val="00BC7622"/>
    <w:rsid w:val="00BD1FD3"/>
    <w:rsid w:val="00BD304A"/>
    <w:rsid w:val="00BD3469"/>
    <w:rsid w:val="00BD36BF"/>
    <w:rsid w:val="00BD4525"/>
    <w:rsid w:val="00BD4B03"/>
    <w:rsid w:val="00BD5574"/>
    <w:rsid w:val="00BD6AB1"/>
    <w:rsid w:val="00BD76CA"/>
    <w:rsid w:val="00BD7F56"/>
    <w:rsid w:val="00BE09A6"/>
    <w:rsid w:val="00BE2497"/>
    <w:rsid w:val="00BE3271"/>
    <w:rsid w:val="00BE3D1A"/>
    <w:rsid w:val="00BE5CB9"/>
    <w:rsid w:val="00BE700E"/>
    <w:rsid w:val="00BE753E"/>
    <w:rsid w:val="00BF090E"/>
    <w:rsid w:val="00BF0A14"/>
    <w:rsid w:val="00BF1061"/>
    <w:rsid w:val="00BF1696"/>
    <w:rsid w:val="00BF1C1C"/>
    <w:rsid w:val="00BF1D1A"/>
    <w:rsid w:val="00BF448E"/>
    <w:rsid w:val="00BF5436"/>
    <w:rsid w:val="00C00B43"/>
    <w:rsid w:val="00C01C71"/>
    <w:rsid w:val="00C01F9B"/>
    <w:rsid w:val="00C038D1"/>
    <w:rsid w:val="00C04F1D"/>
    <w:rsid w:val="00C04FFA"/>
    <w:rsid w:val="00C05BA1"/>
    <w:rsid w:val="00C1174F"/>
    <w:rsid w:val="00C126FF"/>
    <w:rsid w:val="00C12B9B"/>
    <w:rsid w:val="00C139EA"/>
    <w:rsid w:val="00C166EC"/>
    <w:rsid w:val="00C16B7C"/>
    <w:rsid w:val="00C173DC"/>
    <w:rsid w:val="00C17C22"/>
    <w:rsid w:val="00C20CBB"/>
    <w:rsid w:val="00C21B32"/>
    <w:rsid w:val="00C21C87"/>
    <w:rsid w:val="00C223F6"/>
    <w:rsid w:val="00C225E6"/>
    <w:rsid w:val="00C2337D"/>
    <w:rsid w:val="00C23ED6"/>
    <w:rsid w:val="00C2538C"/>
    <w:rsid w:val="00C25998"/>
    <w:rsid w:val="00C26DA4"/>
    <w:rsid w:val="00C34071"/>
    <w:rsid w:val="00C36B87"/>
    <w:rsid w:val="00C37D64"/>
    <w:rsid w:val="00C400BA"/>
    <w:rsid w:val="00C4094C"/>
    <w:rsid w:val="00C41E2B"/>
    <w:rsid w:val="00C43033"/>
    <w:rsid w:val="00C46802"/>
    <w:rsid w:val="00C46BB1"/>
    <w:rsid w:val="00C527EC"/>
    <w:rsid w:val="00C5332C"/>
    <w:rsid w:val="00C564DE"/>
    <w:rsid w:val="00C569C7"/>
    <w:rsid w:val="00C621E1"/>
    <w:rsid w:val="00C62F1B"/>
    <w:rsid w:val="00C637FD"/>
    <w:rsid w:val="00C63BEA"/>
    <w:rsid w:val="00C65142"/>
    <w:rsid w:val="00C66371"/>
    <w:rsid w:val="00C6794A"/>
    <w:rsid w:val="00C73AE2"/>
    <w:rsid w:val="00C757B5"/>
    <w:rsid w:val="00C75A94"/>
    <w:rsid w:val="00C81080"/>
    <w:rsid w:val="00C821A5"/>
    <w:rsid w:val="00C86AAB"/>
    <w:rsid w:val="00C90AFC"/>
    <w:rsid w:val="00C91F20"/>
    <w:rsid w:val="00C978C3"/>
    <w:rsid w:val="00CA1A9F"/>
    <w:rsid w:val="00CA70DF"/>
    <w:rsid w:val="00CB1CE2"/>
    <w:rsid w:val="00CB3970"/>
    <w:rsid w:val="00CB4922"/>
    <w:rsid w:val="00CB4B4C"/>
    <w:rsid w:val="00CB7F06"/>
    <w:rsid w:val="00CC0E10"/>
    <w:rsid w:val="00CC17FB"/>
    <w:rsid w:val="00CC22BA"/>
    <w:rsid w:val="00CC255E"/>
    <w:rsid w:val="00CC56C1"/>
    <w:rsid w:val="00CC6B66"/>
    <w:rsid w:val="00CC7D26"/>
    <w:rsid w:val="00CD0A95"/>
    <w:rsid w:val="00CD2671"/>
    <w:rsid w:val="00CD52DD"/>
    <w:rsid w:val="00CD547B"/>
    <w:rsid w:val="00CD6F52"/>
    <w:rsid w:val="00CD72C8"/>
    <w:rsid w:val="00CE04E1"/>
    <w:rsid w:val="00CE0529"/>
    <w:rsid w:val="00CE08C4"/>
    <w:rsid w:val="00CE1454"/>
    <w:rsid w:val="00CE2782"/>
    <w:rsid w:val="00CE3335"/>
    <w:rsid w:val="00CE381B"/>
    <w:rsid w:val="00CE3FCD"/>
    <w:rsid w:val="00CE5E3C"/>
    <w:rsid w:val="00CE6C9A"/>
    <w:rsid w:val="00CE75A5"/>
    <w:rsid w:val="00CF01DD"/>
    <w:rsid w:val="00CF51DD"/>
    <w:rsid w:val="00CF576B"/>
    <w:rsid w:val="00CF6196"/>
    <w:rsid w:val="00CF6961"/>
    <w:rsid w:val="00CF6F98"/>
    <w:rsid w:val="00CF7DA8"/>
    <w:rsid w:val="00D01364"/>
    <w:rsid w:val="00D03A76"/>
    <w:rsid w:val="00D0464C"/>
    <w:rsid w:val="00D04F1E"/>
    <w:rsid w:val="00D128AF"/>
    <w:rsid w:val="00D13467"/>
    <w:rsid w:val="00D20758"/>
    <w:rsid w:val="00D2424A"/>
    <w:rsid w:val="00D248B0"/>
    <w:rsid w:val="00D27793"/>
    <w:rsid w:val="00D27C27"/>
    <w:rsid w:val="00D316D5"/>
    <w:rsid w:val="00D31985"/>
    <w:rsid w:val="00D33935"/>
    <w:rsid w:val="00D34AC4"/>
    <w:rsid w:val="00D34D7A"/>
    <w:rsid w:val="00D35B98"/>
    <w:rsid w:val="00D40229"/>
    <w:rsid w:val="00D42B5B"/>
    <w:rsid w:val="00D445CB"/>
    <w:rsid w:val="00D44782"/>
    <w:rsid w:val="00D466A1"/>
    <w:rsid w:val="00D478E9"/>
    <w:rsid w:val="00D47DCB"/>
    <w:rsid w:val="00D51B2F"/>
    <w:rsid w:val="00D60472"/>
    <w:rsid w:val="00D611A8"/>
    <w:rsid w:val="00D61AF5"/>
    <w:rsid w:val="00D63DD6"/>
    <w:rsid w:val="00D6424A"/>
    <w:rsid w:val="00D64D21"/>
    <w:rsid w:val="00D665F7"/>
    <w:rsid w:val="00D66972"/>
    <w:rsid w:val="00D67853"/>
    <w:rsid w:val="00D67B62"/>
    <w:rsid w:val="00D713B5"/>
    <w:rsid w:val="00D71FB7"/>
    <w:rsid w:val="00D7274D"/>
    <w:rsid w:val="00D75BC8"/>
    <w:rsid w:val="00D7766A"/>
    <w:rsid w:val="00D8148E"/>
    <w:rsid w:val="00D8512C"/>
    <w:rsid w:val="00D92A7C"/>
    <w:rsid w:val="00D93F7D"/>
    <w:rsid w:val="00D9500E"/>
    <w:rsid w:val="00DA17C0"/>
    <w:rsid w:val="00DA3C2E"/>
    <w:rsid w:val="00DA5A63"/>
    <w:rsid w:val="00DA7124"/>
    <w:rsid w:val="00DB228F"/>
    <w:rsid w:val="00DB22FE"/>
    <w:rsid w:val="00DB3480"/>
    <w:rsid w:val="00DB3FE6"/>
    <w:rsid w:val="00DB46BF"/>
    <w:rsid w:val="00DB4AA1"/>
    <w:rsid w:val="00DB4B09"/>
    <w:rsid w:val="00DB50ED"/>
    <w:rsid w:val="00DC327D"/>
    <w:rsid w:val="00DC36A3"/>
    <w:rsid w:val="00DC439B"/>
    <w:rsid w:val="00DC52D1"/>
    <w:rsid w:val="00DC5868"/>
    <w:rsid w:val="00DC596C"/>
    <w:rsid w:val="00DC7703"/>
    <w:rsid w:val="00DD0839"/>
    <w:rsid w:val="00DD0BF2"/>
    <w:rsid w:val="00DD3C0E"/>
    <w:rsid w:val="00DD3CEB"/>
    <w:rsid w:val="00DD4299"/>
    <w:rsid w:val="00DD502D"/>
    <w:rsid w:val="00DD56C7"/>
    <w:rsid w:val="00DD606A"/>
    <w:rsid w:val="00DD699F"/>
    <w:rsid w:val="00DD6D65"/>
    <w:rsid w:val="00DD756F"/>
    <w:rsid w:val="00DE082B"/>
    <w:rsid w:val="00DE5134"/>
    <w:rsid w:val="00DE5E89"/>
    <w:rsid w:val="00DE65EB"/>
    <w:rsid w:val="00DF17C5"/>
    <w:rsid w:val="00DF290F"/>
    <w:rsid w:val="00DF70FE"/>
    <w:rsid w:val="00DF7DC7"/>
    <w:rsid w:val="00E00D73"/>
    <w:rsid w:val="00E01485"/>
    <w:rsid w:val="00E02158"/>
    <w:rsid w:val="00E025A4"/>
    <w:rsid w:val="00E10BEC"/>
    <w:rsid w:val="00E130B2"/>
    <w:rsid w:val="00E13519"/>
    <w:rsid w:val="00E16A6C"/>
    <w:rsid w:val="00E20FFE"/>
    <w:rsid w:val="00E21C8E"/>
    <w:rsid w:val="00E21F4D"/>
    <w:rsid w:val="00E26153"/>
    <w:rsid w:val="00E26992"/>
    <w:rsid w:val="00E271E0"/>
    <w:rsid w:val="00E3104A"/>
    <w:rsid w:val="00E35349"/>
    <w:rsid w:val="00E35F2C"/>
    <w:rsid w:val="00E40555"/>
    <w:rsid w:val="00E411EB"/>
    <w:rsid w:val="00E44DA1"/>
    <w:rsid w:val="00E44F5A"/>
    <w:rsid w:val="00E45566"/>
    <w:rsid w:val="00E46F58"/>
    <w:rsid w:val="00E513E2"/>
    <w:rsid w:val="00E52464"/>
    <w:rsid w:val="00E52A36"/>
    <w:rsid w:val="00E533E4"/>
    <w:rsid w:val="00E60EA5"/>
    <w:rsid w:val="00E626F7"/>
    <w:rsid w:val="00E637D5"/>
    <w:rsid w:val="00E63FB4"/>
    <w:rsid w:val="00E656CC"/>
    <w:rsid w:val="00E7294D"/>
    <w:rsid w:val="00E7473B"/>
    <w:rsid w:val="00E76C21"/>
    <w:rsid w:val="00E77A28"/>
    <w:rsid w:val="00E77D2A"/>
    <w:rsid w:val="00E81F34"/>
    <w:rsid w:val="00E8315F"/>
    <w:rsid w:val="00E8442C"/>
    <w:rsid w:val="00E8513A"/>
    <w:rsid w:val="00E851AB"/>
    <w:rsid w:val="00E8532A"/>
    <w:rsid w:val="00E85F7D"/>
    <w:rsid w:val="00E862CA"/>
    <w:rsid w:val="00E86CDC"/>
    <w:rsid w:val="00E909A4"/>
    <w:rsid w:val="00E91090"/>
    <w:rsid w:val="00E91754"/>
    <w:rsid w:val="00E9701A"/>
    <w:rsid w:val="00EA0C5D"/>
    <w:rsid w:val="00EA6E90"/>
    <w:rsid w:val="00EB16BF"/>
    <w:rsid w:val="00EB1965"/>
    <w:rsid w:val="00EB34C8"/>
    <w:rsid w:val="00EB42A3"/>
    <w:rsid w:val="00EB42C2"/>
    <w:rsid w:val="00EB5700"/>
    <w:rsid w:val="00EB5A7B"/>
    <w:rsid w:val="00EB6367"/>
    <w:rsid w:val="00EB743C"/>
    <w:rsid w:val="00EB7AAD"/>
    <w:rsid w:val="00EB7AFD"/>
    <w:rsid w:val="00EC1719"/>
    <w:rsid w:val="00EC1D1B"/>
    <w:rsid w:val="00EC1F24"/>
    <w:rsid w:val="00EC1FFA"/>
    <w:rsid w:val="00EC5BD3"/>
    <w:rsid w:val="00EC67FD"/>
    <w:rsid w:val="00ED1059"/>
    <w:rsid w:val="00ED290F"/>
    <w:rsid w:val="00ED2E7A"/>
    <w:rsid w:val="00ED4D97"/>
    <w:rsid w:val="00ED5343"/>
    <w:rsid w:val="00ED68B1"/>
    <w:rsid w:val="00EE16CD"/>
    <w:rsid w:val="00EE2435"/>
    <w:rsid w:val="00EE31F5"/>
    <w:rsid w:val="00EE3CC7"/>
    <w:rsid w:val="00EE4745"/>
    <w:rsid w:val="00EE749E"/>
    <w:rsid w:val="00EF0146"/>
    <w:rsid w:val="00EF0711"/>
    <w:rsid w:val="00EF2B05"/>
    <w:rsid w:val="00EF34CD"/>
    <w:rsid w:val="00EF3FE9"/>
    <w:rsid w:val="00EF4192"/>
    <w:rsid w:val="00EF56FB"/>
    <w:rsid w:val="00EF7385"/>
    <w:rsid w:val="00F01D4C"/>
    <w:rsid w:val="00F054CF"/>
    <w:rsid w:val="00F06202"/>
    <w:rsid w:val="00F11272"/>
    <w:rsid w:val="00F11647"/>
    <w:rsid w:val="00F11D12"/>
    <w:rsid w:val="00F12296"/>
    <w:rsid w:val="00F136B1"/>
    <w:rsid w:val="00F16DD6"/>
    <w:rsid w:val="00F17CCD"/>
    <w:rsid w:val="00F212E1"/>
    <w:rsid w:val="00F22AFD"/>
    <w:rsid w:val="00F23ABF"/>
    <w:rsid w:val="00F2544A"/>
    <w:rsid w:val="00F31064"/>
    <w:rsid w:val="00F32C53"/>
    <w:rsid w:val="00F36586"/>
    <w:rsid w:val="00F375AB"/>
    <w:rsid w:val="00F404B4"/>
    <w:rsid w:val="00F428B0"/>
    <w:rsid w:val="00F433F1"/>
    <w:rsid w:val="00F46A6B"/>
    <w:rsid w:val="00F47390"/>
    <w:rsid w:val="00F5128B"/>
    <w:rsid w:val="00F51459"/>
    <w:rsid w:val="00F514BD"/>
    <w:rsid w:val="00F52985"/>
    <w:rsid w:val="00F54A2D"/>
    <w:rsid w:val="00F550DF"/>
    <w:rsid w:val="00F56530"/>
    <w:rsid w:val="00F5665B"/>
    <w:rsid w:val="00F56E20"/>
    <w:rsid w:val="00F61ED9"/>
    <w:rsid w:val="00F62298"/>
    <w:rsid w:val="00F624DF"/>
    <w:rsid w:val="00F62E6A"/>
    <w:rsid w:val="00F63F69"/>
    <w:rsid w:val="00F64142"/>
    <w:rsid w:val="00F64192"/>
    <w:rsid w:val="00F659F9"/>
    <w:rsid w:val="00F65E34"/>
    <w:rsid w:val="00F66474"/>
    <w:rsid w:val="00F66CCD"/>
    <w:rsid w:val="00F6776F"/>
    <w:rsid w:val="00F70CBE"/>
    <w:rsid w:val="00F71AC6"/>
    <w:rsid w:val="00F72F65"/>
    <w:rsid w:val="00F73073"/>
    <w:rsid w:val="00F73584"/>
    <w:rsid w:val="00F754DA"/>
    <w:rsid w:val="00F77FA2"/>
    <w:rsid w:val="00F80684"/>
    <w:rsid w:val="00F8139C"/>
    <w:rsid w:val="00F81479"/>
    <w:rsid w:val="00F81687"/>
    <w:rsid w:val="00F834C7"/>
    <w:rsid w:val="00F83569"/>
    <w:rsid w:val="00F83E57"/>
    <w:rsid w:val="00F83FC9"/>
    <w:rsid w:val="00F84DC0"/>
    <w:rsid w:val="00F8798D"/>
    <w:rsid w:val="00F93027"/>
    <w:rsid w:val="00F94207"/>
    <w:rsid w:val="00F94AF0"/>
    <w:rsid w:val="00F97F53"/>
    <w:rsid w:val="00FA1484"/>
    <w:rsid w:val="00FA2E0F"/>
    <w:rsid w:val="00FA7088"/>
    <w:rsid w:val="00FB06EB"/>
    <w:rsid w:val="00FB2F0A"/>
    <w:rsid w:val="00FB30BB"/>
    <w:rsid w:val="00FB3E00"/>
    <w:rsid w:val="00FB3EFD"/>
    <w:rsid w:val="00FB767C"/>
    <w:rsid w:val="00FC0852"/>
    <w:rsid w:val="00FC0DD2"/>
    <w:rsid w:val="00FC2CC6"/>
    <w:rsid w:val="00FC456F"/>
    <w:rsid w:val="00FC5FAF"/>
    <w:rsid w:val="00FC6399"/>
    <w:rsid w:val="00FD04F5"/>
    <w:rsid w:val="00FD1211"/>
    <w:rsid w:val="00FD28D4"/>
    <w:rsid w:val="00FD3CD3"/>
    <w:rsid w:val="00FD5B22"/>
    <w:rsid w:val="00FD63FC"/>
    <w:rsid w:val="00FE1364"/>
    <w:rsid w:val="00FE43D4"/>
    <w:rsid w:val="00FE6950"/>
    <w:rsid w:val="00FE6AF1"/>
    <w:rsid w:val="00FE71BB"/>
    <w:rsid w:val="00FE7312"/>
    <w:rsid w:val="00FF1782"/>
    <w:rsid w:val="00FF252C"/>
    <w:rsid w:val="00FF5CC7"/>
    <w:rsid w:val="00FF766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F3260"/>
  <w15:docId w15:val="{5C62F653-B5DA-4A47-BC6B-A1276428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51D"/>
    <w:rPr>
      <w:sz w:val="22"/>
      <w:lang w:val="sv-SE" w:eastAsia="sv-SE"/>
    </w:rPr>
  </w:style>
  <w:style w:type="paragraph" w:styleId="Heading1">
    <w:name w:val="heading 1"/>
    <w:basedOn w:val="Normal"/>
    <w:next w:val="Normal"/>
    <w:link w:val="Heading1Char"/>
    <w:qFormat/>
    <w:rsid w:val="00FC451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C451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C451C"/>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C451C"/>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C451C"/>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C451C"/>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FC451C"/>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FC451C"/>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FC451C"/>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rPr>
  </w:style>
  <w:style w:type="paragraph" w:styleId="CommentText">
    <w:name w:val="annotation text"/>
    <w:aliases w:val="Annotationtext,Comment Text Char1 Char,Comment Text Char Char Char"/>
    <w:basedOn w:val="Normal"/>
    <w:link w:val="CommentTextChar"/>
    <w:uiPriority w:val="99"/>
    <w:qFormat/>
    <w:rsid w:val="00812D16"/>
    <w:rPr>
      <w:sz w:val="20"/>
    </w:rPr>
  </w:style>
  <w:style w:type="character" w:styleId="Hyperlink">
    <w:name w:val="Hyperlink"/>
    <w:uiPriority w:val="99"/>
    <w:rsid w:val="00812D16"/>
    <w:rPr>
      <w:color w:val="0000FF"/>
      <w:u w:val="single"/>
      <w:lang w:val="sv-SE" w:eastAsia="sv-S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v-SE" w:eastAsia="sv-SE"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sv-SE" w:bidi="ar-SA"/>
    </w:rPr>
  </w:style>
  <w:style w:type="paragraph" w:customStyle="1" w:styleId="NormalAgency">
    <w:name w:val="Normal (Agency)"/>
    <w:link w:val="NormalAgencyChar"/>
    <w:qFormat/>
    <w:rsid w:val="00C179B0"/>
    <w:rPr>
      <w:rFonts w:ascii="Verdana" w:eastAsia="Verdana" w:hAnsi="Verdana" w:cs="Verdana"/>
      <w:sz w:val="18"/>
      <w:szCs w:val="18"/>
      <w:lang w:val="sv-SE" w:eastAsia="sv-S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v-SE" w:eastAsia="sv-SE" w:bidi="ar-SA"/>
    </w:rPr>
  </w:style>
  <w:style w:type="character" w:styleId="CommentReference">
    <w:name w:val="annotation reference"/>
    <w:uiPriority w:val="99"/>
    <w:rsid w:val="00BC6DC2"/>
    <w:rPr>
      <w:sz w:val="16"/>
      <w:szCs w:val="16"/>
      <w:lang w:val="sv-SE" w:eastAsia="sv-SE"/>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 Char,Comment Text Char Char Char Char"/>
    <w:link w:val="CommentText"/>
    <w:uiPriority w:val="99"/>
    <w:rsid w:val="00BC6DC2"/>
    <w:rPr>
      <w:rFonts w:eastAsia="Times New Roman"/>
      <w:lang w:val="sv-SE" w:eastAsia="sv-SE"/>
    </w:rPr>
  </w:style>
  <w:style w:type="character" w:customStyle="1" w:styleId="CommentSubjectChar">
    <w:name w:val="Comment Subject Char"/>
    <w:link w:val="CommentSubject"/>
    <w:rsid w:val="00BC6DC2"/>
    <w:rPr>
      <w:rFonts w:eastAsia="Times New Roman"/>
      <w:b/>
      <w:bCs/>
      <w:lang w:val="sv-SE" w:eastAsia="sv-SE"/>
    </w:rPr>
  </w:style>
  <w:style w:type="paragraph" w:styleId="Revision">
    <w:name w:val="Revision"/>
    <w:hidden/>
    <w:uiPriority w:val="99"/>
    <w:semiHidden/>
    <w:rsid w:val="00B21BE7"/>
    <w:rPr>
      <w:sz w:val="22"/>
      <w:lang w:val="sv-SE" w:eastAsia="sv-SE"/>
    </w:rPr>
  </w:style>
  <w:style w:type="paragraph" w:customStyle="1" w:styleId="C-BodyText">
    <w:name w:val="C-Body Text"/>
    <w:link w:val="C-BodyTextChar"/>
    <w:qFormat/>
    <w:rsid w:val="006E5025"/>
    <w:pPr>
      <w:spacing w:before="120" w:after="120" w:line="280" w:lineRule="atLeast"/>
    </w:pPr>
    <w:rPr>
      <w:sz w:val="24"/>
      <w:lang w:val="sv-SE" w:eastAsia="sv-SE"/>
    </w:rPr>
  </w:style>
  <w:style w:type="character" w:customStyle="1" w:styleId="C-Hyperlink">
    <w:name w:val="C-Hyperlink"/>
    <w:rsid w:val="006E5025"/>
    <w:rPr>
      <w:color w:val="0000FF"/>
      <w:lang w:val="sv-SE" w:eastAsia="sv-SE"/>
    </w:rPr>
  </w:style>
  <w:style w:type="character" w:customStyle="1" w:styleId="C-BodyTextChar">
    <w:name w:val="C-Body Text Char"/>
    <w:link w:val="C-BodyText"/>
    <w:locked/>
    <w:rsid w:val="006E5025"/>
    <w:rPr>
      <w:rFonts w:eastAsia="Times New Roman"/>
      <w:sz w:val="24"/>
      <w:lang w:val="sv-SE" w:eastAsia="sv-SE"/>
    </w:rPr>
  </w:style>
  <w:style w:type="paragraph" w:customStyle="1" w:styleId="AllText">
    <w:name w:val="AllText"/>
    <w:rsid w:val="007F0D0C"/>
    <w:pPr>
      <w:spacing w:before="120"/>
      <w:jc w:val="both"/>
    </w:pPr>
    <w:rPr>
      <w:rFonts w:eastAsia="Times New Roman Bold" w:cs="Times New Roman Bold"/>
      <w:sz w:val="24"/>
      <w:lang w:val="sv-SE" w:eastAsia="sv-SE"/>
    </w:rPr>
  </w:style>
  <w:style w:type="table" w:styleId="TableGrid">
    <w:name w:val="Table Grid"/>
    <w:basedOn w:val="TableNormal"/>
    <w:uiPriority w:val="59"/>
    <w:rsid w:val="0099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260C"/>
    <w:pPr>
      <w:spacing w:before="100" w:beforeAutospacing="1" w:after="100" w:afterAutospacing="1"/>
    </w:pPr>
    <w:rPr>
      <w:sz w:val="24"/>
      <w:szCs w:val="24"/>
    </w:rPr>
  </w:style>
  <w:style w:type="paragraph" w:customStyle="1" w:styleId="Default">
    <w:name w:val="Default"/>
    <w:rsid w:val="0066647F"/>
    <w:pPr>
      <w:autoSpaceDE w:val="0"/>
      <w:autoSpaceDN w:val="0"/>
      <w:adjustRightInd w:val="0"/>
    </w:pPr>
    <w:rPr>
      <w:color w:val="000000"/>
      <w:sz w:val="24"/>
      <w:szCs w:val="24"/>
      <w:lang w:val="sv-SE" w:eastAsia="sv-SE"/>
    </w:rPr>
  </w:style>
  <w:style w:type="paragraph" w:styleId="EndnoteText">
    <w:name w:val="endnote text"/>
    <w:basedOn w:val="Normal"/>
    <w:link w:val="EndnoteTextChar"/>
    <w:rsid w:val="00F41DFB"/>
    <w:rPr>
      <w:sz w:val="20"/>
    </w:rPr>
  </w:style>
  <w:style w:type="character" w:customStyle="1" w:styleId="EndnoteTextChar">
    <w:name w:val="Endnote Text Char"/>
    <w:link w:val="EndnoteText"/>
    <w:rsid w:val="00F41DFB"/>
    <w:rPr>
      <w:rFonts w:eastAsia="Times New Roman"/>
      <w:lang w:val="sv-SE" w:eastAsia="sv-SE"/>
    </w:rPr>
  </w:style>
  <w:style w:type="character" w:styleId="EndnoteReference">
    <w:name w:val="endnote reference"/>
    <w:rsid w:val="00F41DFB"/>
    <w:rPr>
      <w:vertAlign w:val="superscript"/>
      <w:lang w:val="sv-SE" w:eastAsia="sv-SE"/>
    </w:rPr>
  </w:style>
  <w:style w:type="paragraph" w:customStyle="1" w:styleId="C-TableText">
    <w:name w:val="C-Table Text"/>
    <w:link w:val="C-TableTextChar"/>
    <w:rsid w:val="003F4DDE"/>
    <w:pPr>
      <w:spacing w:before="60" w:after="60"/>
    </w:pPr>
    <w:rPr>
      <w:sz w:val="22"/>
      <w:lang w:val="sv-SE" w:eastAsia="sv-SE"/>
    </w:rPr>
  </w:style>
  <w:style w:type="table" w:customStyle="1" w:styleId="C-Table">
    <w:name w:val="C-Table"/>
    <w:basedOn w:val="TableNormal"/>
    <w:rsid w:val="00A0071E"/>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Caption">
    <w:name w:val="caption"/>
    <w:next w:val="C-BodyText"/>
    <w:qFormat/>
    <w:rsid w:val="00F62CE6"/>
    <w:pPr>
      <w:keepNext/>
      <w:spacing w:before="120" w:after="120" w:line="280" w:lineRule="atLeast"/>
      <w:ind w:left="1440" w:hanging="1440"/>
    </w:pPr>
    <w:rPr>
      <w:b/>
      <w:bCs/>
      <w:sz w:val="24"/>
      <w:szCs w:val="24"/>
      <w:lang w:val="sv-SE" w:eastAsia="sv-SE"/>
    </w:rPr>
  </w:style>
  <w:style w:type="character" w:customStyle="1" w:styleId="C-TableCallout">
    <w:name w:val="C-Table Callout"/>
    <w:rsid w:val="00F62CE6"/>
    <w:rPr>
      <w:rFonts w:ascii="Times New Roman" w:hAnsi="Times New Roman"/>
      <w:dstrike w:val="0"/>
      <w:color w:val="000000"/>
      <w:spacing w:val="0"/>
      <w:w w:val="100"/>
      <w:position w:val="0"/>
      <w:sz w:val="22"/>
      <w:szCs w:val="22"/>
      <w:u w:val="none"/>
      <w:effect w:val="none"/>
      <w:vertAlign w:val="superscript"/>
      <w:em w:val="none"/>
      <w:lang w:val="sv-SE" w:eastAsia="sv-SE"/>
    </w:rPr>
  </w:style>
  <w:style w:type="paragraph" w:customStyle="1" w:styleId="C-Bullet">
    <w:name w:val="C-Bullet"/>
    <w:link w:val="C-BulletChar"/>
    <w:rsid w:val="00BB0771"/>
    <w:pPr>
      <w:numPr>
        <w:numId w:val="3"/>
      </w:numPr>
      <w:spacing w:before="120" w:after="120" w:line="280" w:lineRule="atLeast"/>
    </w:pPr>
    <w:rPr>
      <w:sz w:val="24"/>
      <w:lang w:val="sv-SE" w:eastAsia="sv-SE"/>
    </w:rPr>
  </w:style>
  <w:style w:type="paragraph" w:customStyle="1" w:styleId="C-BulletIndented">
    <w:name w:val="C-Bullet Indented"/>
    <w:rsid w:val="00BB0771"/>
    <w:pPr>
      <w:numPr>
        <w:ilvl w:val="1"/>
        <w:numId w:val="3"/>
      </w:numPr>
      <w:spacing w:before="120" w:after="120" w:line="280" w:lineRule="atLeast"/>
    </w:pPr>
    <w:rPr>
      <w:rFonts w:cs="Arial"/>
      <w:sz w:val="24"/>
      <w:lang w:val="sv-SE" w:eastAsia="sv-SE"/>
    </w:rPr>
  </w:style>
  <w:style w:type="character" w:customStyle="1" w:styleId="C-BulletChar">
    <w:name w:val="C-Bullet Char"/>
    <w:link w:val="C-Bullet"/>
    <w:locked/>
    <w:rsid w:val="00BB0771"/>
    <w:rPr>
      <w:rFonts w:eastAsia="Times New Roman"/>
      <w:sz w:val="24"/>
      <w:lang w:val="sv-SE" w:eastAsia="sv-SE"/>
    </w:rPr>
  </w:style>
  <w:style w:type="character" w:customStyle="1" w:styleId="apple-converted-space">
    <w:name w:val="apple-converted-space"/>
    <w:rsid w:val="00995C27"/>
  </w:style>
  <w:style w:type="character" w:styleId="Emphasis">
    <w:name w:val="Emphasis"/>
    <w:uiPriority w:val="20"/>
    <w:qFormat/>
    <w:rsid w:val="00995C27"/>
    <w:rPr>
      <w:i/>
      <w:iCs/>
      <w:lang w:val="sv-SE" w:eastAsia="sv-SE"/>
    </w:rPr>
  </w:style>
  <w:style w:type="paragraph" w:customStyle="1" w:styleId="TitleA">
    <w:name w:val="Title A"/>
    <w:basedOn w:val="Normal"/>
    <w:qFormat/>
    <w:rsid w:val="00FC451C"/>
    <w:pPr>
      <w:jc w:val="center"/>
      <w:outlineLvl w:val="0"/>
    </w:pPr>
    <w:rPr>
      <w:b/>
      <w:noProof/>
      <w:szCs w:val="22"/>
    </w:rPr>
  </w:style>
  <w:style w:type="paragraph" w:styleId="Bibliography">
    <w:name w:val="Bibliography"/>
    <w:basedOn w:val="Normal"/>
    <w:next w:val="Normal"/>
    <w:uiPriority w:val="37"/>
    <w:semiHidden/>
    <w:unhideWhenUsed/>
    <w:rsid w:val="00FC451C"/>
  </w:style>
  <w:style w:type="paragraph" w:styleId="BlockText">
    <w:name w:val="Block Text"/>
    <w:basedOn w:val="Normal"/>
    <w:rsid w:val="00FC451C"/>
    <w:pPr>
      <w:spacing w:after="120"/>
      <w:ind w:left="1440" w:right="1440"/>
    </w:pPr>
  </w:style>
  <w:style w:type="paragraph" w:styleId="BodyText2">
    <w:name w:val="Body Text 2"/>
    <w:basedOn w:val="Normal"/>
    <w:link w:val="BodyText2Char"/>
    <w:rsid w:val="00FC451C"/>
    <w:pPr>
      <w:spacing w:after="120" w:line="480" w:lineRule="auto"/>
    </w:pPr>
  </w:style>
  <w:style w:type="character" w:customStyle="1" w:styleId="BodyText2Char">
    <w:name w:val="Body Text 2 Char"/>
    <w:link w:val="BodyText2"/>
    <w:rsid w:val="00FC451C"/>
    <w:rPr>
      <w:rFonts w:eastAsia="Times New Roman"/>
      <w:sz w:val="22"/>
      <w:lang w:val="sv-SE" w:eastAsia="sv-SE"/>
    </w:rPr>
  </w:style>
  <w:style w:type="paragraph" w:styleId="BodyText3">
    <w:name w:val="Body Text 3"/>
    <w:basedOn w:val="Normal"/>
    <w:link w:val="BodyText3Char"/>
    <w:rsid w:val="00FC451C"/>
    <w:pPr>
      <w:spacing w:after="120"/>
    </w:pPr>
    <w:rPr>
      <w:sz w:val="16"/>
      <w:szCs w:val="16"/>
    </w:rPr>
  </w:style>
  <w:style w:type="character" w:customStyle="1" w:styleId="BodyText3Char">
    <w:name w:val="Body Text 3 Char"/>
    <w:link w:val="BodyText3"/>
    <w:rsid w:val="00FC451C"/>
    <w:rPr>
      <w:rFonts w:eastAsia="Times New Roman"/>
      <w:sz w:val="16"/>
      <w:szCs w:val="16"/>
      <w:lang w:val="sv-SE" w:eastAsia="sv-SE"/>
    </w:rPr>
  </w:style>
  <w:style w:type="paragraph" w:styleId="BodyTextFirstIndent">
    <w:name w:val="Body Text First Indent"/>
    <w:basedOn w:val="BodyText"/>
    <w:link w:val="BodyTextFirstIndentChar"/>
    <w:rsid w:val="00FC451C"/>
    <w:pPr>
      <w:tabs>
        <w:tab w:val="left" w:pos="567"/>
      </w:tabs>
      <w:spacing w:after="120" w:line="260" w:lineRule="exact"/>
      <w:ind w:firstLine="210"/>
    </w:pPr>
    <w:rPr>
      <w:i w:val="0"/>
      <w:color w:val="000000"/>
    </w:rPr>
  </w:style>
  <w:style w:type="character" w:customStyle="1" w:styleId="BodyTextChar">
    <w:name w:val="Body Text Char"/>
    <w:link w:val="BodyText"/>
    <w:rsid w:val="00FC451C"/>
    <w:rPr>
      <w:rFonts w:eastAsia="Times New Roman"/>
      <w:i/>
      <w:color w:val="008000"/>
      <w:sz w:val="22"/>
      <w:lang w:val="sv-SE" w:eastAsia="sv-SE"/>
    </w:rPr>
  </w:style>
  <w:style w:type="character" w:customStyle="1" w:styleId="BodyTextFirstIndentChar">
    <w:name w:val="Body Text First Indent Char"/>
    <w:link w:val="BodyTextFirstIndent"/>
    <w:rsid w:val="00FC451C"/>
    <w:rPr>
      <w:rFonts w:eastAsia="Times New Roman"/>
      <w:color w:val="008000"/>
      <w:sz w:val="22"/>
      <w:lang w:val="sv-SE" w:eastAsia="sv-SE"/>
    </w:rPr>
  </w:style>
  <w:style w:type="paragraph" w:styleId="BodyTextIndent">
    <w:name w:val="Body Text Indent"/>
    <w:basedOn w:val="Normal"/>
    <w:link w:val="BodyTextIndentChar"/>
    <w:rsid w:val="00FC451C"/>
    <w:pPr>
      <w:spacing w:after="120"/>
      <w:ind w:left="360"/>
    </w:pPr>
  </w:style>
  <w:style w:type="character" w:customStyle="1" w:styleId="BodyTextIndentChar">
    <w:name w:val="Body Text Indent Char"/>
    <w:link w:val="BodyTextIndent"/>
    <w:rsid w:val="00FC451C"/>
    <w:rPr>
      <w:rFonts w:eastAsia="Times New Roman"/>
      <w:sz w:val="22"/>
      <w:lang w:val="sv-SE" w:eastAsia="sv-SE"/>
    </w:rPr>
  </w:style>
  <w:style w:type="paragraph" w:styleId="BodyTextFirstIndent2">
    <w:name w:val="Body Text First Indent 2"/>
    <w:basedOn w:val="BodyTextIndent"/>
    <w:link w:val="BodyTextFirstIndent2Char"/>
    <w:rsid w:val="00FC451C"/>
    <w:pPr>
      <w:ind w:firstLine="210"/>
    </w:pPr>
  </w:style>
  <w:style w:type="character" w:customStyle="1" w:styleId="BodyTextFirstIndent2Char">
    <w:name w:val="Body Text First Indent 2 Char"/>
    <w:link w:val="BodyTextFirstIndent2"/>
    <w:rsid w:val="00FC451C"/>
    <w:rPr>
      <w:rFonts w:eastAsia="Times New Roman"/>
      <w:sz w:val="22"/>
      <w:lang w:val="sv-SE" w:eastAsia="sv-SE"/>
    </w:rPr>
  </w:style>
  <w:style w:type="paragraph" w:styleId="BodyTextIndent2">
    <w:name w:val="Body Text Indent 2"/>
    <w:basedOn w:val="Normal"/>
    <w:link w:val="BodyTextIndent2Char"/>
    <w:rsid w:val="00FC451C"/>
    <w:pPr>
      <w:spacing w:after="120" w:line="480" w:lineRule="auto"/>
      <w:ind w:left="360"/>
    </w:pPr>
  </w:style>
  <w:style w:type="character" w:customStyle="1" w:styleId="BodyTextIndent2Char">
    <w:name w:val="Body Text Indent 2 Char"/>
    <w:link w:val="BodyTextIndent2"/>
    <w:rsid w:val="00FC451C"/>
    <w:rPr>
      <w:rFonts w:eastAsia="Times New Roman"/>
      <w:sz w:val="22"/>
      <w:lang w:val="sv-SE" w:eastAsia="sv-SE"/>
    </w:rPr>
  </w:style>
  <w:style w:type="paragraph" w:styleId="BodyTextIndent3">
    <w:name w:val="Body Text Indent 3"/>
    <w:basedOn w:val="Normal"/>
    <w:link w:val="BodyTextIndent3Char"/>
    <w:rsid w:val="00FC451C"/>
    <w:pPr>
      <w:spacing w:after="120"/>
      <w:ind w:left="360"/>
    </w:pPr>
    <w:rPr>
      <w:sz w:val="16"/>
      <w:szCs w:val="16"/>
    </w:rPr>
  </w:style>
  <w:style w:type="character" w:customStyle="1" w:styleId="BodyTextIndent3Char">
    <w:name w:val="Body Text Indent 3 Char"/>
    <w:link w:val="BodyTextIndent3"/>
    <w:rsid w:val="00FC451C"/>
    <w:rPr>
      <w:rFonts w:eastAsia="Times New Roman"/>
      <w:sz w:val="16"/>
      <w:szCs w:val="16"/>
      <w:lang w:val="sv-SE" w:eastAsia="sv-SE"/>
    </w:rPr>
  </w:style>
  <w:style w:type="paragraph" w:styleId="Closing">
    <w:name w:val="Closing"/>
    <w:basedOn w:val="Normal"/>
    <w:link w:val="ClosingChar"/>
    <w:rsid w:val="00FC451C"/>
    <w:pPr>
      <w:ind w:left="4320"/>
    </w:pPr>
  </w:style>
  <w:style w:type="character" w:customStyle="1" w:styleId="ClosingChar">
    <w:name w:val="Closing Char"/>
    <w:link w:val="Closing"/>
    <w:rsid w:val="00FC451C"/>
    <w:rPr>
      <w:rFonts w:eastAsia="Times New Roman"/>
      <w:sz w:val="22"/>
      <w:lang w:val="sv-SE" w:eastAsia="sv-SE"/>
    </w:rPr>
  </w:style>
  <w:style w:type="paragraph" w:styleId="Date">
    <w:name w:val="Date"/>
    <w:basedOn w:val="Normal"/>
    <w:next w:val="Normal"/>
    <w:link w:val="DateChar"/>
    <w:rsid w:val="00FC451C"/>
  </w:style>
  <w:style w:type="character" w:customStyle="1" w:styleId="DateChar">
    <w:name w:val="Date Char"/>
    <w:link w:val="Date"/>
    <w:rsid w:val="00FC451C"/>
    <w:rPr>
      <w:rFonts w:eastAsia="Times New Roman"/>
      <w:sz w:val="22"/>
      <w:lang w:val="sv-SE" w:eastAsia="sv-SE"/>
    </w:rPr>
  </w:style>
  <w:style w:type="paragraph" w:styleId="DocumentMap">
    <w:name w:val="Document Map"/>
    <w:basedOn w:val="Normal"/>
    <w:link w:val="DocumentMapChar"/>
    <w:rsid w:val="00FC451C"/>
    <w:rPr>
      <w:rFonts w:ascii="Tahoma" w:hAnsi="Tahoma" w:cs="Tahoma"/>
      <w:sz w:val="16"/>
      <w:szCs w:val="16"/>
    </w:rPr>
  </w:style>
  <w:style w:type="character" w:customStyle="1" w:styleId="DocumentMapChar">
    <w:name w:val="Document Map Char"/>
    <w:link w:val="DocumentMap"/>
    <w:rsid w:val="00FC451C"/>
    <w:rPr>
      <w:rFonts w:ascii="Tahoma" w:eastAsia="Times New Roman" w:hAnsi="Tahoma" w:cs="Tahoma"/>
      <w:sz w:val="16"/>
      <w:szCs w:val="16"/>
      <w:lang w:val="sv-SE" w:eastAsia="sv-SE"/>
    </w:rPr>
  </w:style>
  <w:style w:type="paragraph" w:styleId="E-mailSignature">
    <w:name w:val="E-mail Signature"/>
    <w:basedOn w:val="Normal"/>
    <w:link w:val="E-mailSignatureChar"/>
    <w:rsid w:val="00FC451C"/>
  </w:style>
  <w:style w:type="character" w:customStyle="1" w:styleId="E-mailSignatureChar">
    <w:name w:val="E-mail Signature Char"/>
    <w:link w:val="E-mailSignature"/>
    <w:rsid w:val="00FC451C"/>
    <w:rPr>
      <w:rFonts w:eastAsia="Times New Roman"/>
      <w:sz w:val="22"/>
      <w:lang w:val="sv-SE" w:eastAsia="sv-SE"/>
    </w:rPr>
  </w:style>
  <w:style w:type="paragraph" w:styleId="EnvelopeAddress">
    <w:name w:val="envelope address"/>
    <w:basedOn w:val="Normal"/>
    <w:rsid w:val="00FC451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FC451C"/>
    <w:rPr>
      <w:rFonts w:ascii="Cambria" w:hAnsi="Cambria"/>
      <w:sz w:val="20"/>
    </w:rPr>
  </w:style>
  <w:style w:type="paragraph" w:styleId="FootnoteText">
    <w:name w:val="footnote text"/>
    <w:basedOn w:val="Normal"/>
    <w:link w:val="FootnoteTextChar"/>
    <w:rsid w:val="00FC451C"/>
    <w:rPr>
      <w:sz w:val="20"/>
    </w:rPr>
  </w:style>
  <w:style w:type="character" w:customStyle="1" w:styleId="FootnoteTextChar">
    <w:name w:val="Footnote Text Char"/>
    <w:link w:val="FootnoteText"/>
    <w:rsid w:val="00FC451C"/>
    <w:rPr>
      <w:rFonts w:eastAsia="Times New Roman"/>
      <w:lang w:val="sv-SE" w:eastAsia="sv-SE"/>
    </w:rPr>
  </w:style>
  <w:style w:type="character" w:customStyle="1" w:styleId="Heading1Char">
    <w:name w:val="Heading 1 Char"/>
    <w:link w:val="Heading1"/>
    <w:rsid w:val="00FC451C"/>
    <w:rPr>
      <w:rFonts w:ascii="Cambria" w:eastAsia="Times New Roman" w:hAnsi="Cambria" w:cs="Times New Roman"/>
      <w:b/>
      <w:bCs/>
      <w:kern w:val="32"/>
      <w:sz w:val="32"/>
      <w:szCs w:val="32"/>
      <w:lang w:val="sv-SE" w:eastAsia="sv-SE"/>
    </w:rPr>
  </w:style>
  <w:style w:type="character" w:customStyle="1" w:styleId="Heading2Char">
    <w:name w:val="Heading 2 Char"/>
    <w:link w:val="Heading2"/>
    <w:semiHidden/>
    <w:rsid w:val="00FC451C"/>
    <w:rPr>
      <w:rFonts w:ascii="Cambria" w:eastAsia="Times New Roman" w:hAnsi="Cambria" w:cs="Times New Roman"/>
      <w:b/>
      <w:bCs/>
      <w:i/>
      <w:iCs/>
      <w:sz w:val="28"/>
      <w:szCs w:val="28"/>
      <w:lang w:val="sv-SE" w:eastAsia="sv-SE"/>
    </w:rPr>
  </w:style>
  <w:style w:type="character" w:customStyle="1" w:styleId="Heading3Char">
    <w:name w:val="Heading 3 Char"/>
    <w:link w:val="Heading3"/>
    <w:semiHidden/>
    <w:rsid w:val="00FC451C"/>
    <w:rPr>
      <w:rFonts w:ascii="Cambria" w:eastAsia="Times New Roman" w:hAnsi="Cambria" w:cs="Times New Roman"/>
      <w:b/>
      <w:bCs/>
      <w:sz w:val="26"/>
      <w:szCs w:val="26"/>
      <w:lang w:val="sv-SE" w:eastAsia="sv-SE"/>
    </w:rPr>
  </w:style>
  <w:style w:type="character" w:customStyle="1" w:styleId="Heading4Char">
    <w:name w:val="Heading 4 Char"/>
    <w:link w:val="Heading4"/>
    <w:semiHidden/>
    <w:rsid w:val="00FC451C"/>
    <w:rPr>
      <w:rFonts w:ascii="Calibri" w:eastAsia="Times New Roman" w:hAnsi="Calibri" w:cs="Times New Roman"/>
      <w:b/>
      <w:bCs/>
      <w:sz w:val="28"/>
      <w:szCs w:val="28"/>
      <w:lang w:val="sv-SE" w:eastAsia="sv-SE"/>
    </w:rPr>
  </w:style>
  <w:style w:type="character" w:customStyle="1" w:styleId="Heading5Char">
    <w:name w:val="Heading 5 Char"/>
    <w:link w:val="Heading5"/>
    <w:semiHidden/>
    <w:rsid w:val="00FC451C"/>
    <w:rPr>
      <w:rFonts w:ascii="Calibri" w:eastAsia="Times New Roman" w:hAnsi="Calibri" w:cs="Times New Roman"/>
      <w:b/>
      <w:bCs/>
      <w:i/>
      <w:iCs/>
      <w:sz w:val="26"/>
      <w:szCs w:val="26"/>
      <w:lang w:val="sv-SE" w:eastAsia="sv-SE"/>
    </w:rPr>
  </w:style>
  <w:style w:type="character" w:customStyle="1" w:styleId="Heading6Char">
    <w:name w:val="Heading 6 Char"/>
    <w:link w:val="Heading6"/>
    <w:semiHidden/>
    <w:rsid w:val="00FC451C"/>
    <w:rPr>
      <w:rFonts w:ascii="Calibri" w:eastAsia="Times New Roman" w:hAnsi="Calibri" w:cs="Times New Roman"/>
      <w:b/>
      <w:bCs/>
      <w:sz w:val="22"/>
      <w:szCs w:val="22"/>
      <w:lang w:val="sv-SE" w:eastAsia="sv-SE"/>
    </w:rPr>
  </w:style>
  <w:style w:type="character" w:customStyle="1" w:styleId="Heading7Char">
    <w:name w:val="Heading 7 Char"/>
    <w:link w:val="Heading7"/>
    <w:semiHidden/>
    <w:rsid w:val="00FC451C"/>
    <w:rPr>
      <w:rFonts w:ascii="Calibri" w:eastAsia="Times New Roman" w:hAnsi="Calibri" w:cs="Times New Roman"/>
      <w:sz w:val="24"/>
      <w:szCs w:val="24"/>
      <w:lang w:val="sv-SE" w:eastAsia="sv-SE"/>
    </w:rPr>
  </w:style>
  <w:style w:type="character" w:customStyle="1" w:styleId="Heading8Char">
    <w:name w:val="Heading 8 Char"/>
    <w:link w:val="Heading8"/>
    <w:semiHidden/>
    <w:rsid w:val="00FC451C"/>
    <w:rPr>
      <w:rFonts w:ascii="Calibri" w:eastAsia="Times New Roman" w:hAnsi="Calibri" w:cs="Times New Roman"/>
      <w:i/>
      <w:iCs/>
      <w:sz w:val="24"/>
      <w:szCs w:val="24"/>
      <w:lang w:val="sv-SE" w:eastAsia="sv-SE"/>
    </w:rPr>
  </w:style>
  <w:style w:type="character" w:customStyle="1" w:styleId="Heading9Char">
    <w:name w:val="Heading 9 Char"/>
    <w:link w:val="Heading9"/>
    <w:semiHidden/>
    <w:rsid w:val="00FC451C"/>
    <w:rPr>
      <w:rFonts w:ascii="Cambria" w:eastAsia="Times New Roman" w:hAnsi="Cambria" w:cs="Times New Roman"/>
      <w:sz w:val="22"/>
      <w:szCs w:val="22"/>
      <w:lang w:val="sv-SE" w:eastAsia="sv-SE"/>
    </w:rPr>
  </w:style>
  <w:style w:type="paragraph" w:styleId="HTMLAddress">
    <w:name w:val="HTML Address"/>
    <w:basedOn w:val="Normal"/>
    <w:link w:val="HTMLAddressChar"/>
    <w:rsid w:val="00FC451C"/>
    <w:rPr>
      <w:i/>
      <w:iCs/>
    </w:rPr>
  </w:style>
  <w:style w:type="character" w:customStyle="1" w:styleId="HTMLAddressChar">
    <w:name w:val="HTML Address Char"/>
    <w:link w:val="HTMLAddress"/>
    <w:rsid w:val="00FC451C"/>
    <w:rPr>
      <w:rFonts w:eastAsia="Times New Roman"/>
      <w:i/>
      <w:iCs/>
      <w:sz w:val="22"/>
      <w:lang w:val="sv-SE" w:eastAsia="sv-SE"/>
    </w:rPr>
  </w:style>
  <w:style w:type="paragraph" w:styleId="HTMLPreformatted">
    <w:name w:val="HTML Preformatted"/>
    <w:basedOn w:val="Normal"/>
    <w:link w:val="HTMLPreformattedChar"/>
    <w:rsid w:val="00FC451C"/>
    <w:rPr>
      <w:rFonts w:ascii="Courier New" w:hAnsi="Courier New" w:cs="Courier New"/>
      <w:sz w:val="20"/>
    </w:rPr>
  </w:style>
  <w:style w:type="character" w:customStyle="1" w:styleId="HTMLPreformattedChar">
    <w:name w:val="HTML Preformatted Char"/>
    <w:link w:val="HTMLPreformatted"/>
    <w:rsid w:val="00FC451C"/>
    <w:rPr>
      <w:rFonts w:ascii="Courier New" w:eastAsia="Times New Roman" w:hAnsi="Courier New" w:cs="Courier New"/>
      <w:lang w:val="sv-SE" w:eastAsia="sv-SE"/>
    </w:rPr>
  </w:style>
  <w:style w:type="paragraph" w:styleId="Index1">
    <w:name w:val="index 1"/>
    <w:basedOn w:val="Normal"/>
    <w:next w:val="Normal"/>
    <w:autoRedefine/>
    <w:rsid w:val="00FC451C"/>
    <w:pPr>
      <w:ind w:left="220" w:hanging="220"/>
    </w:pPr>
  </w:style>
  <w:style w:type="paragraph" w:styleId="Index2">
    <w:name w:val="index 2"/>
    <w:basedOn w:val="Normal"/>
    <w:next w:val="Normal"/>
    <w:autoRedefine/>
    <w:rsid w:val="00FC451C"/>
    <w:pPr>
      <w:ind w:left="440" w:hanging="220"/>
    </w:pPr>
  </w:style>
  <w:style w:type="paragraph" w:styleId="Index3">
    <w:name w:val="index 3"/>
    <w:basedOn w:val="Normal"/>
    <w:next w:val="Normal"/>
    <w:autoRedefine/>
    <w:rsid w:val="00FC451C"/>
    <w:pPr>
      <w:ind w:left="660" w:hanging="220"/>
    </w:pPr>
  </w:style>
  <w:style w:type="paragraph" w:styleId="Index4">
    <w:name w:val="index 4"/>
    <w:basedOn w:val="Normal"/>
    <w:next w:val="Normal"/>
    <w:autoRedefine/>
    <w:rsid w:val="00FC451C"/>
    <w:pPr>
      <w:ind w:left="880" w:hanging="220"/>
    </w:pPr>
  </w:style>
  <w:style w:type="paragraph" w:styleId="Index5">
    <w:name w:val="index 5"/>
    <w:basedOn w:val="Normal"/>
    <w:next w:val="Normal"/>
    <w:autoRedefine/>
    <w:rsid w:val="00FC451C"/>
    <w:pPr>
      <w:ind w:left="1100" w:hanging="220"/>
    </w:pPr>
  </w:style>
  <w:style w:type="paragraph" w:styleId="Index6">
    <w:name w:val="index 6"/>
    <w:basedOn w:val="Normal"/>
    <w:next w:val="Normal"/>
    <w:autoRedefine/>
    <w:rsid w:val="00FC451C"/>
    <w:pPr>
      <w:ind w:left="1320" w:hanging="220"/>
    </w:pPr>
  </w:style>
  <w:style w:type="paragraph" w:styleId="Index7">
    <w:name w:val="index 7"/>
    <w:basedOn w:val="Normal"/>
    <w:next w:val="Normal"/>
    <w:autoRedefine/>
    <w:rsid w:val="00FC451C"/>
    <w:pPr>
      <w:ind w:left="1540" w:hanging="220"/>
    </w:pPr>
  </w:style>
  <w:style w:type="paragraph" w:styleId="Index8">
    <w:name w:val="index 8"/>
    <w:basedOn w:val="Normal"/>
    <w:next w:val="Normal"/>
    <w:autoRedefine/>
    <w:rsid w:val="00FC451C"/>
    <w:pPr>
      <w:ind w:left="1760" w:hanging="220"/>
    </w:pPr>
  </w:style>
  <w:style w:type="paragraph" w:styleId="Index9">
    <w:name w:val="index 9"/>
    <w:basedOn w:val="Normal"/>
    <w:next w:val="Normal"/>
    <w:autoRedefine/>
    <w:rsid w:val="00FC451C"/>
    <w:pPr>
      <w:ind w:left="1980" w:hanging="220"/>
    </w:pPr>
  </w:style>
  <w:style w:type="paragraph" w:styleId="IndexHeading">
    <w:name w:val="index heading"/>
    <w:basedOn w:val="Normal"/>
    <w:next w:val="Index1"/>
    <w:rsid w:val="00FC451C"/>
    <w:rPr>
      <w:rFonts w:ascii="Cambria" w:hAnsi="Cambria"/>
      <w:b/>
      <w:bCs/>
    </w:rPr>
  </w:style>
  <w:style w:type="paragraph" w:styleId="IntenseQuote">
    <w:name w:val="Intense Quote"/>
    <w:basedOn w:val="Normal"/>
    <w:next w:val="Normal"/>
    <w:link w:val="IntenseQuoteChar"/>
    <w:uiPriority w:val="30"/>
    <w:qFormat/>
    <w:rsid w:val="00FC451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C451C"/>
    <w:rPr>
      <w:rFonts w:eastAsia="Times New Roman"/>
      <w:b/>
      <w:bCs/>
      <w:i/>
      <w:iCs/>
      <w:color w:val="4F81BD"/>
      <w:sz w:val="22"/>
      <w:lang w:val="sv-SE" w:eastAsia="sv-SE"/>
    </w:rPr>
  </w:style>
  <w:style w:type="paragraph" w:styleId="List">
    <w:name w:val="List"/>
    <w:basedOn w:val="Normal"/>
    <w:rsid w:val="00FC451C"/>
    <w:pPr>
      <w:ind w:left="360" w:hanging="360"/>
      <w:contextualSpacing/>
    </w:pPr>
  </w:style>
  <w:style w:type="paragraph" w:styleId="List2">
    <w:name w:val="List 2"/>
    <w:basedOn w:val="Normal"/>
    <w:rsid w:val="00FC451C"/>
    <w:pPr>
      <w:ind w:left="720" w:hanging="360"/>
      <w:contextualSpacing/>
    </w:pPr>
  </w:style>
  <w:style w:type="paragraph" w:styleId="List3">
    <w:name w:val="List 3"/>
    <w:basedOn w:val="Normal"/>
    <w:rsid w:val="00FC451C"/>
    <w:pPr>
      <w:ind w:left="1080" w:hanging="360"/>
      <w:contextualSpacing/>
    </w:pPr>
  </w:style>
  <w:style w:type="paragraph" w:styleId="List4">
    <w:name w:val="List 4"/>
    <w:basedOn w:val="Normal"/>
    <w:rsid w:val="00FC451C"/>
    <w:pPr>
      <w:ind w:left="1440" w:hanging="360"/>
      <w:contextualSpacing/>
    </w:pPr>
  </w:style>
  <w:style w:type="paragraph" w:styleId="List5">
    <w:name w:val="List 5"/>
    <w:basedOn w:val="Normal"/>
    <w:rsid w:val="00FC451C"/>
    <w:pPr>
      <w:ind w:left="1800" w:hanging="360"/>
      <w:contextualSpacing/>
    </w:pPr>
  </w:style>
  <w:style w:type="paragraph" w:styleId="ListBullet">
    <w:name w:val="List Bullet"/>
    <w:basedOn w:val="Normal"/>
    <w:rsid w:val="00FC451C"/>
    <w:pPr>
      <w:numPr>
        <w:numId w:val="12"/>
      </w:numPr>
      <w:contextualSpacing/>
    </w:pPr>
  </w:style>
  <w:style w:type="paragraph" w:styleId="ListBullet2">
    <w:name w:val="List Bullet 2"/>
    <w:basedOn w:val="Normal"/>
    <w:rsid w:val="00FC451C"/>
    <w:pPr>
      <w:numPr>
        <w:numId w:val="13"/>
      </w:numPr>
      <w:contextualSpacing/>
    </w:pPr>
  </w:style>
  <w:style w:type="paragraph" w:styleId="ListBullet3">
    <w:name w:val="List Bullet 3"/>
    <w:basedOn w:val="Normal"/>
    <w:rsid w:val="00FC451C"/>
    <w:pPr>
      <w:numPr>
        <w:numId w:val="14"/>
      </w:numPr>
      <w:contextualSpacing/>
    </w:pPr>
  </w:style>
  <w:style w:type="paragraph" w:styleId="ListBullet4">
    <w:name w:val="List Bullet 4"/>
    <w:basedOn w:val="Normal"/>
    <w:rsid w:val="00FC451C"/>
    <w:pPr>
      <w:numPr>
        <w:numId w:val="15"/>
      </w:numPr>
      <w:contextualSpacing/>
    </w:pPr>
  </w:style>
  <w:style w:type="paragraph" w:styleId="ListBullet5">
    <w:name w:val="List Bullet 5"/>
    <w:basedOn w:val="Normal"/>
    <w:rsid w:val="00FC451C"/>
    <w:pPr>
      <w:numPr>
        <w:numId w:val="16"/>
      </w:numPr>
      <w:contextualSpacing/>
    </w:pPr>
  </w:style>
  <w:style w:type="paragraph" w:styleId="ListContinue">
    <w:name w:val="List Continue"/>
    <w:basedOn w:val="Normal"/>
    <w:rsid w:val="00FC451C"/>
    <w:pPr>
      <w:spacing w:after="120"/>
      <w:ind w:left="360"/>
      <w:contextualSpacing/>
    </w:pPr>
  </w:style>
  <w:style w:type="paragraph" w:styleId="ListContinue2">
    <w:name w:val="List Continue 2"/>
    <w:basedOn w:val="Normal"/>
    <w:rsid w:val="00FC451C"/>
    <w:pPr>
      <w:spacing w:after="120"/>
      <w:ind w:left="720"/>
      <w:contextualSpacing/>
    </w:pPr>
  </w:style>
  <w:style w:type="paragraph" w:styleId="ListContinue3">
    <w:name w:val="List Continue 3"/>
    <w:basedOn w:val="Normal"/>
    <w:rsid w:val="00FC451C"/>
    <w:pPr>
      <w:spacing w:after="120"/>
      <w:ind w:left="1080"/>
      <w:contextualSpacing/>
    </w:pPr>
  </w:style>
  <w:style w:type="paragraph" w:styleId="ListContinue4">
    <w:name w:val="List Continue 4"/>
    <w:basedOn w:val="Normal"/>
    <w:rsid w:val="00FC451C"/>
    <w:pPr>
      <w:spacing w:after="120"/>
      <w:ind w:left="1440"/>
      <w:contextualSpacing/>
    </w:pPr>
  </w:style>
  <w:style w:type="paragraph" w:styleId="ListContinue5">
    <w:name w:val="List Continue 5"/>
    <w:basedOn w:val="Normal"/>
    <w:rsid w:val="00FC451C"/>
    <w:pPr>
      <w:spacing w:after="120"/>
      <w:ind w:left="1800"/>
      <w:contextualSpacing/>
    </w:pPr>
  </w:style>
  <w:style w:type="paragraph" w:styleId="ListNumber">
    <w:name w:val="List Number"/>
    <w:basedOn w:val="Normal"/>
    <w:rsid w:val="00FC451C"/>
    <w:pPr>
      <w:numPr>
        <w:numId w:val="17"/>
      </w:numPr>
      <w:contextualSpacing/>
    </w:pPr>
  </w:style>
  <w:style w:type="paragraph" w:styleId="ListNumber2">
    <w:name w:val="List Number 2"/>
    <w:basedOn w:val="Normal"/>
    <w:rsid w:val="00FC451C"/>
    <w:pPr>
      <w:numPr>
        <w:numId w:val="18"/>
      </w:numPr>
      <w:contextualSpacing/>
    </w:pPr>
  </w:style>
  <w:style w:type="paragraph" w:styleId="ListNumber3">
    <w:name w:val="List Number 3"/>
    <w:basedOn w:val="Normal"/>
    <w:rsid w:val="00FC451C"/>
    <w:pPr>
      <w:numPr>
        <w:numId w:val="19"/>
      </w:numPr>
      <w:contextualSpacing/>
    </w:pPr>
  </w:style>
  <w:style w:type="paragraph" w:styleId="ListNumber4">
    <w:name w:val="List Number 4"/>
    <w:basedOn w:val="Normal"/>
    <w:rsid w:val="00FC451C"/>
    <w:pPr>
      <w:numPr>
        <w:numId w:val="20"/>
      </w:numPr>
      <w:contextualSpacing/>
    </w:pPr>
  </w:style>
  <w:style w:type="paragraph" w:styleId="ListNumber5">
    <w:name w:val="List Number 5"/>
    <w:basedOn w:val="Normal"/>
    <w:rsid w:val="00FC451C"/>
    <w:pPr>
      <w:numPr>
        <w:numId w:val="21"/>
      </w:numPr>
      <w:contextualSpacing/>
    </w:pPr>
  </w:style>
  <w:style w:type="paragraph" w:styleId="ListParagraph">
    <w:name w:val="List Paragraph"/>
    <w:basedOn w:val="Normal"/>
    <w:uiPriority w:val="34"/>
    <w:qFormat/>
    <w:rsid w:val="00FC451C"/>
    <w:pPr>
      <w:ind w:left="720"/>
    </w:pPr>
  </w:style>
  <w:style w:type="paragraph" w:styleId="MacroText">
    <w:name w:val="macro"/>
    <w:link w:val="MacroTextChar"/>
    <w:rsid w:val="00FC451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sv-SE" w:eastAsia="sv-SE"/>
    </w:rPr>
  </w:style>
  <w:style w:type="character" w:customStyle="1" w:styleId="MacroTextChar">
    <w:name w:val="Macro Text Char"/>
    <w:link w:val="MacroText"/>
    <w:rsid w:val="00FC451C"/>
    <w:rPr>
      <w:rFonts w:ascii="Courier New" w:eastAsia="Times New Roman" w:hAnsi="Courier New" w:cs="Courier New"/>
      <w:lang w:val="sv-SE" w:eastAsia="sv-SE"/>
    </w:rPr>
  </w:style>
  <w:style w:type="paragraph" w:styleId="MessageHeader">
    <w:name w:val="Message Header"/>
    <w:basedOn w:val="Normal"/>
    <w:link w:val="MessageHeaderChar"/>
    <w:rsid w:val="00FC451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FC451C"/>
    <w:rPr>
      <w:rFonts w:ascii="Cambria" w:eastAsia="Times New Roman" w:hAnsi="Cambria" w:cs="Times New Roman"/>
      <w:sz w:val="24"/>
      <w:szCs w:val="24"/>
      <w:shd w:val="clear" w:color="000000" w:fill="000000"/>
      <w:lang w:val="sv-SE" w:eastAsia="sv-SE"/>
    </w:rPr>
  </w:style>
  <w:style w:type="paragraph" w:styleId="NoSpacing">
    <w:name w:val="No Spacing"/>
    <w:uiPriority w:val="1"/>
    <w:qFormat/>
    <w:rsid w:val="00FC451C"/>
    <w:pPr>
      <w:tabs>
        <w:tab w:val="left" w:pos="567"/>
      </w:tabs>
    </w:pPr>
    <w:rPr>
      <w:sz w:val="22"/>
      <w:lang w:val="sv-SE" w:eastAsia="sv-SE"/>
    </w:rPr>
  </w:style>
  <w:style w:type="paragraph" w:styleId="NormalIndent">
    <w:name w:val="Normal Indent"/>
    <w:basedOn w:val="Normal"/>
    <w:rsid w:val="00FC451C"/>
    <w:pPr>
      <w:ind w:left="720"/>
    </w:pPr>
  </w:style>
  <w:style w:type="paragraph" w:styleId="NoteHeading">
    <w:name w:val="Note Heading"/>
    <w:basedOn w:val="Normal"/>
    <w:next w:val="Normal"/>
    <w:link w:val="NoteHeadingChar"/>
    <w:rsid w:val="00FC451C"/>
  </w:style>
  <w:style w:type="character" w:customStyle="1" w:styleId="NoteHeadingChar">
    <w:name w:val="Note Heading Char"/>
    <w:link w:val="NoteHeading"/>
    <w:rsid w:val="00FC451C"/>
    <w:rPr>
      <w:rFonts w:eastAsia="Times New Roman"/>
      <w:sz w:val="22"/>
      <w:lang w:val="sv-SE" w:eastAsia="sv-SE"/>
    </w:rPr>
  </w:style>
  <w:style w:type="paragraph" w:styleId="PlainText">
    <w:name w:val="Plain Text"/>
    <w:basedOn w:val="Normal"/>
    <w:link w:val="PlainTextChar"/>
    <w:uiPriority w:val="99"/>
    <w:rsid w:val="00FC451C"/>
    <w:rPr>
      <w:rFonts w:ascii="Courier New" w:hAnsi="Courier New" w:cs="Courier New"/>
      <w:sz w:val="20"/>
    </w:rPr>
  </w:style>
  <w:style w:type="character" w:customStyle="1" w:styleId="PlainTextChar">
    <w:name w:val="Plain Text Char"/>
    <w:link w:val="PlainText"/>
    <w:uiPriority w:val="99"/>
    <w:rsid w:val="00FC451C"/>
    <w:rPr>
      <w:rFonts w:ascii="Courier New" w:eastAsia="Times New Roman" w:hAnsi="Courier New" w:cs="Courier New"/>
      <w:lang w:val="sv-SE" w:eastAsia="sv-SE"/>
    </w:rPr>
  </w:style>
  <w:style w:type="paragraph" w:styleId="Quote">
    <w:name w:val="Quote"/>
    <w:basedOn w:val="Normal"/>
    <w:next w:val="Normal"/>
    <w:link w:val="QuoteChar"/>
    <w:uiPriority w:val="29"/>
    <w:qFormat/>
    <w:rsid w:val="00FC451C"/>
    <w:rPr>
      <w:i/>
      <w:iCs/>
      <w:color w:val="000000"/>
    </w:rPr>
  </w:style>
  <w:style w:type="character" w:customStyle="1" w:styleId="QuoteChar">
    <w:name w:val="Quote Char"/>
    <w:link w:val="Quote"/>
    <w:uiPriority w:val="29"/>
    <w:rsid w:val="00FC451C"/>
    <w:rPr>
      <w:rFonts w:eastAsia="Times New Roman"/>
      <w:i/>
      <w:iCs/>
      <w:color w:val="000000"/>
      <w:sz w:val="22"/>
      <w:lang w:val="sv-SE" w:eastAsia="sv-SE"/>
    </w:rPr>
  </w:style>
  <w:style w:type="paragraph" w:styleId="Salutation">
    <w:name w:val="Salutation"/>
    <w:basedOn w:val="Normal"/>
    <w:next w:val="Normal"/>
    <w:link w:val="SalutationChar"/>
    <w:rsid w:val="00FC451C"/>
  </w:style>
  <w:style w:type="character" w:customStyle="1" w:styleId="SalutationChar">
    <w:name w:val="Salutation Char"/>
    <w:link w:val="Salutation"/>
    <w:rsid w:val="00FC451C"/>
    <w:rPr>
      <w:rFonts w:eastAsia="Times New Roman"/>
      <w:sz w:val="22"/>
      <w:lang w:val="sv-SE" w:eastAsia="sv-SE"/>
    </w:rPr>
  </w:style>
  <w:style w:type="paragraph" w:styleId="Signature">
    <w:name w:val="Signature"/>
    <w:basedOn w:val="Normal"/>
    <w:link w:val="SignatureChar"/>
    <w:rsid w:val="00FC451C"/>
    <w:pPr>
      <w:ind w:left="4320"/>
    </w:pPr>
  </w:style>
  <w:style w:type="character" w:customStyle="1" w:styleId="SignatureChar">
    <w:name w:val="Signature Char"/>
    <w:link w:val="Signature"/>
    <w:rsid w:val="00FC451C"/>
    <w:rPr>
      <w:rFonts w:eastAsia="Times New Roman"/>
      <w:sz w:val="22"/>
      <w:lang w:val="sv-SE" w:eastAsia="sv-SE"/>
    </w:rPr>
  </w:style>
  <w:style w:type="paragraph" w:styleId="Subtitle">
    <w:name w:val="Subtitle"/>
    <w:basedOn w:val="Normal"/>
    <w:next w:val="Normal"/>
    <w:link w:val="SubtitleChar"/>
    <w:qFormat/>
    <w:rsid w:val="00FC451C"/>
    <w:pPr>
      <w:spacing w:after="60"/>
      <w:jc w:val="center"/>
      <w:outlineLvl w:val="1"/>
    </w:pPr>
    <w:rPr>
      <w:rFonts w:ascii="Cambria" w:hAnsi="Cambria"/>
      <w:sz w:val="24"/>
      <w:szCs w:val="24"/>
    </w:rPr>
  </w:style>
  <w:style w:type="character" w:customStyle="1" w:styleId="SubtitleChar">
    <w:name w:val="Subtitle Char"/>
    <w:link w:val="Subtitle"/>
    <w:rsid w:val="00FC451C"/>
    <w:rPr>
      <w:rFonts w:ascii="Cambria" w:eastAsia="Times New Roman" w:hAnsi="Cambria" w:cs="Times New Roman"/>
      <w:sz w:val="24"/>
      <w:szCs w:val="24"/>
      <w:lang w:val="sv-SE" w:eastAsia="sv-SE"/>
    </w:rPr>
  </w:style>
  <w:style w:type="paragraph" w:styleId="TableofAuthorities">
    <w:name w:val="table of authorities"/>
    <w:basedOn w:val="Normal"/>
    <w:next w:val="Normal"/>
    <w:rsid w:val="00FC451C"/>
    <w:pPr>
      <w:ind w:left="220" w:hanging="220"/>
    </w:pPr>
  </w:style>
  <w:style w:type="paragraph" w:styleId="TableofFigures">
    <w:name w:val="table of figures"/>
    <w:basedOn w:val="Normal"/>
    <w:next w:val="Normal"/>
    <w:rsid w:val="00FC451C"/>
  </w:style>
  <w:style w:type="paragraph" w:styleId="Title">
    <w:name w:val="Title"/>
    <w:basedOn w:val="Normal"/>
    <w:next w:val="Normal"/>
    <w:link w:val="TitleChar"/>
    <w:qFormat/>
    <w:rsid w:val="00FC451C"/>
    <w:pPr>
      <w:spacing w:before="240" w:after="60"/>
      <w:jc w:val="center"/>
      <w:outlineLvl w:val="0"/>
    </w:pPr>
    <w:rPr>
      <w:rFonts w:ascii="Cambria" w:hAnsi="Cambria"/>
      <w:b/>
      <w:bCs/>
      <w:kern w:val="28"/>
      <w:sz w:val="32"/>
      <w:szCs w:val="32"/>
    </w:rPr>
  </w:style>
  <w:style w:type="character" w:customStyle="1" w:styleId="TitleChar">
    <w:name w:val="Title Char"/>
    <w:link w:val="Title"/>
    <w:rsid w:val="00FC451C"/>
    <w:rPr>
      <w:rFonts w:ascii="Cambria" w:eastAsia="Times New Roman" w:hAnsi="Cambria" w:cs="Times New Roman"/>
      <w:b/>
      <w:bCs/>
      <w:kern w:val="28"/>
      <w:sz w:val="32"/>
      <w:szCs w:val="32"/>
      <w:lang w:val="sv-SE" w:eastAsia="sv-SE"/>
    </w:rPr>
  </w:style>
  <w:style w:type="paragraph" w:styleId="TOAHeading">
    <w:name w:val="toa heading"/>
    <w:basedOn w:val="Normal"/>
    <w:next w:val="Normal"/>
    <w:rsid w:val="00FC451C"/>
    <w:pPr>
      <w:spacing w:before="120"/>
    </w:pPr>
    <w:rPr>
      <w:rFonts w:ascii="Cambria" w:hAnsi="Cambria"/>
      <w:b/>
      <w:bCs/>
      <w:sz w:val="24"/>
      <w:szCs w:val="24"/>
    </w:rPr>
  </w:style>
  <w:style w:type="paragraph" w:styleId="TOC1">
    <w:name w:val="toc 1"/>
    <w:basedOn w:val="Normal"/>
    <w:next w:val="Normal"/>
    <w:autoRedefine/>
    <w:rsid w:val="00FC451C"/>
  </w:style>
  <w:style w:type="paragraph" w:styleId="TOC2">
    <w:name w:val="toc 2"/>
    <w:basedOn w:val="Normal"/>
    <w:next w:val="Normal"/>
    <w:autoRedefine/>
    <w:rsid w:val="00FC451C"/>
    <w:pPr>
      <w:ind w:left="220"/>
    </w:pPr>
  </w:style>
  <w:style w:type="paragraph" w:styleId="TOC3">
    <w:name w:val="toc 3"/>
    <w:basedOn w:val="Normal"/>
    <w:next w:val="Normal"/>
    <w:autoRedefine/>
    <w:rsid w:val="00FC451C"/>
    <w:pPr>
      <w:ind w:left="440"/>
    </w:pPr>
  </w:style>
  <w:style w:type="paragraph" w:styleId="TOC4">
    <w:name w:val="toc 4"/>
    <w:basedOn w:val="Normal"/>
    <w:next w:val="Normal"/>
    <w:autoRedefine/>
    <w:rsid w:val="00FC451C"/>
    <w:pPr>
      <w:ind w:left="660"/>
    </w:pPr>
  </w:style>
  <w:style w:type="paragraph" w:styleId="TOC5">
    <w:name w:val="toc 5"/>
    <w:basedOn w:val="Normal"/>
    <w:next w:val="Normal"/>
    <w:autoRedefine/>
    <w:rsid w:val="00FC451C"/>
    <w:pPr>
      <w:ind w:left="880"/>
    </w:pPr>
  </w:style>
  <w:style w:type="paragraph" w:styleId="TOC6">
    <w:name w:val="toc 6"/>
    <w:basedOn w:val="Normal"/>
    <w:next w:val="Normal"/>
    <w:autoRedefine/>
    <w:rsid w:val="00FC451C"/>
    <w:pPr>
      <w:ind w:left="1100"/>
    </w:pPr>
  </w:style>
  <w:style w:type="paragraph" w:styleId="TOC7">
    <w:name w:val="toc 7"/>
    <w:basedOn w:val="Normal"/>
    <w:next w:val="Normal"/>
    <w:autoRedefine/>
    <w:rsid w:val="00FC451C"/>
    <w:pPr>
      <w:ind w:left="1320"/>
    </w:pPr>
  </w:style>
  <w:style w:type="paragraph" w:styleId="TOC8">
    <w:name w:val="toc 8"/>
    <w:basedOn w:val="Normal"/>
    <w:next w:val="Normal"/>
    <w:autoRedefine/>
    <w:rsid w:val="00FC451C"/>
    <w:pPr>
      <w:ind w:left="1540"/>
    </w:pPr>
  </w:style>
  <w:style w:type="paragraph" w:styleId="TOC9">
    <w:name w:val="toc 9"/>
    <w:basedOn w:val="Normal"/>
    <w:next w:val="Normal"/>
    <w:autoRedefine/>
    <w:rsid w:val="00FC451C"/>
    <w:pPr>
      <w:ind w:left="1760"/>
    </w:pPr>
  </w:style>
  <w:style w:type="paragraph" w:styleId="TOCHeading">
    <w:name w:val="TOC Heading"/>
    <w:basedOn w:val="Heading1"/>
    <w:next w:val="Normal"/>
    <w:uiPriority w:val="39"/>
    <w:semiHidden/>
    <w:unhideWhenUsed/>
    <w:qFormat/>
    <w:rsid w:val="00FC451C"/>
    <w:pPr>
      <w:outlineLvl w:val="9"/>
    </w:pPr>
  </w:style>
  <w:style w:type="character" w:customStyle="1" w:styleId="C-BodyTextCarattere">
    <w:name w:val="C-Body Text Carattere"/>
    <w:locked/>
    <w:rsid w:val="00636BC8"/>
    <w:rPr>
      <w:rFonts w:eastAsia="Times New Roman"/>
      <w:sz w:val="24"/>
      <w:lang w:val="sv-SE" w:eastAsia="sv-SE" w:bidi="ar-SA"/>
    </w:rPr>
  </w:style>
  <w:style w:type="table" w:customStyle="1" w:styleId="TableGrid1">
    <w:name w:val="Table Grid1"/>
    <w:basedOn w:val="TableNormal"/>
    <w:next w:val="TableGrid"/>
    <w:uiPriority w:val="59"/>
    <w:rsid w:val="004959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
    <w:name w:val="Title B"/>
    <w:basedOn w:val="Normal"/>
    <w:qFormat/>
    <w:rsid w:val="006D4FC6"/>
    <w:pPr>
      <w:keepNext/>
      <w:widowControl w:val="0"/>
      <w:tabs>
        <w:tab w:val="left" w:pos="1304"/>
      </w:tabs>
      <w:autoSpaceDE w:val="0"/>
      <w:autoSpaceDN w:val="0"/>
      <w:adjustRightInd w:val="0"/>
      <w:ind w:left="567" w:hanging="567"/>
    </w:pPr>
    <w:rPr>
      <w:rFonts w:eastAsia="SimSun"/>
      <w:b/>
      <w:bCs/>
      <w:color w:val="000000"/>
      <w:szCs w:val="22"/>
    </w:rPr>
  </w:style>
  <w:style w:type="paragraph" w:customStyle="1" w:styleId="No-numheading3Agency">
    <w:name w:val="No-num heading 3 (Agency)"/>
    <w:basedOn w:val="Normal"/>
    <w:next w:val="BodytextAgency"/>
    <w:link w:val="No-numheading3AgencyChar"/>
    <w:rsid w:val="003F2E01"/>
    <w:pPr>
      <w:keepNext/>
      <w:spacing w:before="280" w:after="220"/>
      <w:outlineLvl w:val="2"/>
    </w:pPr>
    <w:rPr>
      <w:rFonts w:ascii="Verdana" w:eastAsia="Verdana" w:hAnsi="Verdana"/>
      <w:b/>
      <w:bCs/>
      <w:kern w:val="32"/>
      <w:szCs w:val="22"/>
      <w:lang w:bidi="sv-SE"/>
    </w:rPr>
  </w:style>
  <w:style w:type="character" w:customStyle="1" w:styleId="No-numheading3AgencyChar">
    <w:name w:val="No-num heading 3 (Agency) Char"/>
    <w:link w:val="No-numheading3Agency"/>
    <w:rsid w:val="003F2E01"/>
    <w:rPr>
      <w:rFonts w:ascii="Verdana" w:eastAsia="Verdana" w:hAnsi="Verdana"/>
      <w:b/>
      <w:bCs/>
      <w:kern w:val="32"/>
      <w:sz w:val="22"/>
      <w:szCs w:val="22"/>
      <w:lang w:val="sv-SE" w:eastAsia="sv-SE" w:bidi="sv-SE"/>
    </w:rPr>
  </w:style>
  <w:style w:type="paragraph" w:customStyle="1" w:styleId="PIHeading1">
    <w:name w:val="PI Heading 1"/>
    <w:basedOn w:val="Heading2"/>
    <w:link w:val="PIHeading1Char"/>
    <w:rsid w:val="00BD36BF"/>
    <w:pPr>
      <w:keepLines/>
      <w:spacing w:before="360" w:after="240"/>
    </w:pPr>
    <w:rPr>
      <w:rFonts w:ascii="Arial" w:hAnsi="Arial"/>
      <w:bCs w:val="0"/>
      <w:i w:val="0"/>
      <w:iCs w:val="0"/>
      <w:sz w:val="24"/>
      <w:szCs w:val="20"/>
      <w:lang w:val="en-US" w:eastAsia="en-US"/>
    </w:rPr>
  </w:style>
  <w:style w:type="character" w:customStyle="1" w:styleId="PIHeading1Char">
    <w:name w:val="PI Heading 1 Char"/>
    <w:link w:val="PIHeading1"/>
    <w:rsid w:val="00BD36BF"/>
    <w:rPr>
      <w:rFonts w:ascii="Arial" w:hAnsi="Arial"/>
      <w:b/>
      <w:sz w:val="24"/>
      <w:lang w:val="en-US" w:eastAsia="en-US"/>
    </w:rPr>
  </w:style>
  <w:style w:type="paragraph" w:customStyle="1" w:styleId="wordsection1">
    <w:name w:val="wordsection1"/>
    <w:basedOn w:val="Normal"/>
    <w:uiPriority w:val="99"/>
    <w:rsid w:val="00B87542"/>
    <w:rPr>
      <w:rFonts w:eastAsiaTheme="minorHAnsi"/>
      <w:sz w:val="24"/>
      <w:szCs w:val="24"/>
    </w:rPr>
  </w:style>
  <w:style w:type="character" w:customStyle="1" w:styleId="C-TableTextChar">
    <w:name w:val="C-Table Text Char"/>
    <w:basedOn w:val="DefaultParagraphFont"/>
    <w:link w:val="C-TableText"/>
    <w:locked/>
    <w:rsid w:val="00906A35"/>
    <w:rPr>
      <w:sz w:val="22"/>
      <w:lang w:val="sv-SE" w:eastAsia="sv-SE"/>
    </w:rPr>
  </w:style>
  <w:style w:type="character" w:styleId="UnresolvedMention">
    <w:name w:val="Unresolved Mention"/>
    <w:basedOn w:val="DefaultParagraphFont"/>
    <w:uiPriority w:val="99"/>
    <w:semiHidden/>
    <w:unhideWhenUsed/>
    <w:rsid w:val="002B47F7"/>
    <w:rPr>
      <w:color w:val="605E5C"/>
      <w:shd w:val="clear" w:color="auto" w:fill="E1DFDD"/>
    </w:rPr>
  </w:style>
  <w:style w:type="paragraph" w:customStyle="1" w:styleId="Dnex1">
    <w:name w:val="Dnex1"/>
    <w:basedOn w:val="Normal"/>
    <w:qFormat/>
    <w:rsid w:val="009B1FF9"/>
    <w:pPr>
      <w:widowControl w:val="0"/>
      <w:pBdr>
        <w:top w:val="single" w:sz="4" w:space="1" w:color="auto"/>
        <w:left w:val="single" w:sz="4" w:space="4" w:color="auto"/>
        <w:bottom w:val="single" w:sz="4" w:space="1" w:color="auto"/>
        <w:right w:val="single" w:sz="4" w:space="4" w:color="auto"/>
      </w:pBdr>
      <w:suppressAutoHyphens/>
    </w:pPr>
    <w:rPr>
      <w:vanish/>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6593">
      <w:bodyDiv w:val="1"/>
      <w:marLeft w:val="0"/>
      <w:marRight w:val="0"/>
      <w:marTop w:val="0"/>
      <w:marBottom w:val="0"/>
      <w:divBdr>
        <w:top w:val="none" w:sz="0" w:space="0" w:color="auto"/>
        <w:left w:val="none" w:sz="0" w:space="0" w:color="auto"/>
        <w:bottom w:val="none" w:sz="0" w:space="0" w:color="auto"/>
        <w:right w:val="none" w:sz="0" w:space="0" w:color="auto"/>
      </w:divBdr>
    </w:div>
    <w:div w:id="318077512">
      <w:bodyDiv w:val="1"/>
      <w:marLeft w:val="0"/>
      <w:marRight w:val="0"/>
      <w:marTop w:val="0"/>
      <w:marBottom w:val="0"/>
      <w:divBdr>
        <w:top w:val="none" w:sz="0" w:space="0" w:color="auto"/>
        <w:left w:val="none" w:sz="0" w:space="0" w:color="auto"/>
        <w:bottom w:val="none" w:sz="0" w:space="0" w:color="auto"/>
        <w:right w:val="none" w:sz="0" w:space="0" w:color="auto"/>
      </w:divBdr>
    </w:div>
    <w:div w:id="345179597">
      <w:bodyDiv w:val="1"/>
      <w:marLeft w:val="0"/>
      <w:marRight w:val="0"/>
      <w:marTop w:val="0"/>
      <w:marBottom w:val="0"/>
      <w:divBdr>
        <w:top w:val="none" w:sz="0" w:space="0" w:color="auto"/>
        <w:left w:val="none" w:sz="0" w:space="0" w:color="auto"/>
        <w:bottom w:val="none" w:sz="0" w:space="0" w:color="auto"/>
        <w:right w:val="none" w:sz="0" w:space="0" w:color="auto"/>
      </w:divBdr>
    </w:div>
    <w:div w:id="481656047">
      <w:bodyDiv w:val="1"/>
      <w:marLeft w:val="0"/>
      <w:marRight w:val="0"/>
      <w:marTop w:val="0"/>
      <w:marBottom w:val="0"/>
      <w:divBdr>
        <w:top w:val="none" w:sz="0" w:space="0" w:color="auto"/>
        <w:left w:val="none" w:sz="0" w:space="0" w:color="auto"/>
        <w:bottom w:val="none" w:sz="0" w:space="0" w:color="auto"/>
        <w:right w:val="none" w:sz="0" w:space="0" w:color="auto"/>
      </w:divBdr>
    </w:div>
    <w:div w:id="595284362">
      <w:bodyDiv w:val="1"/>
      <w:marLeft w:val="0"/>
      <w:marRight w:val="0"/>
      <w:marTop w:val="0"/>
      <w:marBottom w:val="0"/>
      <w:divBdr>
        <w:top w:val="none" w:sz="0" w:space="0" w:color="auto"/>
        <w:left w:val="none" w:sz="0" w:space="0" w:color="auto"/>
        <w:bottom w:val="none" w:sz="0" w:space="0" w:color="auto"/>
        <w:right w:val="none" w:sz="0" w:space="0" w:color="auto"/>
      </w:divBdr>
    </w:div>
    <w:div w:id="635796684">
      <w:bodyDiv w:val="1"/>
      <w:marLeft w:val="0"/>
      <w:marRight w:val="0"/>
      <w:marTop w:val="0"/>
      <w:marBottom w:val="0"/>
      <w:divBdr>
        <w:top w:val="none" w:sz="0" w:space="0" w:color="auto"/>
        <w:left w:val="none" w:sz="0" w:space="0" w:color="auto"/>
        <w:bottom w:val="none" w:sz="0" w:space="0" w:color="auto"/>
        <w:right w:val="none" w:sz="0" w:space="0" w:color="auto"/>
      </w:divBdr>
    </w:div>
    <w:div w:id="641468580">
      <w:bodyDiv w:val="1"/>
      <w:marLeft w:val="0"/>
      <w:marRight w:val="0"/>
      <w:marTop w:val="0"/>
      <w:marBottom w:val="0"/>
      <w:divBdr>
        <w:top w:val="none" w:sz="0" w:space="0" w:color="auto"/>
        <w:left w:val="none" w:sz="0" w:space="0" w:color="auto"/>
        <w:bottom w:val="none" w:sz="0" w:space="0" w:color="auto"/>
        <w:right w:val="none" w:sz="0" w:space="0" w:color="auto"/>
      </w:divBdr>
    </w:div>
    <w:div w:id="873468189">
      <w:bodyDiv w:val="1"/>
      <w:marLeft w:val="0"/>
      <w:marRight w:val="0"/>
      <w:marTop w:val="0"/>
      <w:marBottom w:val="0"/>
      <w:divBdr>
        <w:top w:val="none" w:sz="0" w:space="0" w:color="auto"/>
        <w:left w:val="none" w:sz="0" w:space="0" w:color="auto"/>
        <w:bottom w:val="none" w:sz="0" w:space="0" w:color="auto"/>
        <w:right w:val="none" w:sz="0" w:space="0" w:color="auto"/>
      </w:divBdr>
    </w:div>
    <w:div w:id="914822211">
      <w:bodyDiv w:val="1"/>
      <w:marLeft w:val="0"/>
      <w:marRight w:val="0"/>
      <w:marTop w:val="0"/>
      <w:marBottom w:val="0"/>
      <w:divBdr>
        <w:top w:val="none" w:sz="0" w:space="0" w:color="auto"/>
        <w:left w:val="none" w:sz="0" w:space="0" w:color="auto"/>
        <w:bottom w:val="none" w:sz="0" w:space="0" w:color="auto"/>
        <w:right w:val="none" w:sz="0" w:space="0" w:color="auto"/>
      </w:divBdr>
    </w:div>
    <w:div w:id="950208218">
      <w:bodyDiv w:val="1"/>
      <w:marLeft w:val="0"/>
      <w:marRight w:val="0"/>
      <w:marTop w:val="0"/>
      <w:marBottom w:val="0"/>
      <w:divBdr>
        <w:top w:val="none" w:sz="0" w:space="0" w:color="auto"/>
        <w:left w:val="none" w:sz="0" w:space="0" w:color="auto"/>
        <w:bottom w:val="none" w:sz="0" w:space="0" w:color="auto"/>
        <w:right w:val="none" w:sz="0" w:space="0" w:color="auto"/>
      </w:divBdr>
    </w:div>
    <w:div w:id="972557990">
      <w:bodyDiv w:val="1"/>
      <w:marLeft w:val="0"/>
      <w:marRight w:val="0"/>
      <w:marTop w:val="0"/>
      <w:marBottom w:val="0"/>
      <w:divBdr>
        <w:top w:val="none" w:sz="0" w:space="0" w:color="auto"/>
        <w:left w:val="none" w:sz="0" w:space="0" w:color="auto"/>
        <w:bottom w:val="none" w:sz="0" w:space="0" w:color="auto"/>
        <w:right w:val="none" w:sz="0" w:space="0" w:color="auto"/>
      </w:divBdr>
    </w:div>
    <w:div w:id="1045719811">
      <w:bodyDiv w:val="1"/>
      <w:marLeft w:val="0"/>
      <w:marRight w:val="0"/>
      <w:marTop w:val="0"/>
      <w:marBottom w:val="0"/>
      <w:divBdr>
        <w:top w:val="none" w:sz="0" w:space="0" w:color="auto"/>
        <w:left w:val="none" w:sz="0" w:space="0" w:color="auto"/>
        <w:bottom w:val="none" w:sz="0" w:space="0" w:color="auto"/>
        <w:right w:val="none" w:sz="0" w:space="0" w:color="auto"/>
      </w:divBdr>
    </w:div>
    <w:div w:id="1079251152">
      <w:bodyDiv w:val="1"/>
      <w:marLeft w:val="0"/>
      <w:marRight w:val="0"/>
      <w:marTop w:val="0"/>
      <w:marBottom w:val="0"/>
      <w:divBdr>
        <w:top w:val="none" w:sz="0" w:space="0" w:color="auto"/>
        <w:left w:val="none" w:sz="0" w:space="0" w:color="auto"/>
        <w:bottom w:val="none" w:sz="0" w:space="0" w:color="auto"/>
        <w:right w:val="none" w:sz="0" w:space="0" w:color="auto"/>
      </w:divBdr>
    </w:div>
    <w:div w:id="1154222548">
      <w:bodyDiv w:val="1"/>
      <w:marLeft w:val="0"/>
      <w:marRight w:val="0"/>
      <w:marTop w:val="0"/>
      <w:marBottom w:val="0"/>
      <w:divBdr>
        <w:top w:val="none" w:sz="0" w:space="0" w:color="auto"/>
        <w:left w:val="none" w:sz="0" w:space="0" w:color="auto"/>
        <w:bottom w:val="none" w:sz="0" w:space="0" w:color="auto"/>
        <w:right w:val="none" w:sz="0" w:space="0" w:color="auto"/>
      </w:divBdr>
    </w:div>
    <w:div w:id="1214467568">
      <w:bodyDiv w:val="1"/>
      <w:marLeft w:val="0"/>
      <w:marRight w:val="0"/>
      <w:marTop w:val="0"/>
      <w:marBottom w:val="0"/>
      <w:divBdr>
        <w:top w:val="none" w:sz="0" w:space="0" w:color="auto"/>
        <w:left w:val="none" w:sz="0" w:space="0" w:color="auto"/>
        <w:bottom w:val="none" w:sz="0" w:space="0" w:color="auto"/>
        <w:right w:val="none" w:sz="0" w:space="0" w:color="auto"/>
      </w:divBdr>
    </w:div>
    <w:div w:id="1225724042">
      <w:bodyDiv w:val="1"/>
      <w:marLeft w:val="0"/>
      <w:marRight w:val="0"/>
      <w:marTop w:val="0"/>
      <w:marBottom w:val="0"/>
      <w:divBdr>
        <w:top w:val="none" w:sz="0" w:space="0" w:color="auto"/>
        <w:left w:val="none" w:sz="0" w:space="0" w:color="auto"/>
        <w:bottom w:val="none" w:sz="0" w:space="0" w:color="auto"/>
        <w:right w:val="none" w:sz="0" w:space="0" w:color="auto"/>
      </w:divBdr>
      <w:divsChild>
        <w:div w:id="1973360411">
          <w:marLeft w:val="0"/>
          <w:marRight w:val="0"/>
          <w:marTop w:val="0"/>
          <w:marBottom w:val="0"/>
          <w:divBdr>
            <w:top w:val="none" w:sz="0" w:space="0" w:color="auto"/>
            <w:left w:val="none" w:sz="0" w:space="0" w:color="auto"/>
            <w:bottom w:val="none" w:sz="0" w:space="0" w:color="auto"/>
            <w:right w:val="none" w:sz="0" w:space="0" w:color="auto"/>
          </w:divBdr>
          <w:divsChild>
            <w:div w:id="55708232">
              <w:marLeft w:val="0"/>
              <w:marRight w:val="0"/>
              <w:marTop w:val="0"/>
              <w:marBottom w:val="0"/>
              <w:divBdr>
                <w:top w:val="none" w:sz="0" w:space="0" w:color="auto"/>
                <w:left w:val="none" w:sz="0" w:space="0" w:color="auto"/>
                <w:bottom w:val="none" w:sz="0" w:space="0" w:color="auto"/>
                <w:right w:val="none" w:sz="0" w:space="0" w:color="auto"/>
              </w:divBdr>
            </w:div>
          </w:divsChild>
        </w:div>
        <w:div w:id="527525498">
          <w:marLeft w:val="0"/>
          <w:marRight w:val="0"/>
          <w:marTop w:val="0"/>
          <w:marBottom w:val="0"/>
          <w:divBdr>
            <w:top w:val="none" w:sz="0" w:space="0" w:color="auto"/>
            <w:left w:val="none" w:sz="0" w:space="0" w:color="auto"/>
            <w:bottom w:val="none" w:sz="0" w:space="0" w:color="auto"/>
            <w:right w:val="none" w:sz="0" w:space="0" w:color="auto"/>
          </w:divBdr>
          <w:divsChild>
            <w:div w:id="105733443">
              <w:marLeft w:val="0"/>
              <w:marRight w:val="0"/>
              <w:marTop w:val="0"/>
              <w:marBottom w:val="0"/>
              <w:divBdr>
                <w:top w:val="none" w:sz="0" w:space="0" w:color="auto"/>
                <w:left w:val="none" w:sz="0" w:space="0" w:color="auto"/>
                <w:bottom w:val="none" w:sz="0" w:space="0" w:color="auto"/>
                <w:right w:val="none" w:sz="0" w:space="0" w:color="auto"/>
              </w:divBdr>
            </w:div>
            <w:div w:id="152181353">
              <w:marLeft w:val="0"/>
              <w:marRight w:val="0"/>
              <w:marTop w:val="0"/>
              <w:marBottom w:val="0"/>
              <w:divBdr>
                <w:top w:val="none" w:sz="0" w:space="0" w:color="auto"/>
                <w:left w:val="none" w:sz="0" w:space="0" w:color="auto"/>
                <w:bottom w:val="none" w:sz="0" w:space="0" w:color="auto"/>
                <w:right w:val="none" w:sz="0" w:space="0" w:color="auto"/>
              </w:divBdr>
            </w:div>
            <w:div w:id="88247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9469">
      <w:bodyDiv w:val="1"/>
      <w:marLeft w:val="0"/>
      <w:marRight w:val="0"/>
      <w:marTop w:val="0"/>
      <w:marBottom w:val="0"/>
      <w:divBdr>
        <w:top w:val="none" w:sz="0" w:space="0" w:color="auto"/>
        <w:left w:val="none" w:sz="0" w:space="0" w:color="auto"/>
        <w:bottom w:val="none" w:sz="0" w:space="0" w:color="auto"/>
        <w:right w:val="none" w:sz="0" w:space="0" w:color="auto"/>
      </w:divBdr>
    </w:div>
    <w:div w:id="1484078892">
      <w:bodyDiv w:val="1"/>
      <w:marLeft w:val="0"/>
      <w:marRight w:val="0"/>
      <w:marTop w:val="0"/>
      <w:marBottom w:val="0"/>
      <w:divBdr>
        <w:top w:val="none" w:sz="0" w:space="0" w:color="auto"/>
        <w:left w:val="none" w:sz="0" w:space="0" w:color="auto"/>
        <w:bottom w:val="none" w:sz="0" w:space="0" w:color="auto"/>
        <w:right w:val="none" w:sz="0" w:space="0" w:color="auto"/>
      </w:divBdr>
    </w:div>
    <w:div w:id="1803572284">
      <w:bodyDiv w:val="1"/>
      <w:marLeft w:val="0"/>
      <w:marRight w:val="0"/>
      <w:marTop w:val="0"/>
      <w:marBottom w:val="0"/>
      <w:divBdr>
        <w:top w:val="none" w:sz="0" w:space="0" w:color="auto"/>
        <w:left w:val="none" w:sz="0" w:space="0" w:color="auto"/>
        <w:bottom w:val="none" w:sz="0" w:space="0" w:color="auto"/>
        <w:right w:val="none" w:sz="0" w:space="0" w:color="auto"/>
      </w:divBdr>
    </w:div>
    <w:div w:id="2078167559">
      <w:bodyDiv w:val="1"/>
      <w:marLeft w:val="0"/>
      <w:marRight w:val="0"/>
      <w:marTop w:val="0"/>
      <w:marBottom w:val="0"/>
      <w:divBdr>
        <w:top w:val="none" w:sz="0" w:space="0" w:color="auto"/>
        <w:left w:val="none" w:sz="0" w:space="0" w:color="auto"/>
        <w:bottom w:val="none" w:sz="0" w:space="0" w:color="auto"/>
        <w:right w:val="none" w:sz="0" w:space="0" w:color="auto"/>
      </w:divBdr>
    </w:div>
    <w:div w:id="21078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hyperlink" Target="http://www.ema.europa.eu/docs/en_GB/document_library/Template_or_form/2013/03/WC500139752.doc" TargetMode="External"/><Relationship Id="rId28" Type="http://schemas.microsoft.com/office/2011/relationships/people" Target="peop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s://www.ema.europa.eu/en/medicines/human/EPAR/Zejula"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F4CCCBDF-7F8F-4C10-9A9D-C4C4C0093637}">
  <ds:schemaRefs>
    <ds:schemaRef ds:uri="http://schemas.openxmlformats.org/officeDocument/2006/bibliography"/>
  </ds:schemaRefs>
</ds:datastoreItem>
</file>

<file path=customXml/itemProps2.xml><?xml version="1.0" encoding="utf-8"?>
<ds:datastoreItem xmlns:ds="http://schemas.openxmlformats.org/officeDocument/2006/customXml" ds:itemID="{45249771-7C59-49EB-9C89-51BE6F71EB8C}">
  <ds:schemaRefs>
    <ds:schemaRef ds:uri="http://schemas.microsoft.com/office/2006/metadata/longProperties"/>
  </ds:schemaRefs>
</ds:datastoreItem>
</file>

<file path=docMetadata/LabelInfo.xml><?xml version="1.0" encoding="utf-8"?>
<clbl:labelList xmlns:clbl="http://schemas.microsoft.com/office/2020/mipLabelMetadata">
  <clbl:label id="{bea66b2b-af80-48b6-873b-d341d3035cfa}"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72</Pages>
  <Words>22066</Words>
  <Characters>132398</Characters>
  <Application>Microsoft Office Word</Application>
  <DocSecurity>0</DocSecurity>
  <Lines>1103</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154156</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Zejula: EPAR – Product information - tracked changes</dc:title>
  <dc:subject>EPAR</dc:subject>
  <dc:creator>CHMP</dc:creator>
  <cp:keywords>Zejula, INN-niraparib</cp:keywords>
  <cp:lastModifiedBy>ŁG</cp:lastModifiedBy>
  <cp:revision>3</cp:revision>
  <dcterms:created xsi:type="dcterms:W3CDTF">2025-06-24T08:54:00Z</dcterms:created>
  <dcterms:modified xsi:type="dcterms:W3CDTF">2025-06-24T09:18:00Z</dcterms:modified>
</cp:coreProperties>
</file>