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663E" w14:textId="3CEF07F8" w:rsidR="001441E9" w:rsidRPr="001441E9" w:rsidRDefault="001441E9" w:rsidP="001441E9">
      <w:pPr>
        <w:pBdr>
          <w:top w:val="single" w:sz="4" w:space="1" w:color="auto"/>
          <w:left w:val="single" w:sz="4" w:space="4" w:color="auto"/>
          <w:bottom w:val="single" w:sz="4" w:space="1" w:color="auto"/>
          <w:right w:val="single" w:sz="4" w:space="4" w:color="auto"/>
        </w:pBdr>
        <w:rPr>
          <w:szCs w:val="22"/>
          <w:lang w:val="sv-SE"/>
        </w:rPr>
      </w:pPr>
      <w:r w:rsidRPr="001441E9">
        <w:rPr>
          <w:szCs w:val="22"/>
          <w:lang w:val="sv-SE"/>
        </w:rPr>
        <w:t xml:space="preserve">Detta dokument är den godkända produktinformationen för </w:t>
      </w:r>
      <w:r>
        <w:rPr>
          <w:szCs w:val="22"/>
          <w:lang w:val="sv-SE"/>
        </w:rPr>
        <w:t>Zelboraf</w:t>
      </w:r>
      <w:r w:rsidRPr="001441E9">
        <w:rPr>
          <w:szCs w:val="22"/>
          <w:lang w:val="sv-SE"/>
        </w:rPr>
        <w:t>. De ändringar som har gjorts sedan tidigare procedur och som rör produktinformationen (EMEA/H/C/002409/IG/1730) har markerats.</w:t>
      </w:r>
    </w:p>
    <w:p w14:paraId="78F52EB0" w14:textId="77777777" w:rsidR="001441E9" w:rsidRPr="001441E9" w:rsidRDefault="001441E9" w:rsidP="001441E9">
      <w:pPr>
        <w:pBdr>
          <w:top w:val="single" w:sz="4" w:space="1" w:color="auto"/>
          <w:left w:val="single" w:sz="4" w:space="4" w:color="auto"/>
          <w:bottom w:val="single" w:sz="4" w:space="1" w:color="auto"/>
          <w:right w:val="single" w:sz="4" w:space="4" w:color="auto"/>
        </w:pBdr>
        <w:rPr>
          <w:szCs w:val="22"/>
          <w:lang w:val="sv-SE"/>
        </w:rPr>
      </w:pPr>
    </w:p>
    <w:p w14:paraId="49779BAC" w14:textId="6CD1A114" w:rsidR="00E83200" w:rsidRPr="001441E9" w:rsidRDefault="001441E9" w:rsidP="001441E9">
      <w:pPr>
        <w:pBdr>
          <w:top w:val="single" w:sz="4" w:space="1" w:color="auto"/>
          <w:left w:val="single" w:sz="4" w:space="4" w:color="auto"/>
          <w:bottom w:val="single" w:sz="4" w:space="1" w:color="auto"/>
          <w:right w:val="single" w:sz="4" w:space="4" w:color="auto"/>
        </w:pBdr>
        <w:rPr>
          <w:szCs w:val="22"/>
          <w:lang w:val="sv-SE"/>
        </w:rPr>
      </w:pPr>
      <w:r w:rsidRPr="001441E9">
        <w:rPr>
          <w:szCs w:val="22"/>
          <w:lang w:val="sv-SE"/>
        </w:rPr>
        <w:t xml:space="preserve">Mer information finns på Europeiska läkemedelsmyndighetens webbplats: </w:t>
      </w:r>
      <w:r w:rsidRPr="00B653C6">
        <w:rPr>
          <w:lang w:val="da-DK"/>
          <w:rPrChange w:id="0" w:author="TCS" w:date="2025-05-29T23:27:00Z" w16du:dateUtc="2025-05-29T17:57:00Z">
            <w:rPr>
              <w:rStyle w:val="Hyperlink"/>
              <w:szCs w:val="22"/>
              <w:lang w:val="sv-SE"/>
            </w:rPr>
          </w:rPrChange>
        </w:rPr>
        <w:t>https://www.ema.europa.eu/en/medicines/human/EPAR/zelboraf</w:t>
      </w:r>
    </w:p>
    <w:p w14:paraId="0C9BFC97" w14:textId="77777777" w:rsidR="00E83200" w:rsidRPr="00B836F4" w:rsidRDefault="00E83200" w:rsidP="001E734F">
      <w:pPr>
        <w:rPr>
          <w:szCs w:val="22"/>
          <w:lang w:val="sv-SE"/>
        </w:rPr>
      </w:pPr>
    </w:p>
    <w:p w14:paraId="5735DDEF" w14:textId="77777777" w:rsidR="00E83200" w:rsidRPr="00B836F4" w:rsidRDefault="00E83200" w:rsidP="001E734F">
      <w:pPr>
        <w:rPr>
          <w:szCs w:val="22"/>
          <w:lang w:val="sv-SE"/>
        </w:rPr>
      </w:pPr>
    </w:p>
    <w:p w14:paraId="488FF2B0" w14:textId="77777777" w:rsidR="00E83200" w:rsidRPr="00B836F4" w:rsidRDefault="00E83200" w:rsidP="001E734F">
      <w:pPr>
        <w:rPr>
          <w:szCs w:val="22"/>
          <w:lang w:val="sv-SE"/>
        </w:rPr>
      </w:pPr>
    </w:p>
    <w:p w14:paraId="555E341C" w14:textId="77777777" w:rsidR="00E83200" w:rsidRPr="00B836F4" w:rsidRDefault="00E83200" w:rsidP="001E734F">
      <w:pPr>
        <w:rPr>
          <w:szCs w:val="22"/>
          <w:lang w:val="sv-SE"/>
        </w:rPr>
      </w:pPr>
    </w:p>
    <w:p w14:paraId="1A01FEC6" w14:textId="77777777" w:rsidR="00E83200" w:rsidRPr="00B836F4" w:rsidRDefault="00E83200" w:rsidP="001E734F">
      <w:pPr>
        <w:rPr>
          <w:szCs w:val="22"/>
          <w:lang w:val="sv-SE"/>
        </w:rPr>
      </w:pPr>
    </w:p>
    <w:p w14:paraId="5997BB49" w14:textId="77777777" w:rsidR="00E83200" w:rsidRPr="00B836F4" w:rsidDel="00C41D0C" w:rsidRDefault="00E83200" w:rsidP="001E734F">
      <w:pPr>
        <w:rPr>
          <w:del w:id="1" w:author="TCS" w:date="2025-05-29T08:23:00Z" w16du:dateUtc="2025-05-29T02:53:00Z"/>
          <w:szCs w:val="22"/>
          <w:lang w:val="sv-SE"/>
        </w:rPr>
      </w:pPr>
    </w:p>
    <w:p w14:paraId="2CF8B2B1" w14:textId="77777777" w:rsidR="00E83200" w:rsidRPr="00B836F4" w:rsidDel="00C41D0C" w:rsidRDefault="00E83200" w:rsidP="001E734F">
      <w:pPr>
        <w:rPr>
          <w:del w:id="2" w:author="TCS" w:date="2025-05-29T08:23:00Z" w16du:dateUtc="2025-05-29T02:53:00Z"/>
          <w:szCs w:val="22"/>
          <w:lang w:val="sv-SE"/>
        </w:rPr>
      </w:pPr>
    </w:p>
    <w:p w14:paraId="5BEBFB9A" w14:textId="77777777" w:rsidR="00E83200" w:rsidRPr="00B836F4" w:rsidDel="00C41D0C" w:rsidRDefault="00E83200" w:rsidP="001E734F">
      <w:pPr>
        <w:rPr>
          <w:del w:id="3" w:author="TCS" w:date="2025-05-29T08:23:00Z" w16du:dateUtc="2025-05-29T02:53:00Z"/>
          <w:szCs w:val="22"/>
          <w:lang w:val="sv-SE"/>
        </w:rPr>
      </w:pPr>
    </w:p>
    <w:p w14:paraId="072031D8" w14:textId="77777777" w:rsidR="00E83200" w:rsidRPr="00B836F4" w:rsidDel="00C41D0C" w:rsidRDefault="00E83200" w:rsidP="001E734F">
      <w:pPr>
        <w:rPr>
          <w:del w:id="4" w:author="TCS" w:date="2025-05-29T08:23:00Z" w16du:dateUtc="2025-05-29T02:53:00Z"/>
          <w:szCs w:val="22"/>
          <w:lang w:val="sv-SE"/>
        </w:rPr>
      </w:pPr>
    </w:p>
    <w:p w14:paraId="7924D859" w14:textId="77777777" w:rsidR="00E83200" w:rsidRPr="00B836F4" w:rsidDel="00C41D0C" w:rsidRDefault="00E83200" w:rsidP="001E734F">
      <w:pPr>
        <w:rPr>
          <w:del w:id="5" w:author="TCS" w:date="2025-05-29T08:23:00Z" w16du:dateUtc="2025-05-29T02:53:00Z"/>
          <w:szCs w:val="22"/>
          <w:lang w:val="sv-SE"/>
        </w:rPr>
      </w:pPr>
    </w:p>
    <w:p w14:paraId="158CC6F8" w14:textId="77777777" w:rsidR="00E83200" w:rsidRPr="00B836F4" w:rsidRDefault="00E83200" w:rsidP="001E734F">
      <w:pPr>
        <w:rPr>
          <w:szCs w:val="22"/>
          <w:lang w:val="sv-SE"/>
        </w:rPr>
      </w:pPr>
    </w:p>
    <w:p w14:paraId="54B9DCA7" w14:textId="77777777" w:rsidR="00E83200" w:rsidRPr="00B836F4" w:rsidRDefault="00E83200" w:rsidP="001E734F">
      <w:pPr>
        <w:rPr>
          <w:szCs w:val="22"/>
          <w:lang w:val="sv-SE"/>
        </w:rPr>
      </w:pPr>
    </w:p>
    <w:p w14:paraId="7952D439" w14:textId="77777777" w:rsidR="00E83200" w:rsidRPr="00B836F4" w:rsidRDefault="00E83200" w:rsidP="001E734F">
      <w:pPr>
        <w:rPr>
          <w:szCs w:val="22"/>
          <w:lang w:val="sv-SE"/>
        </w:rPr>
      </w:pPr>
    </w:p>
    <w:p w14:paraId="79A47B93" w14:textId="77777777" w:rsidR="00E83200" w:rsidRPr="00B836F4" w:rsidRDefault="00E83200" w:rsidP="001E734F">
      <w:pPr>
        <w:rPr>
          <w:szCs w:val="22"/>
          <w:lang w:val="sv-SE"/>
        </w:rPr>
      </w:pPr>
    </w:p>
    <w:p w14:paraId="3625B3C2" w14:textId="77777777" w:rsidR="00E83200" w:rsidRPr="00B836F4" w:rsidRDefault="00E83200" w:rsidP="001E734F">
      <w:pPr>
        <w:rPr>
          <w:szCs w:val="22"/>
          <w:lang w:val="sv-SE"/>
        </w:rPr>
      </w:pPr>
    </w:p>
    <w:p w14:paraId="5F6DEEF8" w14:textId="77777777" w:rsidR="00E83200" w:rsidRPr="00B836F4" w:rsidRDefault="00E83200" w:rsidP="001E734F">
      <w:pPr>
        <w:rPr>
          <w:szCs w:val="22"/>
          <w:lang w:val="sv-SE"/>
        </w:rPr>
      </w:pPr>
    </w:p>
    <w:p w14:paraId="1775839A" w14:textId="77777777" w:rsidR="00E83200" w:rsidRPr="00B836F4" w:rsidRDefault="00E83200" w:rsidP="001E734F">
      <w:pPr>
        <w:rPr>
          <w:szCs w:val="22"/>
          <w:lang w:val="sv-SE"/>
        </w:rPr>
      </w:pPr>
    </w:p>
    <w:p w14:paraId="124666D1" w14:textId="77777777" w:rsidR="00E83200" w:rsidRPr="00B836F4" w:rsidRDefault="00E83200" w:rsidP="001E734F">
      <w:pPr>
        <w:rPr>
          <w:szCs w:val="22"/>
          <w:lang w:val="sv-SE"/>
        </w:rPr>
      </w:pPr>
    </w:p>
    <w:p w14:paraId="31E3186C" w14:textId="77777777" w:rsidR="00E83200" w:rsidRPr="00B836F4" w:rsidRDefault="00E83200" w:rsidP="001E734F">
      <w:pPr>
        <w:rPr>
          <w:szCs w:val="22"/>
          <w:lang w:val="sv-SE"/>
        </w:rPr>
      </w:pPr>
    </w:p>
    <w:p w14:paraId="702CBF6C" w14:textId="77777777" w:rsidR="00A41E48" w:rsidRPr="00B836F4" w:rsidRDefault="00A41E48" w:rsidP="001E734F">
      <w:pPr>
        <w:rPr>
          <w:szCs w:val="22"/>
          <w:lang w:val="sv-SE"/>
        </w:rPr>
      </w:pPr>
    </w:p>
    <w:p w14:paraId="7FB88A6A" w14:textId="77777777" w:rsidR="00E83200" w:rsidRPr="00B836F4" w:rsidRDefault="00E83200" w:rsidP="001E734F">
      <w:pPr>
        <w:rPr>
          <w:b/>
          <w:szCs w:val="22"/>
          <w:lang w:val="sv-SE"/>
        </w:rPr>
      </w:pPr>
    </w:p>
    <w:p w14:paraId="65A31232" w14:textId="77777777" w:rsidR="002A5E06" w:rsidRPr="00B836F4" w:rsidRDefault="002A5E06" w:rsidP="001E734F">
      <w:pPr>
        <w:rPr>
          <w:b/>
          <w:szCs w:val="22"/>
          <w:lang w:val="sv-SE"/>
        </w:rPr>
      </w:pPr>
    </w:p>
    <w:p w14:paraId="3BFDF496" w14:textId="77777777" w:rsidR="00E83200" w:rsidRPr="00B836F4" w:rsidRDefault="00E83200" w:rsidP="001E734F">
      <w:pPr>
        <w:jc w:val="center"/>
        <w:rPr>
          <w:b/>
          <w:szCs w:val="22"/>
          <w:lang w:val="sv-SE"/>
        </w:rPr>
      </w:pPr>
      <w:r w:rsidRPr="00B836F4">
        <w:rPr>
          <w:b/>
          <w:szCs w:val="22"/>
          <w:lang w:val="sv-SE"/>
        </w:rPr>
        <w:t>BILAGA I</w:t>
      </w:r>
    </w:p>
    <w:p w14:paraId="189CF1F7" w14:textId="77777777" w:rsidR="00E83200" w:rsidRPr="00B836F4" w:rsidRDefault="00E83200" w:rsidP="001E734F">
      <w:pPr>
        <w:rPr>
          <w:szCs w:val="22"/>
          <w:lang w:val="sv-SE"/>
        </w:rPr>
      </w:pPr>
    </w:p>
    <w:p w14:paraId="57FB518B" w14:textId="77777777" w:rsidR="00E83200" w:rsidRPr="00B836F4" w:rsidRDefault="00E83200" w:rsidP="00F12E19">
      <w:pPr>
        <w:pStyle w:val="Annex"/>
        <w:rPr>
          <w:lang w:val="sv-SE"/>
        </w:rPr>
      </w:pPr>
      <w:r w:rsidRPr="00B836F4">
        <w:rPr>
          <w:lang w:val="sv-SE"/>
        </w:rPr>
        <w:t>PRODUKTRESUMÉ</w:t>
      </w:r>
    </w:p>
    <w:p w14:paraId="5F741FE7" w14:textId="77777777" w:rsidR="00E83200" w:rsidRPr="00B836F4" w:rsidRDefault="00E83200" w:rsidP="001E734F">
      <w:pPr>
        <w:rPr>
          <w:noProof/>
          <w:szCs w:val="22"/>
          <w:lang w:val="sv-SE"/>
        </w:rPr>
      </w:pPr>
      <w:r w:rsidRPr="00B836F4">
        <w:rPr>
          <w:noProof/>
          <w:szCs w:val="22"/>
          <w:lang w:val="sv-SE"/>
        </w:rPr>
        <w:br w:type="page"/>
      </w:r>
      <w:r w:rsidRPr="00B836F4">
        <w:rPr>
          <w:b/>
          <w:noProof/>
          <w:szCs w:val="22"/>
          <w:lang w:val="sv-SE"/>
        </w:rPr>
        <w:lastRenderedPageBreak/>
        <w:t>1.</w:t>
      </w:r>
      <w:r w:rsidRPr="00B836F4">
        <w:rPr>
          <w:b/>
          <w:noProof/>
          <w:szCs w:val="22"/>
          <w:lang w:val="sv-SE"/>
        </w:rPr>
        <w:tab/>
        <w:t>LÄKEMEDLETS NAMN</w:t>
      </w:r>
    </w:p>
    <w:p w14:paraId="04F8DC07" w14:textId="77777777" w:rsidR="00E83200" w:rsidRPr="00B836F4" w:rsidRDefault="00E83200" w:rsidP="001E734F">
      <w:pPr>
        <w:rPr>
          <w:noProof/>
          <w:szCs w:val="22"/>
          <w:lang w:val="sv-SE"/>
        </w:rPr>
      </w:pPr>
    </w:p>
    <w:p w14:paraId="5A1DBCBA" w14:textId="77777777" w:rsidR="00E83200" w:rsidRPr="00B836F4" w:rsidRDefault="00125CC0" w:rsidP="001E734F">
      <w:pPr>
        <w:rPr>
          <w:noProof/>
          <w:szCs w:val="22"/>
          <w:lang w:val="sv-SE"/>
        </w:rPr>
      </w:pPr>
      <w:r w:rsidRPr="00B836F4">
        <w:rPr>
          <w:noProof/>
          <w:lang w:val="sv-SE"/>
        </w:rPr>
        <w:t>Zelboraf 240</w:t>
      </w:r>
      <w:r w:rsidR="00175B91" w:rsidRPr="00B836F4">
        <w:rPr>
          <w:noProof/>
          <w:lang w:val="sv-SE"/>
        </w:rPr>
        <w:t> </w:t>
      </w:r>
      <w:r w:rsidRPr="00B836F4">
        <w:rPr>
          <w:noProof/>
          <w:lang w:val="sv-SE"/>
        </w:rPr>
        <w:t>mg filmdragerade tabletter</w:t>
      </w:r>
    </w:p>
    <w:p w14:paraId="41DE10A6" w14:textId="77777777" w:rsidR="00E83200" w:rsidRPr="00B836F4" w:rsidRDefault="00E83200" w:rsidP="001E734F">
      <w:pPr>
        <w:rPr>
          <w:noProof/>
          <w:szCs w:val="22"/>
          <w:lang w:val="sv-SE"/>
        </w:rPr>
      </w:pPr>
    </w:p>
    <w:p w14:paraId="7F318B6A" w14:textId="77777777" w:rsidR="00E83200" w:rsidRPr="00B836F4" w:rsidRDefault="00E83200" w:rsidP="001E734F">
      <w:pPr>
        <w:rPr>
          <w:noProof/>
          <w:szCs w:val="22"/>
          <w:lang w:val="sv-SE"/>
        </w:rPr>
      </w:pPr>
    </w:p>
    <w:p w14:paraId="2ABE5CEB" w14:textId="77777777" w:rsidR="00E83200" w:rsidRPr="00B836F4" w:rsidRDefault="00E83200" w:rsidP="001E734F">
      <w:pPr>
        <w:rPr>
          <w:noProof/>
          <w:szCs w:val="22"/>
          <w:lang w:val="sv-SE"/>
        </w:rPr>
      </w:pPr>
      <w:r w:rsidRPr="00B836F4">
        <w:rPr>
          <w:b/>
          <w:noProof/>
          <w:szCs w:val="22"/>
          <w:lang w:val="sv-SE"/>
        </w:rPr>
        <w:t>2.</w:t>
      </w:r>
      <w:r w:rsidRPr="00B836F4">
        <w:rPr>
          <w:b/>
          <w:noProof/>
          <w:szCs w:val="22"/>
          <w:lang w:val="sv-SE"/>
        </w:rPr>
        <w:tab/>
        <w:t>KVALITATIV OCH KVANTITATIV SAMMANSÄTTNING</w:t>
      </w:r>
    </w:p>
    <w:p w14:paraId="63FF5D24" w14:textId="77777777" w:rsidR="00E83200" w:rsidRPr="00B836F4" w:rsidRDefault="00E83200" w:rsidP="001E734F">
      <w:pPr>
        <w:rPr>
          <w:noProof/>
          <w:szCs w:val="22"/>
          <w:lang w:val="sv-SE"/>
        </w:rPr>
      </w:pPr>
    </w:p>
    <w:p w14:paraId="56A509A4" w14:textId="77777777" w:rsidR="00125CC0" w:rsidRPr="00B836F4" w:rsidRDefault="00125CC0" w:rsidP="001E734F">
      <w:pPr>
        <w:rPr>
          <w:noProof/>
          <w:lang w:val="sv-SE"/>
        </w:rPr>
      </w:pPr>
      <w:r w:rsidRPr="00B836F4">
        <w:rPr>
          <w:noProof/>
          <w:lang w:val="sv-SE"/>
        </w:rPr>
        <w:t>Varje tablett innehåller 240</w:t>
      </w:r>
      <w:r w:rsidR="00903D48" w:rsidRPr="00B836F4">
        <w:rPr>
          <w:noProof/>
          <w:lang w:val="sv-SE"/>
        </w:rPr>
        <w:t> </w:t>
      </w:r>
      <w:r w:rsidRPr="00B836F4">
        <w:rPr>
          <w:noProof/>
          <w:lang w:val="sv-SE"/>
        </w:rPr>
        <w:t>mg vemurafenib (</w:t>
      </w:r>
      <w:r w:rsidR="0078751B" w:rsidRPr="00B836F4">
        <w:rPr>
          <w:noProof/>
          <w:lang w:val="sv-SE"/>
        </w:rPr>
        <w:t>som en kombinerad fällning av vemurafenib och</w:t>
      </w:r>
      <w:r w:rsidRPr="00B836F4">
        <w:rPr>
          <w:noProof/>
          <w:lang w:val="sv-SE"/>
        </w:rPr>
        <w:t xml:space="preserve"> hypromellosacetatsuccinat).</w:t>
      </w:r>
    </w:p>
    <w:p w14:paraId="146FB112" w14:textId="77777777" w:rsidR="00061FAD" w:rsidRPr="00B836F4" w:rsidRDefault="00061FAD" w:rsidP="001E734F">
      <w:pPr>
        <w:rPr>
          <w:noProof/>
          <w:szCs w:val="22"/>
          <w:lang w:val="sv-SE"/>
        </w:rPr>
      </w:pPr>
    </w:p>
    <w:p w14:paraId="1BE8C6E0" w14:textId="77777777" w:rsidR="00E83200" w:rsidRPr="00B836F4" w:rsidRDefault="00E83200" w:rsidP="001E734F">
      <w:pPr>
        <w:rPr>
          <w:szCs w:val="22"/>
          <w:lang w:val="sv-SE"/>
        </w:rPr>
      </w:pPr>
      <w:r w:rsidRPr="00B836F4">
        <w:rPr>
          <w:noProof/>
          <w:szCs w:val="22"/>
          <w:lang w:val="sv-SE"/>
        </w:rPr>
        <w:t>Den fullständiga förteckningen över hjälpämnen finns i avsnitt 6.1.</w:t>
      </w:r>
    </w:p>
    <w:p w14:paraId="4C222FDA" w14:textId="77777777" w:rsidR="00E83200" w:rsidRPr="00B836F4" w:rsidRDefault="00E83200" w:rsidP="001E734F">
      <w:pPr>
        <w:rPr>
          <w:noProof/>
          <w:szCs w:val="22"/>
          <w:lang w:val="sv-SE"/>
        </w:rPr>
      </w:pPr>
    </w:p>
    <w:p w14:paraId="5692AC0A" w14:textId="77777777" w:rsidR="00E83200" w:rsidRPr="00B836F4" w:rsidRDefault="00E83200" w:rsidP="001E734F">
      <w:pPr>
        <w:rPr>
          <w:noProof/>
          <w:szCs w:val="22"/>
          <w:lang w:val="sv-SE"/>
        </w:rPr>
      </w:pPr>
    </w:p>
    <w:p w14:paraId="53DEE069" w14:textId="77777777" w:rsidR="00E83200" w:rsidRPr="00B836F4" w:rsidRDefault="00E83200" w:rsidP="001E734F">
      <w:pPr>
        <w:rPr>
          <w:b/>
          <w:noProof/>
          <w:szCs w:val="22"/>
          <w:lang w:val="sv-SE"/>
        </w:rPr>
      </w:pPr>
      <w:r w:rsidRPr="00B836F4">
        <w:rPr>
          <w:b/>
          <w:noProof/>
          <w:szCs w:val="22"/>
          <w:lang w:val="sv-SE"/>
        </w:rPr>
        <w:t>3.</w:t>
      </w:r>
      <w:r w:rsidRPr="00B836F4">
        <w:rPr>
          <w:b/>
          <w:noProof/>
          <w:szCs w:val="22"/>
          <w:lang w:val="sv-SE"/>
        </w:rPr>
        <w:tab/>
        <w:t>LÄKEMEDELSFORM</w:t>
      </w:r>
    </w:p>
    <w:p w14:paraId="285401C0" w14:textId="77777777" w:rsidR="00E83200" w:rsidRPr="00B836F4" w:rsidRDefault="00E83200" w:rsidP="001E734F">
      <w:pPr>
        <w:rPr>
          <w:noProof/>
          <w:szCs w:val="22"/>
          <w:lang w:val="sv-SE"/>
        </w:rPr>
      </w:pPr>
    </w:p>
    <w:p w14:paraId="39D3E1EA" w14:textId="77777777" w:rsidR="00125CC0" w:rsidRPr="00B836F4" w:rsidRDefault="00125CC0" w:rsidP="001E734F">
      <w:pPr>
        <w:rPr>
          <w:noProof/>
          <w:lang w:val="sv-SE"/>
        </w:rPr>
      </w:pPr>
      <w:r w:rsidRPr="00B836F4">
        <w:rPr>
          <w:noProof/>
          <w:lang w:val="sv-SE"/>
        </w:rPr>
        <w:t>Filmdragerad tablett</w:t>
      </w:r>
      <w:r w:rsidR="0078751B" w:rsidRPr="00B836F4">
        <w:rPr>
          <w:noProof/>
          <w:lang w:val="sv-SE"/>
        </w:rPr>
        <w:t xml:space="preserve"> (tablett)</w:t>
      </w:r>
      <w:r w:rsidRPr="00B836F4">
        <w:rPr>
          <w:noProof/>
          <w:lang w:val="sv-SE"/>
        </w:rPr>
        <w:t>.</w:t>
      </w:r>
    </w:p>
    <w:p w14:paraId="108EAC92" w14:textId="77777777" w:rsidR="00061FAD" w:rsidRPr="00B836F4" w:rsidRDefault="00061FAD" w:rsidP="001E734F">
      <w:pPr>
        <w:rPr>
          <w:noProof/>
          <w:lang w:val="sv-SE"/>
        </w:rPr>
      </w:pPr>
    </w:p>
    <w:p w14:paraId="4C7F195B" w14:textId="77777777" w:rsidR="00125CC0" w:rsidRPr="00B836F4" w:rsidRDefault="00125CC0" w:rsidP="001E734F">
      <w:pPr>
        <w:rPr>
          <w:noProof/>
          <w:lang w:val="sv-SE"/>
        </w:rPr>
      </w:pPr>
      <w:r w:rsidRPr="00B836F4">
        <w:rPr>
          <w:noProof/>
          <w:lang w:val="sv-SE"/>
        </w:rPr>
        <w:t>Ljusrosa</w:t>
      </w:r>
      <w:r w:rsidR="0056369B" w:rsidRPr="00B836F4">
        <w:rPr>
          <w:noProof/>
          <w:lang w:val="sv-SE"/>
        </w:rPr>
        <w:t xml:space="preserve"> </w:t>
      </w:r>
      <w:r w:rsidRPr="00B836F4">
        <w:rPr>
          <w:noProof/>
          <w:lang w:val="sv-SE"/>
        </w:rPr>
        <w:t>till ljusorange, ovala, bikonvexa filmdragerade tabletter</w:t>
      </w:r>
      <w:r w:rsidR="00B9390E" w:rsidRPr="00B836F4">
        <w:rPr>
          <w:noProof/>
          <w:lang w:val="sv-SE"/>
        </w:rPr>
        <w:t>, cirka</w:t>
      </w:r>
      <w:r w:rsidR="0078751B" w:rsidRPr="00B836F4">
        <w:rPr>
          <w:noProof/>
          <w:lang w:val="sv-SE"/>
        </w:rPr>
        <w:t xml:space="preserve"> 19</w:t>
      </w:r>
      <w:r w:rsidR="007A0B07" w:rsidRPr="00B836F4">
        <w:rPr>
          <w:noProof/>
          <w:lang w:val="sv-SE"/>
        </w:rPr>
        <w:t> </w:t>
      </w:r>
      <w:r w:rsidR="0078751B" w:rsidRPr="00B836F4">
        <w:rPr>
          <w:noProof/>
          <w:lang w:val="sv-SE"/>
        </w:rPr>
        <w:t>mm</w:t>
      </w:r>
      <w:r w:rsidRPr="00B836F4">
        <w:rPr>
          <w:noProof/>
          <w:lang w:val="sv-SE"/>
        </w:rPr>
        <w:t>, med</w:t>
      </w:r>
      <w:r w:rsidR="005A4A05" w:rsidRPr="00B836F4">
        <w:rPr>
          <w:szCs w:val="22"/>
          <w:lang w:val="sv-SE"/>
        </w:rPr>
        <w:t>‘VEM’</w:t>
      </w:r>
      <w:r w:rsidRPr="00B836F4">
        <w:rPr>
          <w:noProof/>
          <w:lang w:val="sv-SE"/>
        </w:rPr>
        <w:t xml:space="preserve"> </w:t>
      </w:r>
      <w:r w:rsidR="005A4A05" w:rsidRPr="00B836F4">
        <w:rPr>
          <w:noProof/>
          <w:lang w:val="sv-SE"/>
        </w:rPr>
        <w:t>ingraverat</w:t>
      </w:r>
      <w:r w:rsidRPr="00B836F4">
        <w:rPr>
          <w:noProof/>
          <w:lang w:val="sv-SE"/>
        </w:rPr>
        <w:t xml:space="preserve"> på ena sidan.</w:t>
      </w:r>
    </w:p>
    <w:p w14:paraId="42FC9A5D" w14:textId="77777777" w:rsidR="00E83200" w:rsidRPr="00B836F4" w:rsidRDefault="00E83200" w:rsidP="001E734F">
      <w:pPr>
        <w:rPr>
          <w:noProof/>
          <w:szCs w:val="22"/>
          <w:lang w:val="sv-SE"/>
        </w:rPr>
      </w:pPr>
    </w:p>
    <w:p w14:paraId="6FBAC79C" w14:textId="77777777" w:rsidR="00EC01A4" w:rsidRPr="00B836F4" w:rsidRDefault="00EC01A4" w:rsidP="001E734F">
      <w:pPr>
        <w:rPr>
          <w:noProof/>
          <w:szCs w:val="22"/>
          <w:lang w:val="sv-SE"/>
        </w:rPr>
      </w:pPr>
    </w:p>
    <w:p w14:paraId="6B88A61A" w14:textId="77777777" w:rsidR="00E83200" w:rsidRPr="00B836F4" w:rsidRDefault="00E83200" w:rsidP="001E734F">
      <w:pPr>
        <w:rPr>
          <w:noProof/>
          <w:szCs w:val="22"/>
          <w:lang w:val="sv-SE"/>
        </w:rPr>
      </w:pPr>
      <w:r w:rsidRPr="00B836F4">
        <w:rPr>
          <w:b/>
          <w:noProof/>
          <w:szCs w:val="22"/>
          <w:lang w:val="sv-SE"/>
        </w:rPr>
        <w:t>4.</w:t>
      </w:r>
      <w:r w:rsidRPr="00B836F4">
        <w:rPr>
          <w:b/>
          <w:noProof/>
          <w:szCs w:val="22"/>
          <w:lang w:val="sv-SE"/>
        </w:rPr>
        <w:tab/>
        <w:t>KLINISKA UPPGIFTER</w:t>
      </w:r>
    </w:p>
    <w:p w14:paraId="74592C27" w14:textId="77777777" w:rsidR="00E83200" w:rsidRPr="00B836F4" w:rsidRDefault="00E83200" w:rsidP="001E734F">
      <w:pPr>
        <w:rPr>
          <w:noProof/>
          <w:szCs w:val="22"/>
          <w:lang w:val="sv-SE"/>
        </w:rPr>
      </w:pPr>
    </w:p>
    <w:p w14:paraId="1BFFC5FD" w14:textId="77777777" w:rsidR="00E83200" w:rsidRPr="00B836F4" w:rsidRDefault="00E83200" w:rsidP="001E734F">
      <w:pPr>
        <w:rPr>
          <w:noProof/>
          <w:szCs w:val="22"/>
          <w:lang w:val="sv-SE"/>
        </w:rPr>
      </w:pPr>
      <w:r w:rsidRPr="00B836F4">
        <w:rPr>
          <w:b/>
          <w:noProof/>
          <w:szCs w:val="22"/>
          <w:lang w:val="sv-SE"/>
        </w:rPr>
        <w:t>4.1</w:t>
      </w:r>
      <w:r w:rsidRPr="00B836F4">
        <w:rPr>
          <w:b/>
          <w:noProof/>
          <w:szCs w:val="22"/>
          <w:lang w:val="sv-SE"/>
        </w:rPr>
        <w:tab/>
        <w:t>Terapeutiska indikationer</w:t>
      </w:r>
    </w:p>
    <w:p w14:paraId="3E5B2B17" w14:textId="77777777" w:rsidR="00E83200" w:rsidRPr="00B836F4" w:rsidRDefault="00E83200" w:rsidP="001E734F">
      <w:pPr>
        <w:rPr>
          <w:noProof/>
          <w:szCs w:val="22"/>
          <w:lang w:val="sv-SE"/>
        </w:rPr>
      </w:pPr>
    </w:p>
    <w:p w14:paraId="4A90E354" w14:textId="77777777" w:rsidR="00125CC0" w:rsidRPr="00B836F4" w:rsidRDefault="00125CC0" w:rsidP="006B147E">
      <w:pPr>
        <w:rPr>
          <w:lang w:val="sv-SE"/>
        </w:rPr>
      </w:pPr>
      <w:r w:rsidRPr="00B836F4">
        <w:rPr>
          <w:noProof/>
          <w:lang w:val="sv-SE"/>
        </w:rPr>
        <w:t xml:space="preserve">Vemurafenib är indicerat </w:t>
      </w:r>
      <w:r w:rsidR="00B86651" w:rsidRPr="00B836F4">
        <w:rPr>
          <w:noProof/>
          <w:lang w:val="sv-SE"/>
        </w:rPr>
        <w:t xml:space="preserve">som monoterapi </w:t>
      </w:r>
      <w:r w:rsidRPr="00B836F4">
        <w:rPr>
          <w:noProof/>
          <w:lang w:val="sv-SE"/>
        </w:rPr>
        <w:t xml:space="preserve">för behandling av </w:t>
      </w:r>
      <w:r w:rsidR="00B86651" w:rsidRPr="00B836F4">
        <w:rPr>
          <w:noProof/>
          <w:lang w:val="sv-SE"/>
        </w:rPr>
        <w:t xml:space="preserve">vuxna patienter med </w:t>
      </w:r>
      <w:r w:rsidR="006B147E" w:rsidRPr="00B836F4">
        <w:rPr>
          <w:noProof/>
          <w:lang w:val="sv-SE"/>
        </w:rPr>
        <w:t>BRAF V600</w:t>
      </w:r>
      <w:r w:rsidR="006B147E" w:rsidRPr="00B836F4">
        <w:rPr>
          <w:noProof/>
          <w:lang w:val="sv-SE"/>
        </w:rPr>
        <w:noBreakHyphen/>
        <w:t>mutationspositivt</w:t>
      </w:r>
      <w:r w:rsidRPr="00B836F4">
        <w:rPr>
          <w:noProof/>
          <w:lang w:val="sv-SE"/>
        </w:rPr>
        <w:t xml:space="preserve"> icke-resektabelt eller metastaserat melanom (se avsnitt 5.1).</w:t>
      </w:r>
    </w:p>
    <w:p w14:paraId="336DDC6B" w14:textId="77777777" w:rsidR="00E83200" w:rsidRPr="00B836F4" w:rsidRDefault="00E83200" w:rsidP="001E734F">
      <w:pPr>
        <w:rPr>
          <w:noProof/>
          <w:szCs w:val="22"/>
          <w:lang w:val="sv-SE"/>
        </w:rPr>
      </w:pPr>
    </w:p>
    <w:p w14:paraId="18ADB29D" w14:textId="77777777" w:rsidR="00E83200" w:rsidRPr="00B836F4" w:rsidRDefault="00E83200" w:rsidP="001E734F">
      <w:pPr>
        <w:rPr>
          <w:b/>
          <w:noProof/>
          <w:szCs w:val="22"/>
          <w:lang w:val="sv-SE"/>
        </w:rPr>
      </w:pPr>
      <w:r w:rsidRPr="00B836F4">
        <w:rPr>
          <w:b/>
          <w:noProof/>
          <w:szCs w:val="22"/>
          <w:lang w:val="sv-SE"/>
        </w:rPr>
        <w:t>4.2</w:t>
      </w:r>
      <w:r w:rsidRPr="00B836F4">
        <w:rPr>
          <w:b/>
          <w:noProof/>
          <w:szCs w:val="22"/>
          <w:lang w:val="sv-SE"/>
        </w:rPr>
        <w:tab/>
        <w:t>Dosering och administreringssätt</w:t>
      </w:r>
    </w:p>
    <w:p w14:paraId="5AA9FE49" w14:textId="77777777" w:rsidR="00E83200" w:rsidRPr="00B836F4" w:rsidRDefault="00E83200" w:rsidP="001E734F">
      <w:pPr>
        <w:rPr>
          <w:noProof/>
          <w:szCs w:val="22"/>
          <w:lang w:val="sv-SE"/>
        </w:rPr>
      </w:pPr>
    </w:p>
    <w:p w14:paraId="468D1AC6" w14:textId="77777777" w:rsidR="00125CC0" w:rsidRPr="00B836F4" w:rsidRDefault="00125CC0" w:rsidP="000819FD">
      <w:pPr>
        <w:rPr>
          <w:lang w:val="sv-SE"/>
        </w:rPr>
      </w:pPr>
      <w:r w:rsidRPr="00B836F4">
        <w:rPr>
          <w:lang w:val="sv-SE"/>
        </w:rPr>
        <w:t xml:space="preserve">Behandling </w:t>
      </w:r>
      <w:r w:rsidR="002B52F7" w:rsidRPr="00B836F4">
        <w:rPr>
          <w:lang w:val="sv-SE"/>
        </w:rPr>
        <w:t xml:space="preserve">med vemurafenib </w:t>
      </w:r>
      <w:r w:rsidRPr="00B836F4">
        <w:rPr>
          <w:lang w:val="sv-SE"/>
        </w:rPr>
        <w:t xml:space="preserve">bör </w:t>
      </w:r>
      <w:r w:rsidR="002B52F7" w:rsidRPr="00B836F4">
        <w:rPr>
          <w:lang w:val="sv-SE"/>
        </w:rPr>
        <w:t>inledas av och</w:t>
      </w:r>
      <w:r w:rsidR="005B2158" w:rsidRPr="00B836F4">
        <w:rPr>
          <w:lang w:val="sv-SE"/>
        </w:rPr>
        <w:t xml:space="preserve"> </w:t>
      </w:r>
      <w:r w:rsidRPr="00B836F4">
        <w:rPr>
          <w:lang w:val="sv-SE"/>
        </w:rPr>
        <w:t>ske under överinseende av en läkare med erfarenhet av</w:t>
      </w:r>
      <w:r w:rsidR="006353C0" w:rsidRPr="00B836F4">
        <w:rPr>
          <w:lang w:val="sv-SE"/>
        </w:rPr>
        <w:t xml:space="preserve"> användning av</w:t>
      </w:r>
      <w:r w:rsidRPr="00B836F4">
        <w:rPr>
          <w:lang w:val="sv-SE"/>
        </w:rPr>
        <w:t xml:space="preserve"> cancer</w:t>
      </w:r>
      <w:r w:rsidR="002B52F7" w:rsidRPr="00B836F4">
        <w:rPr>
          <w:lang w:val="sv-SE"/>
        </w:rPr>
        <w:t>läkemedel</w:t>
      </w:r>
      <w:r w:rsidRPr="00B836F4">
        <w:rPr>
          <w:lang w:val="sv-SE"/>
        </w:rPr>
        <w:t>.</w:t>
      </w:r>
    </w:p>
    <w:p w14:paraId="2E48F91E" w14:textId="77777777" w:rsidR="00061FAD" w:rsidRPr="00B836F4" w:rsidRDefault="00061FAD" w:rsidP="000819FD">
      <w:pPr>
        <w:rPr>
          <w:lang w:val="sv-SE"/>
        </w:rPr>
      </w:pPr>
    </w:p>
    <w:p w14:paraId="4089CFE9" w14:textId="77777777" w:rsidR="00125CC0" w:rsidRPr="00B836F4" w:rsidRDefault="00125CC0" w:rsidP="000819FD">
      <w:pPr>
        <w:rPr>
          <w:lang w:val="sv-SE"/>
        </w:rPr>
      </w:pPr>
      <w:r w:rsidRPr="00B836F4">
        <w:rPr>
          <w:lang w:val="sv-SE"/>
        </w:rPr>
        <w:t xml:space="preserve">Innan behandling med vemurafenib inleds måste patientens tumörstatus ha </w:t>
      </w:r>
      <w:r w:rsidR="006B147E" w:rsidRPr="00B836F4">
        <w:rPr>
          <w:lang w:val="sv-SE"/>
        </w:rPr>
        <w:t xml:space="preserve">konstaterats </w:t>
      </w:r>
      <w:r w:rsidR="006B147E" w:rsidRPr="00B836F4">
        <w:rPr>
          <w:noProof/>
          <w:lang w:val="sv-SE"/>
        </w:rPr>
        <w:t>BRAF V600</w:t>
      </w:r>
      <w:r w:rsidR="006B147E" w:rsidRPr="00B836F4">
        <w:rPr>
          <w:noProof/>
          <w:lang w:val="sv-SE"/>
        </w:rPr>
        <w:noBreakHyphen/>
        <w:t>mutationspositiv</w:t>
      </w:r>
      <w:r w:rsidRPr="00B836F4">
        <w:rPr>
          <w:lang w:val="sv-SE"/>
        </w:rPr>
        <w:t xml:space="preserve"> med ett validerat test (se avsnitt 4.4 och 5.1).</w:t>
      </w:r>
    </w:p>
    <w:p w14:paraId="01F9F996" w14:textId="77777777" w:rsidR="00125CC0" w:rsidRPr="00B836F4" w:rsidRDefault="00125CC0" w:rsidP="001E734F">
      <w:pPr>
        <w:rPr>
          <w:noProof/>
          <w:szCs w:val="22"/>
          <w:lang w:val="sv-SE"/>
        </w:rPr>
      </w:pPr>
    </w:p>
    <w:p w14:paraId="6DE89E18" w14:textId="77777777" w:rsidR="00E83200" w:rsidRPr="00B836F4" w:rsidRDefault="00E83200" w:rsidP="000819FD">
      <w:pPr>
        <w:rPr>
          <w:szCs w:val="22"/>
          <w:u w:val="single"/>
          <w:lang w:val="sv-SE"/>
        </w:rPr>
      </w:pPr>
      <w:r w:rsidRPr="00B836F4">
        <w:rPr>
          <w:szCs w:val="22"/>
          <w:u w:val="single"/>
          <w:lang w:val="sv-SE"/>
        </w:rPr>
        <w:t>Dosering</w:t>
      </w:r>
    </w:p>
    <w:p w14:paraId="1005FE2D" w14:textId="77777777" w:rsidR="00066B42" w:rsidRPr="00B836F4" w:rsidRDefault="00125CC0" w:rsidP="000819FD">
      <w:pPr>
        <w:rPr>
          <w:lang w:val="sv-SE"/>
        </w:rPr>
      </w:pPr>
      <w:r w:rsidRPr="00B836F4">
        <w:rPr>
          <w:lang w:val="sv-SE"/>
        </w:rPr>
        <w:t xml:space="preserve">Den rekommenderade </w:t>
      </w:r>
      <w:r w:rsidR="00B86651" w:rsidRPr="00B836F4">
        <w:rPr>
          <w:lang w:val="sv-SE"/>
        </w:rPr>
        <w:t>dosen vemurafenib är 960</w:t>
      </w:r>
      <w:r w:rsidR="00036A02" w:rsidRPr="00B836F4">
        <w:rPr>
          <w:lang w:val="sv-SE"/>
        </w:rPr>
        <w:t> </w:t>
      </w:r>
      <w:r w:rsidR="00B86651" w:rsidRPr="00B836F4">
        <w:rPr>
          <w:lang w:val="sv-SE"/>
        </w:rPr>
        <w:t>mg (</w:t>
      </w:r>
      <w:r w:rsidR="006353C0" w:rsidRPr="00B836F4">
        <w:rPr>
          <w:lang w:val="sv-SE"/>
        </w:rPr>
        <w:t>4 tabletter</w:t>
      </w:r>
      <w:r w:rsidR="00B86651" w:rsidRPr="00B836F4">
        <w:rPr>
          <w:lang w:val="sv-SE"/>
        </w:rPr>
        <w:t xml:space="preserve"> </w:t>
      </w:r>
      <w:r w:rsidR="006353C0" w:rsidRPr="00B836F4">
        <w:rPr>
          <w:lang w:val="sv-SE"/>
        </w:rPr>
        <w:t xml:space="preserve">à </w:t>
      </w:r>
      <w:r w:rsidR="00B86651" w:rsidRPr="00B836F4">
        <w:rPr>
          <w:lang w:val="sv-SE"/>
        </w:rPr>
        <w:t>240</w:t>
      </w:r>
      <w:r w:rsidR="00525404" w:rsidRPr="00B836F4">
        <w:rPr>
          <w:lang w:val="sv-SE"/>
        </w:rPr>
        <w:t> </w:t>
      </w:r>
      <w:r w:rsidR="00B86651" w:rsidRPr="00B836F4">
        <w:rPr>
          <w:lang w:val="sv-SE"/>
        </w:rPr>
        <w:t>mg) två gånger dagligen (motsvarande total daglig dos av 1</w:t>
      </w:r>
      <w:r w:rsidR="005B2158" w:rsidRPr="00B836F4">
        <w:rPr>
          <w:lang w:val="sv-SE"/>
        </w:rPr>
        <w:t xml:space="preserve"> </w:t>
      </w:r>
      <w:r w:rsidR="00B86651" w:rsidRPr="00B836F4">
        <w:rPr>
          <w:lang w:val="sv-SE"/>
        </w:rPr>
        <w:t>920</w:t>
      </w:r>
      <w:r w:rsidR="00B04EEE" w:rsidRPr="00B836F4">
        <w:rPr>
          <w:lang w:val="sv-SE"/>
        </w:rPr>
        <w:t> </w:t>
      </w:r>
      <w:r w:rsidR="00B86651" w:rsidRPr="00B836F4">
        <w:rPr>
          <w:lang w:val="sv-SE"/>
        </w:rPr>
        <w:t xml:space="preserve">mg). </w:t>
      </w:r>
      <w:r w:rsidR="00442298" w:rsidRPr="00B836F4">
        <w:rPr>
          <w:lang w:val="sv-SE"/>
        </w:rPr>
        <w:t xml:space="preserve"> Vemurafenib kan tas med eller utan mat, men konsekvent </w:t>
      </w:r>
      <w:r w:rsidR="00066B42" w:rsidRPr="00B836F4">
        <w:rPr>
          <w:lang w:val="sv-SE"/>
        </w:rPr>
        <w:t xml:space="preserve">intag av </w:t>
      </w:r>
      <w:r w:rsidR="00442298" w:rsidRPr="00B836F4">
        <w:rPr>
          <w:lang w:val="sv-SE"/>
        </w:rPr>
        <w:t xml:space="preserve">båda dagliga doserna på fastande mage </w:t>
      </w:r>
      <w:r w:rsidR="00066B42" w:rsidRPr="00B836F4">
        <w:rPr>
          <w:lang w:val="sv-SE"/>
        </w:rPr>
        <w:t xml:space="preserve">ska undvikas </w:t>
      </w:r>
      <w:r w:rsidR="00442298" w:rsidRPr="00B836F4">
        <w:rPr>
          <w:lang w:val="sv-SE"/>
        </w:rPr>
        <w:t xml:space="preserve">(se avsnitt 5.2). </w:t>
      </w:r>
    </w:p>
    <w:p w14:paraId="50F4CDB4" w14:textId="77777777" w:rsidR="00125CC0" w:rsidRPr="00B836F4" w:rsidRDefault="00125CC0" w:rsidP="000819FD">
      <w:pPr>
        <w:rPr>
          <w:lang w:val="sv-SE"/>
        </w:rPr>
      </w:pPr>
    </w:p>
    <w:p w14:paraId="5A84458F" w14:textId="77777777" w:rsidR="00125CC0" w:rsidRPr="00B836F4" w:rsidRDefault="00125CC0" w:rsidP="000819FD">
      <w:pPr>
        <w:rPr>
          <w:i/>
          <w:lang w:val="sv-SE"/>
        </w:rPr>
      </w:pPr>
      <w:r w:rsidRPr="00B836F4">
        <w:rPr>
          <w:i/>
          <w:lang w:val="sv-SE"/>
        </w:rPr>
        <w:t>Behandlingstid</w:t>
      </w:r>
    </w:p>
    <w:p w14:paraId="1F6D709E" w14:textId="77777777" w:rsidR="00125CC0" w:rsidRPr="00B836F4" w:rsidRDefault="00125CC0" w:rsidP="001E734F">
      <w:pPr>
        <w:rPr>
          <w:noProof/>
          <w:lang w:val="sv-SE"/>
        </w:rPr>
      </w:pPr>
      <w:r w:rsidRPr="00B836F4">
        <w:rPr>
          <w:noProof/>
          <w:lang w:val="sv-SE"/>
        </w:rPr>
        <w:t>Behandling med vemurafenib ska fortsätta tills sjukdomsprogress eller tills oacceptabel toxicitet utvecklats (se tabell 1</w:t>
      </w:r>
      <w:r w:rsidR="00B86651" w:rsidRPr="00B836F4">
        <w:rPr>
          <w:noProof/>
          <w:lang w:val="sv-SE"/>
        </w:rPr>
        <w:t xml:space="preserve"> </w:t>
      </w:r>
      <w:r w:rsidR="003F28FF" w:rsidRPr="00B836F4">
        <w:rPr>
          <w:noProof/>
          <w:lang w:val="sv-SE"/>
        </w:rPr>
        <w:t xml:space="preserve">och 2 </w:t>
      </w:r>
      <w:r w:rsidR="00B86651" w:rsidRPr="00B836F4">
        <w:rPr>
          <w:noProof/>
          <w:lang w:val="sv-SE"/>
        </w:rPr>
        <w:t>nedan</w:t>
      </w:r>
      <w:r w:rsidRPr="00B836F4">
        <w:rPr>
          <w:noProof/>
          <w:lang w:val="sv-SE"/>
        </w:rPr>
        <w:t>).</w:t>
      </w:r>
    </w:p>
    <w:p w14:paraId="448625EE" w14:textId="77777777" w:rsidR="00125CC0" w:rsidRPr="00B836F4" w:rsidRDefault="00125CC0" w:rsidP="001E734F">
      <w:pPr>
        <w:rPr>
          <w:noProof/>
          <w:lang w:val="sv-SE"/>
        </w:rPr>
      </w:pPr>
    </w:p>
    <w:p w14:paraId="6969EEB4" w14:textId="77777777" w:rsidR="00125CC0" w:rsidRPr="00B836F4" w:rsidRDefault="00125CC0" w:rsidP="001E734F">
      <w:pPr>
        <w:rPr>
          <w:i/>
          <w:noProof/>
          <w:lang w:val="sv-SE"/>
        </w:rPr>
      </w:pPr>
      <w:r w:rsidRPr="00B836F4">
        <w:rPr>
          <w:i/>
          <w:noProof/>
          <w:lang w:val="sv-SE"/>
        </w:rPr>
        <w:t>Missade doser</w:t>
      </w:r>
    </w:p>
    <w:p w14:paraId="1FF76807" w14:textId="77777777" w:rsidR="00125CC0" w:rsidRPr="00B836F4" w:rsidRDefault="00125CC0" w:rsidP="001E734F">
      <w:pPr>
        <w:rPr>
          <w:noProof/>
          <w:lang w:val="sv-SE"/>
        </w:rPr>
      </w:pPr>
      <w:r w:rsidRPr="00B836F4">
        <w:rPr>
          <w:noProof/>
          <w:lang w:val="sv-SE"/>
        </w:rPr>
        <w:t xml:space="preserve">Om en dos missas kan den tas upp till 4 timmar före nästa dos för att upprätthålla dosering två gånger dagligen. De båda doserna ska inte tas samtidigt. </w:t>
      </w:r>
    </w:p>
    <w:p w14:paraId="715E98F3" w14:textId="77777777" w:rsidR="00A41E39" w:rsidRPr="00B836F4" w:rsidRDefault="00A41E39" w:rsidP="001E734F">
      <w:pPr>
        <w:rPr>
          <w:i/>
          <w:noProof/>
          <w:lang w:val="sv-SE"/>
        </w:rPr>
      </w:pPr>
    </w:p>
    <w:p w14:paraId="551E9C42" w14:textId="77777777" w:rsidR="00A41E39" w:rsidRPr="00B836F4" w:rsidRDefault="00A41E39" w:rsidP="001E734F">
      <w:pPr>
        <w:rPr>
          <w:i/>
          <w:noProof/>
          <w:lang w:val="sv-SE"/>
        </w:rPr>
      </w:pPr>
      <w:r w:rsidRPr="00B836F4">
        <w:rPr>
          <w:i/>
          <w:noProof/>
          <w:lang w:val="sv-SE"/>
        </w:rPr>
        <w:t>Kräkning</w:t>
      </w:r>
    </w:p>
    <w:p w14:paraId="125D8518" w14:textId="77777777" w:rsidR="00A41E39" w:rsidRPr="00B836F4" w:rsidRDefault="00A41E39" w:rsidP="001E734F">
      <w:pPr>
        <w:rPr>
          <w:noProof/>
          <w:lang w:val="sv-SE"/>
        </w:rPr>
      </w:pPr>
      <w:r w:rsidRPr="00B836F4">
        <w:rPr>
          <w:noProof/>
          <w:lang w:val="sv-SE"/>
        </w:rPr>
        <w:t xml:space="preserve">Vid kräkning </w:t>
      </w:r>
      <w:r w:rsidR="006353C0" w:rsidRPr="00B836F4">
        <w:rPr>
          <w:noProof/>
          <w:lang w:val="sv-SE"/>
        </w:rPr>
        <w:t xml:space="preserve">efter vemurafenib-administrering ska patienten inte ta en ytterligare dos av läkemedlet, </w:t>
      </w:r>
      <w:r w:rsidR="0041570B" w:rsidRPr="00B836F4">
        <w:rPr>
          <w:noProof/>
          <w:lang w:val="sv-SE"/>
        </w:rPr>
        <w:t>utan</w:t>
      </w:r>
      <w:r w:rsidRPr="00B836F4">
        <w:rPr>
          <w:noProof/>
          <w:lang w:val="sv-SE"/>
        </w:rPr>
        <w:t xml:space="preserve"> behandlingen </w:t>
      </w:r>
      <w:r w:rsidR="006353C0" w:rsidRPr="00B836F4">
        <w:rPr>
          <w:noProof/>
          <w:lang w:val="sv-SE"/>
        </w:rPr>
        <w:t xml:space="preserve">ska </w:t>
      </w:r>
      <w:r w:rsidRPr="00B836F4">
        <w:rPr>
          <w:noProof/>
          <w:lang w:val="sv-SE"/>
        </w:rPr>
        <w:t>fortsätta som vanligt.</w:t>
      </w:r>
    </w:p>
    <w:p w14:paraId="28C79986" w14:textId="77777777" w:rsidR="00A41E39" w:rsidRPr="00B836F4" w:rsidRDefault="00A41E39" w:rsidP="001E734F">
      <w:pPr>
        <w:rPr>
          <w:noProof/>
          <w:lang w:val="sv-SE"/>
        </w:rPr>
      </w:pPr>
    </w:p>
    <w:p w14:paraId="0C597F2D" w14:textId="77777777" w:rsidR="00125CC0" w:rsidRPr="00B836F4" w:rsidRDefault="00125CC0" w:rsidP="00676FAC">
      <w:pPr>
        <w:keepNext/>
        <w:keepLines/>
        <w:rPr>
          <w:i/>
          <w:noProof/>
          <w:lang w:val="sv-SE"/>
        </w:rPr>
      </w:pPr>
      <w:r w:rsidRPr="00B836F4">
        <w:rPr>
          <w:i/>
          <w:noProof/>
          <w:lang w:val="sv-SE"/>
        </w:rPr>
        <w:t>Dosjusteringar</w:t>
      </w:r>
    </w:p>
    <w:p w14:paraId="60709E7D" w14:textId="77777777" w:rsidR="00442298" w:rsidRPr="00B836F4" w:rsidRDefault="00125CC0" w:rsidP="00442298">
      <w:pPr>
        <w:rPr>
          <w:noProof/>
          <w:lang w:val="sv-SE"/>
        </w:rPr>
      </w:pPr>
      <w:r w:rsidRPr="00B836F4">
        <w:rPr>
          <w:noProof/>
          <w:lang w:val="sv-SE"/>
        </w:rPr>
        <w:t>Hantering av biverkningar eller förlängning av QT</w:t>
      </w:r>
      <w:r w:rsidR="00B9390E" w:rsidRPr="00B836F4">
        <w:rPr>
          <w:noProof/>
          <w:lang w:val="sv-SE"/>
        </w:rPr>
        <w:t>c</w:t>
      </w:r>
      <w:r w:rsidRPr="00B836F4">
        <w:rPr>
          <w:noProof/>
          <w:lang w:val="sv-SE"/>
        </w:rPr>
        <w:t>-tid kan kräva dosreduktion, tillfälligt avbrott och/eller avslutande av behandling (se tabell 1</w:t>
      </w:r>
      <w:r w:rsidR="001A1849" w:rsidRPr="00B836F4">
        <w:rPr>
          <w:noProof/>
          <w:lang w:val="sv-SE"/>
        </w:rPr>
        <w:t xml:space="preserve"> </w:t>
      </w:r>
      <w:r w:rsidR="003F28FF" w:rsidRPr="00B836F4">
        <w:rPr>
          <w:noProof/>
          <w:lang w:val="sv-SE"/>
        </w:rPr>
        <w:t>och 2</w:t>
      </w:r>
      <w:r w:rsidRPr="00B836F4">
        <w:rPr>
          <w:noProof/>
          <w:lang w:val="sv-SE"/>
        </w:rPr>
        <w:t>). Dosjusteringar som resulterar i en dos lägre än 480</w:t>
      </w:r>
      <w:r w:rsidR="00967481" w:rsidRPr="00B836F4">
        <w:rPr>
          <w:noProof/>
          <w:lang w:val="sv-SE"/>
        </w:rPr>
        <w:t> </w:t>
      </w:r>
      <w:r w:rsidRPr="00B836F4">
        <w:rPr>
          <w:noProof/>
          <w:lang w:val="sv-SE"/>
        </w:rPr>
        <w:t xml:space="preserve">mg två gånger dagligen rekommenderas inte. </w:t>
      </w:r>
    </w:p>
    <w:p w14:paraId="5B7D03A4" w14:textId="77777777" w:rsidR="00125CC0" w:rsidRPr="00B836F4" w:rsidRDefault="00125CC0" w:rsidP="001E734F">
      <w:pPr>
        <w:rPr>
          <w:noProof/>
          <w:lang w:val="sv-SE"/>
        </w:rPr>
      </w:pPr>
    </w:p>
    <w:p w14:paraId="6601896F" w14:textId="77777777" w:rsidR="00125CC0" w:rsidRPr="00B836F4" w:rsidRDefault="00125CC0" w:rsidP="001E734F">
      <w:pPr>
        <w:rPr>
          <w:noProof/>
          <w:lang w:val="sv-SE"/>
        </w:rPr>
      </w:pPr>
      <w:r w:rsidRPr="00B836F4">
        <w:rPr>
          <w:noProof/>
          <w:lang w:val="sv-SE"/>
        </w:rPr>
        <w:t>Om patienten utvecklar kutan skivepitelcancer är rekommendationen att fortsätta behandlingen utan dosjustering av vemurafenib (se avsnitt 4.4 och 4.8).</w:t>
      </w:r>
    </w:p>
    <w:p w14:paraId="640265E0" w14:textId="77777777" w:rsidR="00125CC0" w:rsidRPr="00B836F4" w:rsidRDefault="00125CC0" w:rsidP="001E734F">
      <w:pPr>
        <w:rPr>
          <w:b/>
          <w:noProof/>
          <w:lang w:val="sv-SE"/>
        </w:rPr>
      </w:pPr>
    </w:p>
    <w:p w14:paraId="4B0B3A8F" w14:textId="77777777" w:rsidR="00125CC0" w:rsidRPr="00B836F4" w:rsidRDefault="00125CC0" w:rsidP="001E734F">
      <w:pPr>
        <w:rPr>
          <w:b/>
          <w:noProof/>
          <w:lang w:val="sv-SE"/>
        </w:rPr>
      </w:pPr>
      <w:r w:rsidRPr="00B836F4">
        <w:rPr>
          <w:b/>
          <w:noProof/>
          <w:lang w:val="sv-SE"/>
        </w:rPr>
        <w:t>Tabell 1: Dosjusteringsschema</w:t>
      </w:r>
      <w:r w:rsidR="00897812" w:rsidRPr="00B836F4">
        <w:rPr>
          <w:b/>
          <w:noProof/>
          <w:lang w:val="sv-SE"/>
        </w:rPr>
        <w:t xml:space="preserve"> baserat på biverkning</w:t>
      </w:r>
      <w:r w:rsidR="0068567C" w:rsidRPr="00B836F4">
        <w:rPr>
          <w:b/>
          <w:noProof/>
          <w:lang w:val="sv-SE"/>
        </w:rPr>
        <w:t>ar</w:t>
      </w:r>
      <w:r w:rsidR="0041570B" w:rsidRPr="00B836F4">
        <w:rPr>
          <w:b/>
          <w:noProof/>
          <w:lang w:val="sv-SE"/>
        </w:rPr>
        <w:t xml:space="preserve"> av olika grader</w:t>
      </w:r>
    </w:p>
    <w:p w14:paraId="08D26747" w14:textId="77777777" w:rsidR="00125CC0" w:rsidRPr="00B836F4" w:rsidRDefault="00125CC0" w:rsidP="001E734F">
      <w:pPr>
        <w:rPr>
          <w:b/>
          <w:noProo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761"/>
      </w:tblGrid>
      <w:tr w:rsidR="00125CC0" w:rsidRPr="00B836F4" w14:paraId="2395310C" w14:textId="77777777">
        <w:tc>
          <w:tcPr>
            <w:tcW w:w="3369" w:type="dxa"/>
            <w:shd w:val="clear" w:color="auto" w:fill="auto"/>
          </w:tcPr>
          <w:p w14:paraId="0AD0D4C8" w14:textId="77777777" w:rsidR="00125CC0" w:rsidRPr="00B836F4" w:rsidRDefault="00125CC0" w:rsidP="001E734F">
            <w:pPr>
              <w:rPr>
                <w:b/>
                <w:noProof/>
                <w:lang w:val="sv-SE"/>
              </w:rPr>
            </w:pPr>
            <w:r w:rsidRPr="00B836F4">
              <w:rPr>
                <w:b/>
                <w:noProof/>
                <w:lang w:val="sv-SE"/>
              </w:rPr>
              <w:t>Grad (CTC-AE)</w:t>
            </w:r>
            <w:r w:rsidR="00B9390E" w:rsidRPr="00B836F4">
              <w:rPr>
                <w:b/>
                <w:noProof/>
                <w:vertAlign w:val="superscript"/>
                <w:lang w:val="sv-SE"/>
              </w:rPr>
              <w:t>(</w:t>
            </w:r>
            <w:r w:rsidR="00897812" w:rsidRPr="00B836F4">
              <w:rPr>
                <w:b/>
                <w:noProof/>
                <w:vertAlign w:val="superscript"/>
                <w:lang w:val="sv-SE"/>
              </w:rPr>
              <w:t>a</w:t>
            </w:r>
            <w:r w:rsidR="00B9390E" w:rsidRPr="00B836F4">
              <w:rPr>
                <w:b/>
                <w:noProof/>
                <w:vertAlign w:val="superscript"/>
                <w:lang w:val="sv-SE"/>
              </w:rPr>
              <w:t>)</w:t>
            </w:r>
          </w:p>
        </w:tc>
        <w:tc>
          <w:tcPr>
            <w:tcW w:w="5918" w:type="dxa"/>
            <w:shd w:val="clear" w:color="auto" w:fill="auto"/>
          </w:tcPr>
          <w:p w14:paraId="087FA2CC" w14:textId="77777777" w:rsidR="00125CC0" w:rsidRPr="00B836F4" w:rsidRDefault="00125CC0" w:rsidP="001E734F">
            <w:pPr>
              <w:rPr>
                <w:b/>
                <w:noProof/>
                <w:lang w:val="sv-SE"/>
              </w:rPr>
            </w:pPr>
            <w:r w:rsidRPr="00B836F4">
              <w:rPr>
                <w:b/>
                <w:noProof/>
                <w:lang w:val="sv-SE"/>
              </w:rPr>
              <w:t>Rekommenderad dosjustering</w:t>
            </w:r>
          </w:p>
        </w:tc>
      </w:tr>
      <w:tr w:rsidR="00125CC0" w:rsidRPr="00B653C6" w14:paraId="19DB08C7" w14:textId="77777777">
        <w:tc>
          <w:tcPr>
            <w:tcW w:w="3369" w:type="dxa"/>
            <w:shd w:val="clear" w:color="auto" w:fill="auto"/>
          </w:tcPr>
          <w:p w14:paraId="2D875108" w14:textId="77777777" w:rsidR="00125CC0" w:rsidRPr="00B836F4" w:rsidRDefault="00125CC0" w:rsidP="001E734F">
            <w:pPr>
              <w:rPr>
                <w:b/>
                <w:noProof/>
                <w:lang w:val="sv-SE"/>
              </w:rPr>
            </w:pPr>
            <w:r w:rsidRPr="00B836F4">
              <w:rPr>
                <w:b/>
                <w:noProof/>
                <w:lang w:val="sv-SE"/>
              </w:rPr>
              <w:t>Grad 1 eller 2 (tolerabla)</w:t>
            </w:r>
          </w:p>
        </w:tc>
        <w:tc>
          <w:tcPr>
            <w:tcW w:w="5918" w:type="dxa"/>
            <w:shd w:val="clear" w:color="auto" w:fill="auto"/>
          </w:tcPr>
          <w:p w14:paraId="3B3C782C" w14:textId="77777777" w:rsidR="00125CC0" w:rsidRPr="00B836F4" w:rsidRDefault="00125CC0" w:rsidP="001E734F">
            <w:pPr>
              <w:rPr>
                <w:noProof/>
                <w:lang w:val="sv-SE"/>
              </w:rPr>
            </w:pPr>
            <w:r w:rsidRPr="00B836F4">
              <w:rPr>
                <w:noProof/>
                <w:lang w:val="sv-SE"/>
              </w:rPr>
              <w:t>Bibehåll vemurafenib med en dos av 960</w:t>
            </w:r>
            <w:r w:rsidR="00FB1414" w:rsidRPr="00B836F4">
              <w:rPr>
                <w:noProof/>
                <w:lang w:val="sv-SE"/>
              </w:rPr>
              <w:t> </w:t>
            </w:r>
            <w:r w:rsidRPr="00B836F4">
              <w:rPr>
                <w:noProof/>
                <w:lang w:val="sv-SE"/>
              </w:rPr>
              <w:t>mg två gånger dagligen.</w:t>
            </w:r>
          </w:p>
        </w:tc>
      </w:tr>
      <w:tr w:rsidR="00125CC0" w:rsidRPr="00B836F4" w14:paraId="45DDE1E3" w14:textId="77777777">
        <w:tc>
          <w:tcPr>
            <w:tcW w:w="3369" w:type="dxa"/>
            <w:shd w:val="clear" w:color="auto" w:fill="auto"/>
          </w:tcPr>
          <w:p w14:paraId="02EC7724" w14:textId="77777777" w:rsidR="00125CC0" w:rsidRPr="00B836F4" w:rsidRDefault="00125CC0" w:rsidP="001E734F">
            <w:pPr>
              <w:rPr>
                <w:b/>
                <w:noProof/>
                <w:lang w:val="sv-SE"/>
              </w:rPr>
            </w:pPr>
            <w:r w:rsidRPr="00B836F4">
              <w:rPr>
                <w:b/>
                <w:noProof/>
                <w:lang w:val="sv-SE"/>
              </w:rPr>
              <w:t>Grad 2 (intolerabla) eller Grad 3</w:t>
            </w:r>
          </w:p>
        </w:tc>
        <w:tc>
          <w:tcPr>
            <w:tcW w:w="5918" w:type="dxa"/>
            <w:shd w:val="clear" w:color="auto" w:fill="auto"/>
          </w:tcPr>
          <w:p w14:paraId="44A34013" w14:textId="77777777" w:rsidR="00125CC0" w:rsidRPr="00B836F4" w:rsidRDefault="00125CC0" w:rsidP="001E734F">
            <w:pPr>
              <w:rPr>
                <w:noProof/>
                <w:lang w:val="sv-SE"/>
              </w:rPr>
            </w:pPr>
          </w:p>
        </w:tc>
      </w:tr>
      <w:tr w:rsidR="00125CC0" w:rsidRPr="00B653C6" w14:paraId="6C1FE832" w14:textId="77777777">
        <w:tc>
          <w:tcPr>
            <w:tcW w:w="3369" w:type="dxa"/>
            <w:shd w:val="clear" w:color="auto" w:fill="auto"/>
          </w:tcPr>
          <w:p w14:paraId="6C2F88CB" w14:textId="77777777" w:rsidR="00125CC0" w:rsidRPr="00B836F4" w:rsidRDefault="00125CC0" w:rsidP="001E734F">
            <w:pPr>
              <w:rPr>
                <w:noProof/>
                <w:lang w:val="sv-SE"/>
              </w:rPr>
            </w:pPr>
            <w:r w:rsidRPr="00B836F4">
              <w:rPr>
                <w:noProof/>
                <w:lang w:val="sv-SE"/>
              </w:rPr>
              <w:t>Första händelsen</w:t>
            </w:r>
            <w:r w:rsidR="00897812" w:rsidRPr="00B836F4">
              <w:rPr>
                <w:noProof/>
                <w:lang w:val="sv-SE"/>
              </w:rPr>
              <w:t xml:space="preserve"> av någon biverkning</w:t>
            </w:r>
            <w:r w:rsidR="00365AD1" w:rsidRPr="00B836F4">
              <w:rPr>
                <w:noProof/>
                <w:lang w:val="sv-SE"/>
              </w:rPr>
              <w:t xml:space="preserve"> av </w:t>
            </w:r>
            <w:r w:rsidR="00897812" w:rsidRPr="00B836F4">
              <w:rPr>
                <w:noProof/>
                <w:lang w:val="sv-SE"/>
              </w:rPr>
              <w:t>grad 2 eller 3</w:t>
            </w:r>
          </w:p>
        </w:tc>
        <w:tc>
          <w:tcPr>
            <w:tcW w:w="5918" w:type="dxa"/>
            <w:shd w:val="clear" w:color="auto" w:fill="auto"/>
          </w:tcPr>
          <w:p w14:paraId="769FD0F3" w14:textId="77777777" w:rsidR="00125CC0" w:rsidRPr="00B836F4" w:rsidRDefault="00125CC0" w:rsidP="001E734F">
            <w:pPr>
              <w:rPr>
                <w:noProof/>
                <w:lang w:val="sv-SE"/>
              </w:rPr>
            </w:pPr>
            <w:r w:rsidRPr="00B836F4">
              <w:rPr>
                <w:noProof/>
                <w:lang w:val="sv-SE"/>
              </w:rPr>
              <w:t>Avbryt behandling tills grad 0-1. Återuppta dosering med 720</w:t>
            </w:r>
            <w:r w:rsidR="00B83072" w:rsidRPr="00B836F4">
              <w:rPr>
                <w:noProof/>
                <w:lang w:val="sv-SE"/>
              </w:rPr>
              <w:t> </w:t>
            </w:r>
            <w:r w:rsidRPr="00B836F4">
              <w:rPr>
                <w:noProof/>
                <w:lang w:val="sv-SE"/>
              </w:rPr>
              <w:t>mg två gånger dagligen</w:t>
            </w:r>
            <w:r w:rsidR="00897812" w:rsidRPr="00B836F4">
              <w:rPr>
                <w:noProof/>
                <w:lang w:val="sv-SE"/>
              </w:rPr>
              <w:t xml:space="preserve"> (eller 480</w:t>
            </w:r>
            <w:r w:rsidR="00E85720" w:rsidRPr="00B836F4">
              <w:rPr>
                <w:noProof/>
                <w:lang w:val="sv-SE"/>
              </w:rPr>
              <w:t> </w:t>
            </w:r>
            <w:r w:rsidR="00897812" w:rsidRPr="00B836F4">
              <w:rPr>
                <w:noProof/>
                <w:lang w:val="sv-SE"/>
              </w:rPr>
              <w:t>mg två gånger dagligen om dosen redan har sänkts)</w:t>
            </w:r>
            <w:r w:rsidR="00B9390E" w:rsidRPr="00B836F4">
              <w:rPr>
                <w:noProof/>
                <w:lang w:val="sv-SE"/>
              </w:rPr>
              <w:t>.</w:t>
            </w:r>
          </w:p>
        </w:tc>
      </w:tr>
      <w:tr w:rsidR="00125CC0" w:rsidRPr="00B653C6" w14:paraId="6F6B1049" w14:textId="77777777">
        <w:tc>
          <w:tcPr>
            <w:tcW w:w="3369" w:type="dxa"/>
            <w:shd w:val="clear" w:color="auto" w:fill="auto"/>
          </w:tcPr>
          <w:p w14:paraId="1F1BB1FD" w14:textId="77777777" w:rsidR="00125CC0" w:rsidRPr="00B836F4" w:rsidRDefault="00125CC0" w:rsidP="001E734F">
            <w:pPr>
              <w:rPr>
                <w:noProof/>
                <w:lang w:val="sv-SE"/>
              </w:rPr>
            </w:pPr>
            <w:r w:rsidRPr="00B836F4">
              <w:rPr>
                <w:noProof/>
                <w:lang w:val="sv-SE"/>
              </w:rPr>
              <w:t>Andra händelsen</w:t>
            </w:r>
            <w:r w:rsidR="00A3574C" w:rsidRPr="00B836F4">
              <w:rPr>
                <w:noProof/>
                <w:lang w:val="sv-SE"/>
              </w:rPr>
              <w:t xml:space="preserve"> av någon biverkning</w:t>
            </w:r>
            <w:r w:rsidR="00365AD1" w:rsidRPr="00B836F4">
              <w:rPr>
                <w:noProof/>
                <w:lang w:val="sv-SE"/>
              </w:rPr>
              <w:t xml:space="preserve"> av </w:t>
            </w:r>
            <w:r w:rsidR="00A3574C" w:rsidRPr="00B836F4">
              <w:rPr>
                <w:noProof/>
                <w:lang w:val="sv-SE"/>
              </w:rPr>
              <w:t xml:space="preserve">grad 2 eller 3 eller om </w:t>
            </w:r>
            <w:r w:rsidR="006B147E" w:rsidRPr="00B836F4">
              <w:rPr>
                <w:noProof/>
                <w:lang w:val="sv-SE"/>
              </w:rPr>
              <w:t>biverkningen</w:t>
            </w:r>
            <w:r w:rsidR="00A3574C" w:rsidRPr="00B836F4">
              <w:rPr>
                <w:noProof/>
                <w:lang w:val="sv-SE"/>
              </w:rPr>
              <w:t xml:space="preserve"> kvarstår efter behandlingen avbrutits</w:t>
            </w:r>
          </w:p>
        </w:tc>
        <w:tc>
          <w:tcPr>
            <w:tcW w:w="5918" w:type="dxa"/>
            <w:shd w:val="clear" w:color="auto" w:fill="auto"/>
          </w:tcPr>
          <w:p w14:paraId="0487F913" w14:textId="77777777" w:rsidR="00125CC0" w:rsidRPr="00B836F4" w:rsidRDefault="00125CC0" w:rsidP="001E734F">
            <w:pPr>
              <w:rPr>
                <w:noProof/>
                <w:lang w:val="sv-SE"/>
              </w:rPr>
            </w:pPr>
            <w:r w:rsidRPr="00B836F4">
              <w:rPr>
                <w:noProof/>
                <w:lang w:val="sv-SE"/>
              </w:rPr>
              <w:t>Avbryt behandling tills grad 0-1.</w:t>
            </w:r>
            <w:r w:rsidR="00B9390E" w:rsidRPr="00B836F4">
              <w:rPr>
                <w:noProof/>
                <w:lang w:val="sv-SE"/>
              </w:rPr>
              <w:t xml:space="preserve"> </w:t>
            </w:r>
            <w:r w:rsidRPr="00B836F4">
              <w:rPr>
                <w:noProof/>
                <w:lang w:val="sv-SE"/>
              </w:rPr>
              <w:t>Återuppta dosering med 480</w:t>
            </w:r>
            <w:r w:rsidR="0019029F" w:rsidRPr="00B836F4">
              <w:rPr>
                <w:noProof/>
                <w:lang w:val="sv-SE"/>
              </w:rPr>
              <w:t> </w:t>
            </w:r>
            <w:r w:rsidRPr="00B836F4">
              <w:rPr>
                <w:noProof/>
                <w:lang w:val="sv-SE"/>
              </w:rPr>
              <w:t>mg två gånger dagligen</w:t>
            </w:r>
            <w:r w:rsidR="00897812" w:rsidRPr="00B836F4">
              <w:rPr>
                <w:noProof/>
                <w:lang w:val="sv-SE"/>
              </w:rPr>
              <w:t xml:space="preserve"> (eller avsluta behandlingen permanent om dosen redan har sänkts </w:t>
            </w:r>
            <w:r w:rsidR="00A3574C" w:rsidRPr="00B836F4">
              <w:rPr>
                <w:noProof/>
                <w:lang w:val="sv-SE"/>
              </w:rPr>
              <w:t>till</w:t>
            </w:r>
            <w:r w:rsidR="00897812" w:rsidRPr="00B836F4">
              <w:rPr>
                <w:noProof/>
                <w:lang w:val="sv-SE"/>
              </w:rPr>
              <w:t xml:space="preserve"> 480</w:t>
            </w:r>
            <w:r w:rsidR="00E85720" w:rsidRPr="00B836F4">
              <w:rPr>
                <w:noProof/>
                <w:lang w:val="sv-SE"/>
              </w:rPr>
              <w:t> </w:t>
            </w:r>
            <w:r w:rsidR="00897812" w:rsidRPr="00B836F4">
              <w:rPr>
                <w:noProof/>
                <w:lang w:val="sv-SE"/>
              </w:rPr>
              <w:t>mg två gånger dagligen)</w:t>
            </w:r>
            <w:r w:rsidR="00B9390E" w:rsidRPr="00B836F4">
              <w:rPr>
                <w:noProof/>
                <w:lang w:val="sv-SE"/>
              </w:rPr>
              <w:t>.</w:t>
            </w:r>
          </w:p>
        </w:tc>
      </w:tr>
      <w:tr w:rsidR="00125CC0" w:rsidRPr="00B836F4" w14:paraId="5BA042CA" w14:textId="77777777">
        <w:tc>
          <w:tcPr>
            <w:tcW w:w="3369" w:type="dxa"/>
            <w:shd w:val="clear" w:color="auto" w:fill="auto"/>
          </w:tcPr>
          <w:p w14:paraId="795CBE2C" w14:textId="77777777" w:rsidR="00125CC0" w:rsidRPr="00B836F4" w:rsidRDefault="00125CC0" w:rsidP="001E734F">
            <w:pPr>
              <w:rPr>
                <w:noProof/>
                <w:lang w:val="sv-SE"/>
              </w:rPr>
            </w:pPr>
            <w:r w:rsidRPr="00B836F4">
              <w:rPr>
                <w:noProof/>
                <w:lang w:val="sv-SE"/>
              </w:rPr>
              <w:t>Tredje händelsen</w:t>
            </w:r>
            <w:r w:rsidR="00A3574C" w:rsidRPr="00B836F4">
              <w:rPr>
                <w:noProof/>
                <w:lang w:val="sv-SE"/>
              </w:rPr>
              <w:t xml:space="preserve"> av någon biverkning</w:t>
            </w:r>
            <w:r w:rsidR="00365AD1" w:rsidRPr="00B836F4">
              <w:rPr>
                <w:noProof/>
                <w:lang w:val="sv-SE"/>
              </w:rPr>
              <w:t xml:space="preserve"> av </w:t>
            </w:r>
            <w:r w:rsidR="00A3574C" w:rsidRPr="00B836F4">
              <w:rPr>
                <w:noProof/>
                <w:lang w:val="sv-SE"/>
              </w:rPr>
              <w:t xml:space="preserve">grad 2 eller 3 eller om </w:t>
            </w:r>
            <w:r w:rsidR="006B147E" w:rsidRPr="00B836F4">
              <w:rPr>
                <w:noProof/>
                <w:lang w:val="sv-SE"/>
              </w:rPr>
              <w:t>biverkningen</w:t>
            </w:r>
            <w:r w:rsidR="00A3574C" w:rsidRPr="00B836F4">
              <w:rPr>
                <w:noProof/>
                <w:lang w:val="sv-SE"/>
              </w:rPr>
              <w:t xml:space="preserve"> kvarstår efter andra dosreduktionen</w:t>
            </w:r>
          </w:p>
        </w:tc>
        <w:tc>
          <w:tcPr>
            <w:tcW w:w="5918" w:type="dxa"/>
            <w:shd w:val="clear" w:color="auto" w:fill="auto"/>
          </w:tcPr>
          <w:p w14:paraId="75F88F59" w14:textId="77777777" w:rsidR="00125CC0" w:rsidRPr="00B836F4" w:rsidRDefault="00125CC0" w:rsidP="001E734F">
            <w:pPr>
              <w:rPr>
                <w:noProof/>
                <w:lang w:val="sv-SE"/>
              </w:rPr>
            </w:pPr>
            <w:r w:rsidRPr="00B836F4">
              <w:rPr>
                <w:noProof/>
                <w:lang w:val="sv-SE"/>
              </w:rPr>
              <w:t>Avsluta behandlingen permanent</w:t>
            </w:r>
            <w:r w:rsidR="00B9390E" w:rsidRPr="00B836F4">
              <w:rPr>
                <w:noProof/>
                <w:lang w:val="sv-SE"/>
              </w:rPr>
              <w:t>.</w:t>
            </w:r>
          </w:p>
        </w:tc>
      </w:tr>
      <w:tr w:rsidR="00125CC0" w:rsidRPr="00B836F4" w14:paraId="271EEAEB" w14:textId="77777777">
        <w:tc>
          <w:tcPr>
            <w:tcW w:w="3369" w:type="dxa"/>
            <w:shd w:val="clear" w:color="auto" w:fill="auto"/>
          </w:tcPr>
          <w:p w14:paraId="2E2F2A28" w14:textId="77777777" w:rsidR="00125CC0" w:rsidRPr="00B836F4" w:rsidRDefault="00125CC0" w:rsidP="001E734F">
            <w:pPr>
              <w:rPr>
                <w:b/>
                <w:noProof/>
                <w:lang w:val="sv-SE"/>
              </w:rPr>
            </w:pPr>
            <w:r w:rsidRPr="00B836F4">
              <w:rPr>
                <w:b/>
                <w:noProof/>
                <w:lang w:val="sv-SE"/>
              </w:rPr>
              <w:t>Grad 4</w:t>
            </w:r>
          </w:p>
        </w:tc>
        <w:tc>
          <w:tcPr>
            <w:tcW w:w="5918" w:type="dxa"/>
            <w:shd w:val="clear" w:color="auto" w:fill="auto"/>
          </w:tcPr>
          <w:p w14:paraId="62711426" w14:textId="77777777" w:rsidR="00125CC0" w:rsidRPr="00B836F4" w:rsidRDefault="00125CC0" w:rsidP="001E734F">
            <w:pPr>
              <w:rPr>
                <w:noProof/>
                <w:lang w:val="sv-SE"/>
              </w:rPr>
            </w:pPr>
          </w:p>
        </w:tc>
      </w:tr>
      <w:tr w:rsidR="00125CC0" w:rsidRPr="00B653C6" w14:paraId="21D971B9" w14:textId="77777777">
        <w:tc>
          <w:tcPr>
            <w:tcW w:w="3369" w:type="dxa"/>
            <w:shd w:val="clear" w:color="auto" w:fill="auto"/>
          </w:tcPr>
          <w:p w14:paraId="68270F89" w14:textId="77777777" w:rsidR="00125CC0" w:rsidRPr="00B836F4" w:rsidRDefault="00125CC0" w:rsidP="001E734F">
            <w:pPr>
              <w:rPr>
                <w:noProof/>
                <w:lang w:val="sv-SE"/>
              </w:rPr>
            </w:pPr>
            <w:r w:rsidRPr="00B836F4">
              <w:rPr>
                <w:noProof/>
                <w:lang w:val="sv-SE"/>
              </w:rPr>
              <w:t>Första händelsen</w:t>
            </w:r>
            <w:r w:rsidR="00A3574C" w:rsidRPr="00B836F4">
              <w:rPr>
                <w:noProof/>
                <w:lang w:val="sv-SE"/>
              </w:rPr>
              <w:t xml:space="preserve"> av någon biverkning</w:t>
            </w:r>
            <w:r w:rsidR="00365AD1" w:rsidRPr="00B836F4">
              <w:rPr>
                <w:noProof/>
                <w:lang w:val="sv-SE"/>
              </w:rPr>
              <w:t xml:space="preserve"> av </w:t>
            </w:r>
            <w:r w:rsidR="00A3574C" w:rsidRPr="00B836F4">
              <w:rPr>
                <w:noProof/>
                <w:lang w:val="sv-SE"/>
              </w:rPr>
              <w:t>grad 4</w:t>
            </w:r>
          </w:p>
        </w:tc>
        <w:tc>
          <w:tcPr>
            <w:tcW w:w="5918" w:type="dxa"/>
            <w:shd w:val="clear" w:color="auto" w:fill="auto"/>
          </w:tcPr>
          <w:p w14:paraId="3D8BF6A0" w14:textId="77777777" w:rsidR="00125CC0" w:rsidRPr="00B836F4" w:rsidRDefault="00125CC0" w:rsidP="001E734F">
            <w:pPr>
              <w:rPr>
                <w:noProof/>
                <w:lang w:val="sv-SE"/>
              </w:rPr>
            </w:pPr>
            <w:r w:rsidRPr="00B836F4">
              <w:rPr>
                <w:noProof/>
                <w:lang w:val="sv-SE"/>
              </w:rPr>
              <w:t>Avsluta permanent eller avbryt behandling med vemurafenib tills grad 0-1.</w:t>
            </w:r>
          </w:p>
          <w:p w14:paraId="3D813BA1" w14:textId="77777777" w:rsidR="00125CC0" w:rsidRPr="00B836F4" w:rsidRDefault="00125CC0" w:rsidP="001E734F">
            <w:pPr>
              <w:rPr>
                <w:noProof/>
                <w:lang w:val="sv-SE"/>
              </w:rPr>
            </w:pPr>
            <w:r w:rsidRPr="00B836F4">
              <w:rPr>
                <w:noProof/>
                <w:lang w:val="sv-SE"/>
              </w:rPr>
              <w:t>Återuppta dosering vid 480</w:t>
            </w:r>
            <w:r w:rsidR="006F6B94" w:rsidRPr="00B836F4">
              <w:rPr>
                <w:noProof/>
                <w:lang w:val="sv-SE"/>
              </w:rPr>
              <w:t> </w:t>
            </w:r>
            <w:r w:rsidRPr="00B836F4">
              <w:rPr>
                <w:noProof/>
                <w:lang w:val="sv-SE"/>
              </w:rPr>
              <w:t>mg två gånger dagligen</w:t>
            </w:r>
            <w:r w:rsidR="00365AD1" w:rsidRPr="00B836F4">
              <w:rPr>
                <w:noProof/>
                <w:lang w:val="sv-SE"/>
              </w:rPr>
              <w:t xml:space="preserve"> </w:t>
            </w:r>
            <w:r w:rsidR="00A3574C" w:rsidRPr="00B836F4">
              <w:rPr>
                <w:noProof/>
                <w:lang w:val="sv-SE"/>
              </w:rPr>
              <w:t>(eller avsluta behandlingen permanent om dosen redan har sänkts till 480</w:t>
            </w:r>
            <w:r w:rsidR="00E85720" w:rsidRPr="00B836F4">
              <w:rPr>
                <w:noProof/>
                <w:lang w:val="sv-SE"/>
              </w:rPr>
              <w:t> </w:t>
            </w:r>
            <w:r w:rsidR="00A3574C" w:rsidRPr="00B836F4">
              <w:rPr>
                <w:noProof/>
                <w:lang w:val="sv-SE"/>
              </w:rPr>
              <w:t>mg två gånger dagligen)</w:t>
            </w:r>
            <w:r w:rsidRPr="00B836F4">
              <w:rPr>
                <w:noProof/>
                <w:lang w:val="sv-SE"/>
              </w:rPr>
              <w:t xml:space="preserve">. </w:t>
            </w:r>
          </w:p>
        </w:tc>
      </w:tr>
      <w:tr w:rsidR="00125CC0" w:rsidRPr="00B836F4" w14:paraId="0B5500F4" w14:textId="77777777">
        <w:tc>
          <w:tcPr>
            <w:tcW w:w="3369" w:type="dxa"/>
            <w:shd w:val="clear" w:color="auto" w:fill="auto"/>
          </w:tcPr>
          <w:p w14:paraId="2DEC7EB4" w14:textId="77777777" w:rsidR="00125CC0" w:rsidRPr="00B836F4" w:rsidRDefault="00125CC0" w:rsidP="001E734F">
            <w:pPr>
              <w:rPr>
                <w:noProof/>
                <w:lang w:val="sv-SE"/>
              </w:rPr>
            </w:pPr>
            <w:r w:rsidRPr="00B836F4">
              <w:rPr>
                <w:noProof/>
                <w:lang w:val="sv-SE"/>
              </w:rPr>
              <w:t>Andra händelsen</w:t>
            </w:r>
            <w:r w:rsidR="00A3574C" w:rsidRPr="00B836F4">
              <w:rPr>
                <w:noProof/>
                <w:lang w:val="sv-SE"/>
              </w:rPr>
              <w:t xml:space="preserve"> av någon biverkning</w:t>
            </w:r>
            <w:r w:rsidR="00365AD1" w:rsidRPr="00B836F4">
              <w:rPr>
                <w:noProof/>
                <w:lang w:val="sv-SE"/>
              </w:rPr>
              <w:t xml:space="preserve"> av </w:t>
            </w:r>
            <w:r w:rsidR="00A3574C" w:rsidRPr="00B836F4">
              <w:rPr>
                <w:noProof/>
                <w:lang w:val="sv-SE"/>
              </w:rPr>
              <w:t>grad 4 eller om någon biverkning</w:t>
            </w:r>
            <w:r w:rsidR="00365AD1" w:rsidRPr="00B836F4">
              <w:rPr>
                <w:noProof/>
                <w:lang w:val="sv-SE"/>
              </w:rPr>
              <w:t xml:space="preserve"> av </w:t>
            </w:r>
            <w:r w:rsidR="00A3574C" w:rsidRPr="00B836F4">
              <w:rPr>
                <w:noProof/>
                <w:lang w:val="sv-SE"/>
              </w:rPr>
              <w:t>grad 4 kvarstår efter första dosreduktionen</w:t>
            </w:r>
          </w:p>
        </w:tc>
        <w:tc>
          <w:tcPr>
            <w:tcW w:w="5918" w:type="dxa"/>
            <w:shd w:val="clear" w:color="auto" w:fill="auto"/>
          </w:tcPr>
          <w:p w14:paraId="64C59794" w14:textId="77777777" w:rsidR="00125CC0" w:rsidRPr="00B836F4" w:rsidRDefault="00125CC0" w:rsidP="001E734F">
            <w:pPr>
              <w:rPr>
                <w:noProof/>
                <w:lang w:val="sv-SE"/>
              </w:rPr>
            </w:pPr>
            <w:r w:rsidRPr="00B836F4">
              <w:rPr>
                <w:noProof/>
                <w:lang w:val="sv-SE"/>
              </w:rPr>
              <w:t>Avsluta behandlingen permanent</w:t>
            </w:r>
            <w:r w:rsidR="00B9390E" w:rsidRPr="00B836F4">
              <w:rPr>
                <w:noProof/>
                <w:lang w:val="sv-SE"/>
              </w:rPr>
              <w:t>.</w:t>
            </w:r>
          </w:p>
        </w:tc>
      </w:tr>
    </w:tbl>
    <w:p w14:paraId="5712519A" w14:textId="77777777" w:rsidR="00125CC0" w:rsidRPr="00B836F4" w:rsidRDefault="00B9390E" w:rsidP="001E734F">
      <w:pPr>
        <w:rPr>
          <w:noProof/>
          <w:sz w:val="20"/>
          <w:lang w:val="sv-SE"/>
        </w:rPr>
      </w:pPr>
      <w:r w:rsidRPr="00B836F4">
        <w:rPr>
          <w:noProof/>
          <w:sz w:val="20"/>
          <w:vertAlign w:val="superscript"/>
          <w:lang w:val="sv-SE"/>
        </w:rPr>
        <w:t>(</w:t>
      </w:r>
      <w:r w:rsidR="00897812" w:rsidRPr="00B836F4">
        <w:rPr>
          <w:noProof/>
          <w:sz w:val="20"/>
          <w:vertAlign w:val="superscript"/>
          <w:lang w:val="sv-SE"/>
        </w:rPr>
        <w:t>a</w:t>
      </w:r>
      <w:r w:rsidRPr="00B836F4">
        <w:rPr>
          <w:noProof/>
          <w:sz w:val="20"/>
          <w:vertAlign w:val="superscript"/>
          <w:lang w:val="sv-SE"/>
        </w:rPr>
        <w:t>)</w:t>
      </w:r>
      <w:r w:rsidR="00125CC0" w:rsidRPr="00B836F4">
        <w:rPr>
          <w:noProof/>
          <w:sz w:val="20"/>
          <w:lang w:val="sv-SE"/>
        </w:rPr>
        <w:t>Intensiteten av biverkningar klassificeras med hjälp av The Common Terminology Criteria for Adverse Events v4.0 (CTC-AE)</w:t>
      </w:r>
      <w:r w:rsidR="00125CC0" w:rsidRPr="00B836F4">
        <w:rPr>
          <w:noProof/>
          <w:sz w:val="20"/>
          <w:lang w:val="sv-SE"/>
        </w:rPr>
        <w:tab/>
      </w:r>
    </w:p>
    <w:p w14:paraId="74D16D4A" w14:textId="77777777" w:rsidR="003B3328" w:rsidRPr="00B836F4" w:rsidRDefault="003B3328" w:rsidP="001E734F">
      <w:pPr>
        <w:rPr>
          <w:noProof/>
          <w:lang w:val="sv-SE"/>
        </w:rPr>
      </w:pPr>
    </w:p>
    <w:p w14:paraId="215AA2C0" w14:textId="77777777" w:rsidR="003B3328" w:rsidRPr="00B836F4" w:rsidRDefault="003B3328" w:rsidP="001E734F">
      <w:pPr>
        <w:rPr>
          <w:noProof/>
          <w:lang w:val="sv-SE"/>
        </w:rPr>
      </w:pPr>
      <w:r w:rsidRPr="00B836F4">
        <w:rPr>
          <w:noProof/>
          <w:lang w:val="sv-SE"/>
        </w:rPr>
        <w:t>Exponeringsberoende QT-tidsförlängning observerades i en okontrollerad, öppen fas II</w:t>
      </w:r>
      <w:r w:rsidR="005B2158" w:rsidRPr="00B836F4">
        <w:rPr>
          <w:noProof/>
          <w:lang w:val="sv-SE"/>
        </w:rPr>
        <w:t>-</w:t>
      </w:r>
      <w:r w:rsidRPr="00B836F4">
        <w:rPr>
          <w:noProof/>
          <w:lang w:val="sv-SE"/>
        </w:rPr>
        <w:t xml:space="preserve">studie </w:t>
      </w:r>
      <w:r w:rsidR="0068567C" w:rsidRPr="00B836F4">
        <w:rPr>
          <w:noProof/>
          <w:lang w:val="sv-SE"/>
        </w:rPr>
        <w:t>hos</w:t>
      </w:r>
      <w:r w:rsidR="005B2158" w:rsidRPr="00B836F4">
        <w:rPr>
          <w:noProof/>
          <w:lang w:val="sv-SE"/>
        </w:rPr>
        <w:t xml:space="preserve"> </w:t>
      </w:r>
      <w:r w:rsidRPr="00B836F4">
        <w:rPr>
          <w:noProof/>
          <w:lang w:val="sv-SE"/>
        </w:rPr>
        <w:t>tidigare behandlade patienter med metastasera</w:t>
      </w:r>
      <w:r w:rsidR="00D323B1" w:rsidRPr="00B836F4">
        <w:rPr>
          <w:noProof/>
          <w:lang w:val="sv-SE"/>
        </w:rPr>
        <w:t>t</w:t>
      </w:r>
      <w:r w:rsidRPr="00B836F4">
        <w:rPr>
          <w:noProof/>
          <w:lang w:val="sv-SE"/>
        </w:rPr>
        <w:t xml:space="preserve"> melanom. Hantering av QT-tidsförlängning kan kräva särskilda </w:t>
      </w:r>
      <w:r w:rsidR="0068567C" w:rsidRPr="00B836F4">
        <w:rPr>
          <w:noProof/>
          <w:lang w:val="sv-SE"/>
        </w:rPr>
        <w:t>övervakning</w:t>
      </w:r>
      <w:r w:rsidR="00FB3E11" w:rsidRPr="00B836F4">
        <w:rPr>
          <w:noProof/>
          <w:lang w:val="sv-SE"/>
        </w:rPr>
        <w:t>s</w:t>
      </w:r>
      <w:r w:rsidRPr="00B836F4">
        <w:rPr>
          <w:noProof/>
          <w:lang w:val="sv-SE"/>
        </w:rPr>
        <w:t>åtgärder (se avsnitt 4.4).</w:t>
      </w:r>
    </w:p>
    <w:p w14:paraId="2D2264C3" w14:textId="77777777" w:rsidR="003B3328" w:rsidRPr="00B836F4" w:rsidRDefault="003B3328" w:rsidP="001E734F">
      <w:pPr>
        <w:rPr>
          <w:noProof/>
          <w:lang w:val="sv-SE"/>
        </w:rPr>
      </w:pPr>
    </w:p>
    <w:p w14:paraId="1B804B7C" w14:textId="77777777" w:rsidR="00156F78" w:rsidRPr="00B836F4" w:rsidRDefault="005B2158" w:rsidP="001E734F">
      <w:pPr>
        <w:keepNext/>
        <w:keepLines/>
        <w:rPr>
          <w:b/>
          <w:lang w:val="sv-SE"/>
        </w:rPr>
      </w:pPr>
      <w:r w:rsidRPr="00B836F4">
        <w:rPr>
          <w:b/>
          <w:lang w:val="sv-SE"/>
        </w:rPr>
        <w:lastRenderedPageBreak/>
        <w:t>Tabell</w:t>
      </w:r>
      <w:r w:rsidR="00156F78" w:rsidRPr="00B836F4">
        <w:rPr>
          <w:b/>
          <w:lang w:val="sv-SE"/>
        </w:rPr>
        <w:t xml:space="preserve"> 2: </w:t>
      </w:r>
      <w:r w:rsidR="00156F78" w:rsidRPr="00B836F4">
        <w:rPr>
          <w:b/>
          <w:noProof/>
          <w:lang w:val="sv-SE"/>
        </w:rPr>
        <w:t>Dosjusteringsschema baserat på förlängning av QT-intervall</w:t>
      </w:r>
    </w:p>
    <w:p w14:paraId="23DC81D5" w14:textId="77777777" w:rsidR="00156F78" w:rsidRPr="00B836F4" w:rsidRDefault="00156F78" w:rsidP="001E734F">
      <w:pPr>
        <w:keepNext/>
        <w:keepLines/>
        <w:rPr>
          <w:b/>
          <w:lang w:val="sv-SE"/>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156F78" w:rsidRPr="00B836F4" w14:paraId="5426C1CE" w14:textId="77777777" w:rsidTr="00156F78">
        <w:trPr>
          <w:tblHeader/>
        </w:trPr>
        <w:tc>
          <w:tcPr>
            <w:tcW w:w="4395" w:type="dxa"/>
            <w:tcBorders>
              <w:top w:val="single" w:sz="6" w:space="0" w:color="000000"/>
              <w:left w:val="single" w:sz="6" w:space="0" w:color="000000"/>
              <w:bottom w:val="single" w:sz="4" w:space="0" w:color="auto"/>
            </w:tcBorders>
          </w:tcPr>
          <w:p w14:paraId="5D6D7B2E" w14:textId="77777777" w:rsidR="00156F78" w:rsidRPr="00B836F4" w:rsidRDefault="00156F78" w:rsidP="001E734F">
            <w:pPr>
              <w:keepNext/>
              <w:keepLines/>
              <w:rPr>
                <w:b/>
                <w:szCs w:val="22"/>
                <w:lang w:val="sv-SE"/>
              </w:rPr>
            </w:pPr>
            <w:r w:rsidRPr="00B836F4">
              <w:rPr>
                <w:b/>
                <w:szCs w:val="22"/>
                <w:lang w:val="sv-SE"/>
              </w:rPr>
              <w:t>QTc-värde</w:t>
            </w:r>
          </w:p>
        </w:tc>
        <w:tc>
          <w:tcPr>
            <w:tcW w:w="4395" w:type="dxa"/>
            <w:tcBorders>
              <w:top w:val="single" w:sz="6" w:space="0" w:color="000000"/>
              <w:left w:val="single" w:sz="6" w:space="0" w:color="000000"/>
              <w:bottom w:val="single" w:sz="4" w:space="0" w:color="auto"/>
            </w:tcBorders>
          </w:tcPr>
          <w:p w14:paraId="4C1B7365" w14:textId="77777777" w:rsidR="00156F78" w:rsidRPr="00B836F4" w:rsidRDefault="00156F78" w:rsidP="001E734F">
            <w:pPr>
              <w:keepNext/>
              <w:keepLines/>
              <w:rPr>
                <w:b/>
                <w:szCs w:val="22"/>
                <w:lang w:val="sv-SE"/>
              </w:rPr>
            </w:pPr>
            <w:r w:rsidRPr="00B836F4">
              <w:rPr>
                <w:b/>
                <w:szCs w:val="22"/>
                <w:lang w:val="sv-SE"/>
              </w:rPr>
              <w:t xml:space="preserve">Rekommenderad dosjustering </w:t>
            </w:r>
          </w:p>
        </w:tc>
      </w:tr>
      <w:tr w:rsidR="00156F78" w:rsidRPr="00B836F4" w14:paraId="00EE18BF" w14:textId="77777777" w:rsidTr="00156F78">
        <w:tc>
          <w:tcPr>
            <w:tcW w:w="4395" w:type="dxa"/>
            <w:tcBorders>
              <w:top w:val="single" w:sz="4" w:space="0" w:color="auto"/>
              <w:left w:val="single" w:sz="4" w:space="0" w:color="auto"/>
              <w:bottom w:val="single" w:sz="4" w:space="0" w:color="auto"/>
              <w:right w:val="single" w:sz="4" w:space="0" w:color="auto"/>
            </w:tcBorders>
          </w:tcPr>
          <w:p w14:paraId="6DE5ED0D" w14:textId="77777777" w:rsidR="00156F78" w:rsidRPr="00B836F4" w:rsidRDefault="00156F78" w:rsidP="001E734F">
            <w:pPr>
              <w:keepNext/>
              <w:keepLines/>
              <w:rPr>
                <w:b/>
                <w:szCs w:val="22"/>
                <w:lang w:val="sv-SE"/>
              </w:rPr>
            </w:pPr>
            <w:r w:rsidRPr="00B836F4">
              <w:rPr>
                <w:szCs w:val="22"/>
                <w:lang w:val="sv-SE"/>
              </w:rPr>
              <w:t>QTc</w:t>
            </w:r>
            <w:r w:rsidR="00B9390E" w:rsidRPr="00B836F4">
              <w:rPr>
                <w:szCs w:val="22"/>
                <w:lang w:val="sv-SE"/>
              </w:rPr>
              <w:t xml:space="preserve"> </w:t>
            </w:r>
            <w:r w:rsidRPr="00B836F4">
              <w:rPr>
                <w:szCs w:val="22"/>
                <w:lang w:val="sv-SE"/>
              </w:rPr>
              <w:t>&gt;</w:t>
            </w:r>
            <w:r w:rsidR="00B9390E" w:rsidRPr="00B836F4">
              <w:rPr>
                <w:szCs w:val="22"/>
                <w:lang w:val="sv-SE"/>
              </w:rPr>
              <w:t xml:space="preserve"> </w:t>
            </w:r>
            <w:r w:rsidRPr="00B836F4">
              <w:rPr>
                <w:szCs w:val="22"/>
                <w:lang w:val="sv-SE"/>
              </w:rPr>
              <w:t>500</w:t>
            </w:r>
            <w:r w:rsidR="00E85720" w:rsidRPr="00B836F4">
              <w:rPr>
                <w:szCs w:val="22"/>
                <w:lang w:val="sv-SE"/>
              </w:rPr>
              <w:t> </w:t>
            </w:r>
            <w:r w:rsidRPr="00B836F4">
              <w:rPr>
                <w:szCs w:val="22"/>
                <w:lang w:val="sv-SE"/>
              </w:rPr>
              <w:t>ms före behandlingen inleds (baseline)</w:t>
            </w:r>
          </w:p>
        </w:tc>
        <w:tc>
          <w:tcPr>
            <w:tcW w:w="4395" w:type="dxa"/>
            <w:tcBorders>
              <w:top w:val="single" w:sz="4" w:space="0" w:color="auto"/>
              <w:left w:val="single" w:sz="4" w:space="0" w:color="auto"/>
              <w:bottom w:val="single" w:sz="4" w:space="0" w:color="auto"/>
              <w:right w:val="single" w:sz="4" w:space="0" w:color="auto"/>
            </w:tcBorders>
          </w:tcPr>
          <w:p w14:paraId="28C3F72C" w14:textId="77777777" w:rsidR="00156F78" w:rsidRPr="00B836F4" w:rsidRDefault="00156F78" w:rsidP="001E734F">
            <w:pPr>
              <w:keepNext/>
              <w:keepLines/>
              <w:rPr>
                <w:b/>
                <w:szCs w:val="22"/>
                <w:lang w:val="sv-SE"/>
              </w:rPr>
            </w:pPr>
            <w:r w:rsidRPr="00B836F4">
              <w:rPr>
                <w:szCs w:val="22"/>
                <w:lang w:val="sv-SE"/>
              </w:rPr>
              <w:t>Behandling rekommenderas inte.</w:t>
            </w:r>
          </w:p>
        </w:tc>
      </w:tr>
      <w:tr w:rsidR="00156F78" w:rsidRPr="00B836F4" w14:paraId="4FDE08D8" w14:textId="77777777" w:rsidTr="00156F78">
        <w:tc>
          <w:tcPr>
            <w:tcW w:w="4395" w:type="dxa"/>
            <w:tcBorders>
              <w:top w:val="single" w:sz="4" w:space="0" w:color="auto"/>
              <w:left w:val="single" w:sz="4" w:space="0" w:color="auto"/>
              <w:bottom w:val="single" w:sz="4" w:space="0" w:color="auto"/>
              <w:right w:val="single" w:sz="4" w:space="0" w:color="auto"/>
            </w:tcBorders>
          </w:tcPr>
          <w:p w14:paraId="49380EFC" w14:textId="77777777" w:rsidR="00156F78" w:rsidRPr="00B836F4" w:rsidRDefault="00156F78" w:rsidP="001E734F">
            <w:pPr>
              <w:keepNext/>
              <w:keepLines/>
              <w:rPr>
                <w:szCs w:val="22"/>
                <w:lang w:val="sv-SE"/>
              </w:rPr>
            </w:pPr>
            <w:r w:rsidRPr="00B836F4">
              <w:rPr>
                <w:lang w:val="sv-SE"/>
              </w:rPr>
              <w:t>QTc-ökningen är både &gt; 500</w:t>
            </w:r>
            <w:r w:rsidR="00E85720" w:rsidRPr="00B836F4">
              <w:rPr>
                <w:lang w:val="sv-SE"/>
              </w:rPr>
              <w:t> </w:t>
            </w:r>
            <w:r w:rsidRPr="00B836F4">
              <w:rPr>
                <w:lang w:val="sv-SE"/>
              </w:rPr>
              <w:t xml:space="preserve">ms och </w:t>
            </w:r>
            <w:r w:rsidR="0068567C" w:rsidRPr="00B836F4">
              <w:rPr>
                <w:lang w:val="sv-SE"/>
              </w:rPr>
              <w:t xml:space="preserve">har förändrats </w:t>
            </w:r>
            <w:r w:rsidRPr="00B836F4">
              <w:rPr>
                <w:lang w:val="sv-SE"/>
              </w:rPr>
              <w:t>&gt;</w:t>
            </w:r>
            <w:r w:rsidR="00B9390E" w:rsidRPr="00B836F4">
              <w:rPr>
                <w:lang w:val="sv-SE"/>
              </w:rPr>
              <w:t xml:space="preserve"> </w:t>
            </w:r>
            <w:r w:rsidRPr="00B836F4">
              <w:rPr>
                <w:lang w:val="sv-SE"/>
              </w:rPr>
              <w:t>60</w:t>
            </w:r>
            <w:r w:rsidR="00E85720" w:rsidRPr="00B836F4">
              <w:rPr>
                <w:lang w:val="sv-SE"/>
              </w:rPr>
              <w:t> </w:t>
            </w:r>
            <w:r w:rsidRPr="00B836F4">
              <w:rPr>
                <w:lang w:val="sv-SE"/>
              </w:rPr>
              <w:t>ms från värden före behandlingen inle</w:t>
            </w:r>
            <w:r w:rsidR="00B9390E" w:rsidRPr="00B836F4">
              <w:rPr>
                <w:lang w:val="sv-SE"/>
              </w:rPr>
              <w:t>d</w:t>
            </w:r>
            <w:r w:rsidRPr="00B836F4">
              <w:rPr>
                <w:lang w:val="sv-SE"/>
              </w:rPr>
              <w:t>d</w:t>
            </w:r>
            <w:r w:rsidR="00B9390E" w:rsidRPr="00B836F4">
              <w:rPr>
                <w:lang w:val="sv-SE"/>
              </w:rPr>
              <w:t>e</w:t>
            </w:r>
            <w:r w:rsidRPr="00B836F4">
              <w:rPr>
                <w:lang w:val="sv-SE"/>
              </w:rPr>
              <w:t>s</w:t>
            </w:r>
          </w:p>
        </w:tc>
        <w:tc>
          <w:tcPr>
            <w:tcW w:w="4395" w:type="dxa"/>
            <w:tcBorders>
              <w:top w:val="single" w:sz="4" w:space="0" w:color="auto"/>
              <w:left w:val="single" w:sz="4" w:space="0" w:color="auto"/>
              <w:bottom w:val="single" w:sz="4" w:space="0" w:color="auto"/>
              <w:right w:val="single" w:sz="4" w:space="0" w:color="auto"/>
            </w:tcBorders>
          </w:tcPr>
          <w:p w14:paraId="06A3AAD9" w14:textId="77777777" w:rsidR="00156F78" w:rsidRPr="00B836F4" w:rsidRDefault="00156F78" w:rsidP="001E734F">
            <w:pPr>
              <w:keepNext/>
              <w:keepLines/>
              <w:rPr>
                <w:szCs w:val="22"/>
                <w:lang w:val="sv-SE"/>
              </w:rPr>
            </w:pPr>
            <w:r w:rsidRPr="00B836F4">
              <w:rPr>
                <w:lang w:val="sv-SE"/>
              </w:rPr>
              <w:t>Av</w:t>
            </w:r>
            <w:r w:rsidR="00D323B1" w:rsidRPr="00B836F4">
              <w:rPr>
                <w:lang w:val="sv-SE"/>
              </w:rPr>
              <w:t>sluta</w:t>
            </w:r>
            <w:r w:rsidRPr="00B836F4">
              <w:rPr>
                <w:lang w:val="sv-SE"/>
              </w:rPr>
              <w:t xml:space="preserve"> permanent.</w:t>
            </w:r>
          </w:p>
        </w:tc>
      </w:tr>
      <w:tr w:rsidR="00156F78" w:rsidRPr="00B653C6" w14:paraId="5FDF67FD" w14:textId="77777777" w:rsidTr="00156F78">
        <w:tc>
          <w:tcPr>
            <w:tcW w:w="4395" w:type="dxa"/>
            <w:tcBorders>
              <w:top w:val="single" w:sz="4" w:space="0" w:color="auto"/>
              <w:left w:val="single" w:sz="4" w:space="0" w:color="auto"/>
              <w:bottom w:val="single" w:sz="4" w:space="0" w:color="auto"/>
              <w:right w:val="single" w:sz="4" w:space="0" w:color="auto"/>
            </w:tcBorders>
          </w:tcPr>
          <w:p w14:paraId="14062149" w14:textId="77777777" w:rsidR="00156F78" w:rsidRPr="00B836F4" w:rsidRDefault="00156F78" w:rsidP="001E734F">
            <w:pPr>
              <w:keepNext/>
              <w:keepLines/>
              <w:rPr>
                <w:szCs w:val="22"/>
                <w:lang w:val="sv-SE"/>
              </w:rPr>
            </w:pPr>
            <w:r w:rsidRPr="00B836F4">
              <w:rPr>
                <w:szCs w:val="22"/>
                <w:lang w:val="sv-SE"/>
              </w:rPr>
              <w:t>Första händelsen av QTc</w:t>
            </w:r>
            <w:r w:rsidR="00B9390E" w:rsidRPr="00B836F4">
              <w:rPr>
                <w:szCs w:val="22"/>
                <w:lang w:val="sv-SE"/>
              </w:rPr>
              <w:t xml:space="preserve"> </w:t>
            </w:r>
            <w:r w:rsidRPr="00B836F4">
              <w:rPr>
                <w:szCs w:val="22"/>
                <w:lang w:val="sv-SE"/>
              </w:rPr>
              <w:t>&gt;</w:t>
            </w:r>
            <w:r w:rsidR="00B9390E" w:rsidRPr="00B836F4">
              <w:rPr>
                <w:szCs w:val="22"/>
                <w:lang w:val="sv-SE"/>
              </w:rPr>
              <w:t xml:space="preserve"> </w:t>
            </w:r>
            <w:r w:rsidRPr="00B836F4">
              <w:rPr>
                <w:szCs w:val="22"/>
                <w:lang w:val="sv-SE"/>
              </w:rPr>
              <w:t>500</w:t>
            </w:r>
            <w:r w:rsidR="00E85720" w:rsidRPr="00B836F4">
              <w:rPr>
                <w:szCs w:val="22"/>
                <w:lang w:val="sv-SE"/>
              </w:rPr>
              <w:t> </w:t>
            </w:r>
            <w:r w:rsidRPr="00B836F4">
              <w:rPr>
                <w:szCs w:val="22"/>
                <w:lang w:val="sv-SE"/>
              </w:rPr>
              <w:t xml:space="preserve">ms under behandling och förändringen från </w:t>
            </w:r>
            <w:r w:rsidRPr="00B836F4">
              <w:rPr>
                <w:lang w:val="sv-SE"/>
              </w:rPr>
              <w:t>värden före behandlingen kvarstår på</w:t>
            </w:r>
            <w:r w:rsidRPr="00B836F4">
              <w:rPr>
                <w:szCs w:val="22"/>
                <w:lang w:val="sv-SE"/>
              </w:rPr>
              <w:t xml:space="preserve"> &lt;</w:t>
            </w:r>
            <w:r w:rsidR="00B9390E" w:rsidRPr="00B836F4">
              <w:rPr>
                <w:szCs w:val="22"/>
                <w:lang w:val="sv-SE"/>
              </w:rPr>
              <w:t xml:space="preserve"> </w:t>
            </w:r>
            <w:r w:rsidRPr="00B836F4">
              <w:rPr>
                <w:lang w:val="sv-SE"/>
              </w:rPr>
              <w:t>60</w:t>
            </w:r>
            <w:r w:rsidR="00E85720" w:rsidRPr="00B836F4">
              <w:rPr>
                <w:lang w:val="sv-SE"/>
              </w:rPr>
              <w:t> </w:t>
            </w:r>
            <w:r w:rsidRPr="00B836F4">
              <w:rPr>
                <w:lang w:val="sv-SE"/>
              </w:rPr>
              <w:t>ms</w:t>
            </w:r>
          </w:p>
        </w:tc>
        <w:tc>
          <w:tcPr>
            <w:tcW w:w="4395" w:type="dxa"/>
            <w:tcBorders>
              <w:top w:val="single" w:sz="4" w:space="0" w:color="auto"/>
              <w:left w:val="single" w:sz="4" w:space="0" w:color="auto"/>
              <w:bottom w:val="single" w:sz="4" w:space="0" w:color="auto"/>
              <w:right w:val="single" w:sz="4" w:space="0" w:color="auto"/>
            </w:tcBorders>
          </w:tcPr>
          <w:p w14:paraId="4A37A6B1" w14:textId="77777777" w:rsidR="00156F78" w:rsidRPr="00B836F4" w:rsidRDefault="00D323B1" w:rsidP="001E734F">
            <w:pPr>
              <w:keepNext/>
              <w:keepLines/>
              <w:rPr>
                <w:szCs w:val="22"/>
                <w:lang w:val="sv-SE"/>
              </w:rPr>
            </w:pPr>
            <w:r w:rsidRPr="00B836F4">
              <w:rPr>
                <w:szCs w:val="22"/>
                <w:lang w:val="sv-SE"/>
              </w:rPr>
              <w:t xml:space="preserve">Avbryt behandlingen tillfälligt tills QTc minskar till under </w:t>
            </w:r>
            <w:r w:rsidR="00EC01A4" w:rsidRPr="00B836F4">
              <w:rPr>
                <w:szCs w:val="22"/>
                <w:lang w:val="sv-SE"/>
              </w:rPr>
              <w:t>500 </w:t>
            </w:r>
            <w:r w:rsidR="00156F78" w:rsidRPr="00B836F4">
              <w:rPr>
                <w:szCs w:val="22"/>
                <w:lang w:val="sv-SE"/>
              </w:rPr>
              <w:t>ms.</w:t>
            </w:r>
          </w:p>
          <w:p w14:paraId="54029E7B" w14:textId="77777777" w:rsidR="00156F78" w:rsidRPr="00B836F4" w:rsidRDefault="00156F78" w:rsidP="001E734F">
            <w:pPr>
              <w:keepNext/>
              <w:keepLines/>
              <w:rPr>
                <w:szCs w:val="22"/>
                <w:lang w:val="sv-SE"/>
              </w:rPr>
            </w:pPr>
            <w:r w:rsidRPr="00B836F4">
              <w:rPr>
                <w:szCs w:val="22"/>
                <w:lang w:val="sv-SE"/>
              </w:rPr>
              <w:t>Se</w:t>
            </w:r>
            <w:r w:rsidR="00D323B1" w:rsidRPr="00B836F4">
              <w:rPr>
                <w:szCs w:val="22"/>
                <w:lang w:val="sv-SE"/>
              </w:rPr>
              <w:t xml:space="preserve"> </w:t>
            </w:r>
            <w:r w:rsidR="0068567C" w:rsidRPr="00B836F4">
              <w:rPr>
                <w:szCs w:val="22"/>
                <w:lang w:val="sv-SE"/>
              </w:rPr>
              <w:t>övervakning</w:t>
            </w:r>
            <w:r w:rsidR="00D323B1" w:rsidRPr="00B836F4">
              <w:rPr>
                <w:szCs w:val="22"/>
                <w:lang w:val="sv-SE"/>
              </w:rPr>
              <w:t>såtgärder i avsnitt</w:t>
            </w:r>
            <w:r w:rsidRPr="00B836F4">
              <w:rPr>
                <w:szCs w:val="22"/>
                <w:lang w:val="sv-SE"/>
              </w:rPr>
              <w:t xml:space="preserve"> 4.4.</w:t>
            </w:r>
          </w:p>
          <w:p w14:paraId="0386A7C8" w14:textId="77777777" w:rsidR="00156F78" w:rsidRPr="00B836F4" w:rsidRDefault="00D323B1" w:rsidP="001E734F">
            <w:pPr>
              <w:keepNext/>
              <w:keepLines/>
              <w:rPr>
                <w:szCs w:val="22"/>
                <w:lang w:val="sv-SE"/>
              </w:rPr>
            </w:pPr>
            <w:r w:rsidRPr="00B836F4">
              <w:rPr>
                <w:szCs w:val="22"/>
                <w:lang w:val="sv-SE"/>
              </w:rPr>
              <w:t xml:space="preserve">Återuppta behandling med </w:t>
            </w:r>
            <w:r w:rsidR="00156F78" w:rsidRPr="00B836F4">
              <w:rPr>
                <w:szCs w:val="22"/>
                <w:lang w:val="sv-SE"/>
              </w:rPr>
              <w:t>dos</w:t>
            </w:r>
            <w:r w:rsidRPr="00B836F4">
              <w:rPr>
                <w:szCs w:val="22"/>
                <w:lang w:val="sv-SE"/>
              </w:rPr>
              <w:t>er</w:t>
            </w:r>
            <w:r w:rsidR="00156F78" w:rsidRPr="00B836F4">
              <w:rPr>
                <w:szCs w:val="22"/>
                <w:lang w:val="sv-SE"/>
              </w:rPr>
              <w:t>ing</w:t>
            </w:r>
            <w:r w:rsidRPr="00B836F4">
              <w:rPr>
                <w:szCs w:val="22"/>
                <w:lang w:val="sv-SE"/>
              </w:rPr>
              <w:t>en</w:t>
            </w:r>
            <w:r w:rsidR="00156F78" w:rsidRPr="00B836F4">
              <w:rPr>
                <w:szCs w:val="22"/>
                <w:lang w:val="sv-SE"/>
              </w:rPr>
              <w:t xml:space="preserve"> 720</w:t>
            </w:r>
            <w:r w:rsidR="00E85720" w:rsidRPr="00B836F4">
              <w:rPr>
                <w:szCs w:val="22"/>
                <w:lang w:val="sv-SE"/>
              </w:rPr>
              <w:t> </w:t>
            </w:r>
            <w:r w:rsidR="00156F78" w:rsidRPr="00B836F4">
              <w:rPr>
                <w:szCs w:val="22"/>
                <w:lang w:val="sv-SE"/>
              </w:rPr>
              <w:t xml:space="preserve">mg </w:t>
            </w:r>
            <w:r w:rsidRPr="00B836F4">
              <w:rPr>
                <w:szCs w:val="22"/>
                <w:lang w:val="sv-SE"/>
              </w:rPr>
              <w:t xml:space="preserve">två gånger dagligen </w:t>
            </w:r>
            <w:r w:rsidRPr="00B836F4">
              <w:rPr>
                <w:noProof/>
                <w:lang w:val="sv-SE"/>
              </w:rPr>
              <w:t>(eller 480</w:t>
            </w:r>
            <w:r w:rsidR="00E85720" w:rsidRPr="00B836F4">
              <w:rPr>
                <w:noProof/>
                <w:lang w:val="sv-SE"/>
              </w:rPr>
              <w:t> </w:t>
            </w:r>
            <w:r w:rsidRPr="00B836F4">
              <w:rPr>
                <w:noProof/>
                <w:lang w:val="sv-SE"/>
              </w:rPr>
              <w:t>mg två gånger dagligen om dosen redan har sänkts).</w:t>
            </w:r>
          </w:p>
        </w:tc>
      </w:tr>
      <w:tr w:rsidR="00156F78" w:rsidRPr="00B653C6" w14:paraId="2019656F" w14:textId="77777777" w:rsidTr="00156F78">
        <w:tc>
          <w:tcPr>
            <w:tcW w:w="4395" w:type="dxa"/>
            <w:tcBorders>
              <w:top w:val="single" w:sz="4" w:space="0" w:color="auto"/>
              <w:left w:val="single" w:sz="4" w:space="0" w:color="auto"/>
              <w:bottom w:val="single" w:sz="4" w:space="0" w:color="auto"/>
              <w:right w:val="single" w:sz="4" w:space="0" w:color="auto"/>
            </w:tcBorders>
          </w:tcPr>
          <w:p w14:paraId="18A547EE" w14:textId="77777777" w:rsidR="00156F78" w:rsidRPr="00B836F4" w:rsidRDefault="00156F78" w:rsidP="001E734F">
            <w:pPr>
              <w:keepNext/>
              <w:keepLines/>
              <w:rPr>
                <w:szCs w:val="22"/>
                <w:lang w:val="sv-SE"/>
              </w:rPr>
            </w:pPr>
            <w:r w:rsidRPr="00B836F4">
              <w:rPr>
                <w:szCs w:val="22"/>
                <w:lang w:val="sv-SE"/>
              </w:rPr>
              <w:t>Andra händelsen av QTc</w:t>
            </w:r>
            <w:r w:rsidR="00B9390E" w:rsidRPr="00B836F4">
              <w:rPr>
                <w:szCs w:val="22"/>
                <w:lang w:val="sv-SE"/>
              </w:rPr>
              <w:t xml:space="preserve"> </w:t>
            </w:r>
            <w:r w:rsidRPr="00B836F4">
              <w:rPr>
                <w:szCs w:val="22"/>
                <w:lang w:val="sv-SE"/>
              </w:rPr>
              <w:t>&gt;</w:t>
            </w:r>
            <w:r w:rsidR="00B9390E" w:rsidRPr="00B836F4">
              <w:rPr>
                <w:szCs w:val="22"/>
                <w:lang w:val="sv-SE"/>
              </w:rPr>
              <w:t xml:space="preserve"> </w:t>
            </w:r>
            <w:r w:rsidRPr="00B836F4">
              <w:rPr>
                <w:szCs w:val="22"/>
                <w:lang w:val="sv-SE"/>
              </w:rPr>
              <w:t>500</w:t>
            </w:r>
            <w:r w:rsidR="00E85720" w:rsidRPr="00B836F4">
              <w:rPr>
                <w:szCs w:val="22"/>
                <w:lang w:val="sv-SE"/>
              </w:rPr>
              <w:t> </w:t>
            </w:r>
            <w:r w:rsidRPr="00B836F4">
              <w:rPr>
                <w:szCs w:val="22"/>
                <w:lang w:val="sv-SE"/>
              </w:rPr>
              <w:t xml:space="preserve">ms under behandling och förändringen från </w:t>
            </w:r>
            <w:r w:rsidRPr="00B836F4">
              <w:rPr>
                <w:lang w:val="sv-SE"/>
              </w:rPr>
              <w:t>värden före behandlingen kvarstår på</w:t>
            </w:r>
            <w:r w:rsidRPr="00B836F4">
              <w:rPr>
                <w:szCs w:val="22"/>
                <w:lang w:val="sv-SE"/>
              </w:rPr>
              <w:t xml:space="preserve"> &lt;</w:t>
            </w:r>
            <w:r w:rsidR="00B9390E" w:rsidRPr="00B836F4">
              <w:rPr>
                <w:szCs w:val="22"/>
                <w:lang w:val="sv-SE"/>
              </w:rPr>
              <w:t xml:space="preserve"> </w:t>
            </w:r>
            <w:r w:rsidRPr="00B836F4">
              <w:rPr>
                <w:lang w:val="sv-SE"/>
              </w:rPr>
              <w:t>60</w:t>
            </w:r>
            <w:r w:rsidR="00E85720" w:rsidRPr="00B836F4">
              <w:rPr>
                <w:lang w:val="sv-SE"/>
              </w:rPr>
              <w:t> </w:t>
            </w:r>
            <w:r w:rsidRPr="00B836F4">
              <w:rPr>
                <w:lang w:val="sv-SE"/>
              </w:rPr>
              <w:t>ms</w:t>
            </w:r>
            <w:r w:rsidRPr="00B836F4">
              <w:rPr>
                <w:szCs w:val="22"/>
                <w:lang w:val="sv-SE"/>
              </w:rPr>
              <w:t xml:space="preserve"> </w:t>
            </w:r>
          </w:p>
        </w:tc>
        <w:tc>
          <w:tcPr>
            <w:tcW w:w="4395" w:type="dxa"/>
            <w:tcBorders>
              <w:top w:val="single" w:sz="4" w:space="0" w:color="auto"/>
              <w:left w:val="single" w:sz="4" w:space="0" w:color="auto"/>
              <w:bottom w:val="single" w:sz="4" w:space="0" w:color="auto"/>
              <w:right w:val="single" w:sz="4" w:space="0" w:color="auto"/>
            </w:tcBorders>
          </w:tcPr>
          <w:p w14:paraId="17C521F9" w14:textId="77777777" w:rsidR="00D323B1" w:rsidRPr="00B836F4" w:rsidRDefault="00D323B1" w:rsidP="001E734F">
            <w:pPr>
              <w:keepNext/>
              <w:keepLines/>
              <w:rPr>
                <w:szCs w:val="22"/>
                <w:lang w:val="sv-SE"/>
              </w:rPr>
            </w:pPr>
            <w:r w:rsidRPr="00B836F4">
              <w:rPr>
                <w:szCs w:val="22"/>
                <w:lang w:val="sv-SE"/>
              </w:rPr>
              <w:t>Avbryt behandlingen tillfälligt tills QTc minskar till under 500</w:t>
            </w:r>
            <w:r w:rsidR="00E85720" w:rsidRPr="00B836F4">
              <w:rPr>
                <w:szCs w:val="22"/>
                <w:lang w:val="sv-SE"/>
              </w:rPr>
              <w:t> </w:t>
            </w:r>
            <w:r w:rsidRPr="00B836F4">
              <w:rPr>
                <w:szCs w:val="22"/>
                <w:lang w:val="sv-SE"/>
              </w:rPr>
              <w:t>ms.</w:t>
            </w:r>
          </w:p>
          <w:p w14:paraId="00B4FCE4" w14:textId="77777777" w:rsidR="00D323B1" w:rsidRPr="00B836F4" w:rsidRDefault="00D323B1" w:rsidP="001E734F">
            <w:pPr>
              <w:keepNext/>
              <w:keepLines/>
              <w:rPr>
                <w:szCs w:val="22"/>
                <w:lang w:val="sv-SE"/>
              </w:rPr>
            </w:pPr>
            <w:r w:rsidRPr="00B836F4">
              <w:rPr>
                <w:szCs w:val="22"/>
                <w:lang w:val="sv-SE"/>
              </w:rPr>
              <w:t xml:space="preserve">Se </w:t>
            </w:r>
            <w:r w:rsidR="0068567C" w:rsidRPr="00B836F4">
              <w:rPr>
                <w:szCs w:val="22"/>
                <w:lang w:val="sv-SE"/>
              </w:rPr>
              <w:t>övervakning</w:t>
            </w:r>
            <w:r w:rsidRPr="00B836F4">
              <w:rPr>
                <w:szCs w:val="22"/>
                <w:lang w:val="sv-SE"/>
              </w:rPr>
              <w:t>såtgärder i avsnitt 4.4.</w:t>
            </w:r>
          </w:p>
          <w:p w14:paraId="3A56697B" w14:textId="77777777" w:rsidR="00156F78" w:rsidRPr="00B836F4" w:rsidRDefault="00D323B1" w:rsidP="001E734F">
            <w:pPr>
              <w:keepNext/>
              <w:keepLines/>
              <w:rPr>
                <w:szCs w:val="22"/>
                <w:lang w:val="sv-SE"/>
              </w:rPr>
            </w:pPr>
            <w:r w:rsidRPr="00B836F4">
              <w:rPr>
                <w:szCs w:val="22"/>
                <w:lang w:val="sv-SE"/>
              </w:rPr>
              <w:t xml:space="preserve">Återuppta behandling med doseringen </w:t>
            </w:r>
            <w:r w:rsidRPr="00B836F4">
              <w:rPr>
                <w:noProof/>
                <w:lang w:val="sv-SE"/>
              </w:rPr>
              <w:t>480</w:t>
            </w:r>
            <w:r w:rsidR="00E85720" w:rsidRPr="00B836F4">
              <w:rPr>
                <w:noProof/>
                <w:lang w:val="sv-SE"/>
              </w:rPr>
              <w:t> </w:t>
            </w:r>
            <w:r w:rsidRPr="00B836F4">
              <w:rPr>
                <w:noProof/>
                <w:lang w:val="sv-SE"/>
              </w:rPr>
              <w:t>mg två gånger dagligen (eller avsluta behandlingen permanent om dosen redan har sänkts till 480</w:t>
            </w:r>
            <w:r w:rsidR="00E85720" w:rsidRPr="00B836F4">
              <w:rPr>
                <w:noProof/>
                <w:lang w:val="sv-SE"/>
              </w:rPr>
              <w:t> </w:t>
            </w:r>
            <w:r w:rsidRPr="00B836F4">
              <w:rPr>
                <w:noProof/>
                <w:lang w:val="sv-SE"/>
              </w:rPr>
              <w:t>mg två gånger dagligen)</w:t>
            </w:r>
            <w:r w:rsidR="00B9390E" w:rsidRPr="00B836F4">
              <w:rPr>
                <w:noProof/>
                <w:lang w:val="sv-SE"/>
              </w:rPr>
              <w:t>.</w:t>
            </w:r>
          </w:p>
        </w:tc>
      </w:tr>
      <w:tr w:rsidR="00156F78" w:rsidRPr="00B836F4" w14:paraId="40A8B645" w14:textId="77777777" w:rsidTr="00156F78">
        <w:tc>
          <w:tcPr>
            <w:tcW w:w="4395" w:type="dxa"/>
            <w:tcBorders>
              <w:top w:val="single" w:sz="4" w:space="0" w:color="auto"/>
              <w:left w:val="single" w:sz="4" w:space="0" w:color="auto"/>
              <w:bottom w:val="single" w:sz="4" w:space="0" w:color="auto"/>
              <w:right w:val="single" w:sz="4" w:space="0" w:color="auto"/>
            </w:tcBorders>
          </w:tcPr>
          <w:p w14:paraId="095518C9" w14:textId="77777777" w:rsidR="00156F78" w:rsidRPr="00B836F4" w:rsidRDefault="00156F78" w:rsidP="001E734F">
            <w:pPr>
              <w:keepNext/>
              <w:keepLines/>
              <w:rPr>
                <w:szCs w:val="22"/>
                <w:lang w:val="sv-SE"/>
              </w:rPr>
            </w:pPr>
            <w:r w:rsidRPr="00B836F4">
              <w:rPr>
                <w:szCs w:val="22"/>
                <w:lang w:val="sv-SE"/>
              </w:rPr>
              <w:t>Tredje händelsen av QTc</w:t>
            </w:r>
            <w:r w:rsidR="00B9390E" w:rsidRPr="00B836F4">
              <w:rPr>
                <w:szCs w:val="22"/>
                <w:lang w:val="sv-SE"/>
              </w:rPr>
              <w:t xml:space="preserve"> </w:t>
            </w:r>
            <w:r w:rsidRPr="00B836F4">
              <w:rPr>
                <w:szCs w:val="22"/>
                <w:lang w:val="sv-SE"/>
              </w:rPr>
              <w:t>&gt;</w:t>
            </w:r>
            <w:r w:rsidR="00B9390E" w:rsidRPr="00B836F4">
              <w:rPr>
                <w:szCs w:val="22"/>
                <w:lang w:val="sv-SE"/>
              </w:rPr>
              <w:t xml:space="preserve"> </w:t>
            </w:r>
            <w:r w:rsidRPr="00B836F4">
              <w:rPr>
                <w:szCs w:val="22"/>
                <w:lang w:val="sv-SE"/>
              </w:rPr>
              <w:t>500</w:t>
            </w:r>
            <w:r w:rsidR="00E85720" w:rsidRPr="00B836F4">
              <w:rPr>
                <w:szCs w:val="22"/>
                <w:lang w:val="sv-SE"/>
              </w:rPr>
              <w:t> </w:t>
            </w:r>
            <w:r w:rsidRPr="00B836F4">
              <w:rPr>
                <w:szCs w:val="22"/>
                <w:lang w:val="sv-SE"/>
              </w:rPr>
              <w:t xml:space="preserve">ms under behandling och förändringen från </w:t>
            </w:r>
            <w:r w:rsidRPr="00B836F4">
              <w:rPr>
                <w:lang w:val="sv-SE"/>
              </w:rPr>
              <w:t>värden före behandlingen kvarstår på</w:t>
            </w:r>
            <w:r w:rsidRPr="00B836F4">
              <w:rPr>
                <w:szCs w:val="22"/>
                <w:lang w:val="sv-SE"/>
              </w:rPr>
              <w:t xml:space="preserve"> &lt;</w:t>
            </w:r>
            <w:r w:rsidR="00B9390E" w:rsidRPr="00B836F4">
              <w:rPr>
                <w:szCs w:val="22"/>
                <w:lang w:val="sv-SE"/>
              </w:rPr>
              <w:t xml:space="preserve"> </w:t>
            </w:r>
            <w:r w:rsidRPr="00B836F4">
              <w:rPr>
                <w:lang w:val="sv-SE"/>
              </w:rPr>
              <w:t>60</w:t>
            </w:r>
            <w:r w:rsidR="00E85720" w:rsidRPr="00B836F4">
              <w:rPr>
                <w:lang w:val="sv-SE"/>
              </w:rPr>
              <w:t> </w:t>
            </w:r>
            <w:r w:rsidRPr="00B836F4">
              <w:rPr>
                <w:lang w:val="sv-SE"/>
              </w:rPr>
              <w:t>ms</w:t>
            </w:r>
            <w:r w:rsidRPr="00B836F4">
              <w:rPr>
                <w:szCs w:val="22"/>
                <w:lang w:val="sv-SE"/>
              </w:rPr>
              <w:t xml:space="preserve"> </w:t>
            </w:r>
          </w:p>
          <w:p w14:paraId="20A4991C" w14:textId="77777777" w:rsidR="00156F78" w:rsidRPr="00B836F4" w:rsidRDefault="00156F78" w:rsidP="001E734F">
            <w:pPr>
              <w:keepNext/>
              <w:keepLines/>
              <w:rPr>
                <w:szCs w:val="22"/>
                <w:lang w:val="sv-SE"/>
              </w:rPr>
            </w:pPr>
          </w:p>
        </w:tc>
        <w:tc>
          <w:tcPr>
            <w:tcW w:w="4395" w:type="dxa"/>
            <w:tcBorders>
              <w:top w:val="single" w:sz="4" w:space="0" w:color="auto"/>
              <w:left w:val="single" w:sz="4" w:space="0" w:color="auto"/>
              <w:bottom w:val="single" w:sz="4" w:space="0" w:color="auto"/>
              <w:right w:val="single" w:sz="4" w:space="0" w:color="auto"/>
            </w:tcBorders>
          </w:tcPr>
          <w:p w14:paraId="65928297" w14:textId="77777777" w:rsidR="00156F78" w:rsidRPr="00B836F4" w:rsidRDefault="00156F78" w:rsidP="001E734F">
            <w:pPr>
              <w:keepNext/>
              <w:keepLines/>
              <w:rPr>
                <w:szCs w:val="22"/>
                <w:lang w:val="sv-SE"/>
              </w:rPr>
            </w:pPr>
            <w:r w:rsidRPr="00B836F4">
              <w:rPr>
                <w:lang w:val="sv-SE"/>
              </w:rPr>
              <w:t>Av</w:t>
            </w:r>
            <w:r w:rsidR="00D323B1" w:rsidRPr="00B836F4">
              <w:rPr>
                <w:lang w:val="sv-SE"/>
              </w:rPr>
              <w:t>sluta</w:t>
            </w:r>
            <w:r w:rsidRPr="00B836F4">
              <w:rPr>
                <w:lang w:val="sv-SE"/>
              </w:rPr>
              <w:t xml:space="preserve"> permanent.</w:t>
            </w:r>
          </w:p>
        </w:tc>
      </w:tr>
    </w:tbl>
    <w:p w14:paraId="23653F9F" w14:textId="77777777" w:rsidR="003B3328" w:rsidRPr="00B836F4" w:rsidRDefault="003B3328" w:rsidP="001E734F">
      <w:pPr>
        <w:rPr>
          <w:noProof/>
          <w:lang w:val="sv-SE"/>
        </w:rPr>
      </w:pPr>
    </w:p>
    <w:p w14:paraId="7E468655" w14:textId="77777777" w:rsidR="00125CC0" w:rsidRPr="00B836F4" w:rsidRDefault="00A41E39" w:rsidP="001E734F">
      <w:pPr>
        <w:rPr>
          <w:b/>
          <w:noProof/>
          <w:lang w:val="sv-SE"/>
        </w:rPr>
      </w:pPr>
      <w:r w:rsidRPr="00B836F4">
        <w:rPr>
          <w:i/>
          <w:noProof/>
          <w:lang w:val="sv-SE"/>
        </w:rPr>
        <w:t>S</w:t>
      </w:r>
      <w:r w:rsidR="00125CC0" w:rsidRPr="00B836F4">
        <w:rPr>
          <w:i/>
          <w:noProof/>
          <w:lang w:val="sv-SE"/>
        </w:rPr>
        <w:t>ärskilda patientgrupper</w:t>
      </w:r>
    </w:p>
    <w:p w14:paraId="729C6755" w14:textId="77777777" w:rsidR="00125CC0" w:rsidRPr="00B836F4" w:rsidRDefault="00125CC0" w:rsidP="001E734F">
      <w:pPr>
        <w:rPr>
          <w:b/>
          <w:noProof/>
          <w:lang w:val="sv-SE"/>
        </w:rPr>
      </w:pPr>
    </w:p>
    <w:p w14:paraId="75351CD7" w14:textId="77777777" w:rsidR="00125CC0" w:rsidRPr="00B836F4" w:rsidRDefault="00125CC0" w:rsidP="001E734F">
      <w:pPr>
        <w:rPr>
          <w:noProof/>
          <w:lang w:val="sv-SE"/>
        </w:rPr>
      </w:pPr>
      <w:r w:rsidRPr="00B836F4">
        <w:rPr>
          <w:noProof/>
          <w:lang w:val="sv-SE"/>
        </w:rPr>
        <w:t>Äldre</w:t>
      </w:r>
    </w:p>
    <w:p w14:paraId="11A052C7" w14:textId="77777777" w:rsidR="00125CC0" w:rsidRPr="00B836F4" w:rsidRDefault="00125CC0" w:rsidP="001E734F">
      <w:pPr>
        <w:rPr>
          <w:noProof/>
          <w:lang w:val="sv-SE"/>
        </w:rPr>
      </w:pPr>
      <w:r w:rsidRPr="00B836F4">
        <w:rPr>
          <w:noProof/>
          <w:lang w:val="sv-SE"/>
        </w:rPr>
        <w:t>Inga dosjusteringar krävs för patienter &gt;65 år.</w:t>
      </w:r>
    </w:p>
    <w:p w14:paraId="4E945AB5" w14:textId="77777777" w:rsidR="00125CC0" w:rsidRPr="00B836F4" w:rsidRDefault="00125CC0" w:rsidP="001E734F">
      <w:pPr>
        <w:rPr>
          <w:noProof/>
          <w:lang w:val="sv-SE"/>
        </w:rPr>
      </w:pPr>
    </w:p>
    <w:p w14:paraId="2C68B75C" w14:textId="77777777" w:rsidR="00125CC0" w:rsidRPr="00B836F4" w:rsidRDefault="00125CC0" w:rsidP="001E734F">
      <w:pPr>
        <w:rPr>
          <w:noProof/>
          <w:lang w:val="sv-SE"/>
        </w:rPr>
      </w:pPr>
      <w:r w:rsidRPr="00B836F4">
        <w:rPr>
          <w:noProof/>
          <w:lang w:val="sv-SE"/>
        </w:rPr>
        <w:t>Nedsatt njurfunktion</w:t>
      </w:r>
    </w:p>
    <w:p w14:paraId="484F0396" w14:textId="77777777" w:rsidR="00125CC0" w:rsidRPr="00B836F4" w:rsidRDefault="00FF7067" w:rsidP="001E734F">
      <w:pPr>
        <w:rPr>
          <w:noProof/>
          <w:lang w:val="sv-SE"/>
        </w:rPr>
      </w:pPr>
      <w:r w:rsidRPr="00B836F4">
        <w:rPr>
          <w:noProof/>
          <w:lang w:val="sv-SE"/>
        </w:rPr>
        <w:t>Begränsade data finns tillgängliga</w:t>
      </w:r>
      <w:r w:rsidR="00125CC0" w:rsidRPr="00B836F4">
        <w:rPr>
          <w:noProof/>
          <w:lang w:val="sv-SE"/>
        </w:rPr>
        <w:t xml:space="preserve"> </w:t>
      </w:r>
      <w:r w:rsidR="0068567C" w:rsidRPr="00B836F4">
        <w:rPr>
          <w:noProof/>
          <w:lang w:val="sv-SE"/>
        </w:rPr>
        <w:t>för</w:t>
      </w:r>
      <w:r w:rsidR="00125CC0" w:rsidRPr="00B836F4">
        <w:rPr>
          <w:noProof/>
          <w:lang w:val="sv-SE"/>
        </w:rPr>
        <w:t xml:space="preserve"> patienter med nedsatt njurfunktion. </w:t>
      </w:r>
      <w:r w:rsidRPr="00B836F4">
        <w:rPr>
          <w:noProof/>
          <w:lang w:val="sv-SE"/>
        </w:rPr>
        <w:t>En risk för ökad exponeri</w:t>
      </w:r>
      <w:r w:rsidR="00C37B7D" w:rsidRPr="00B836F4">
        <w:rPr>
          <w:noProof/>
          <w:lang w:val="sv-SE"/>
        </w:rPr>
        <w:t>n</w:t>
      </w:r>
      <w:r w:rsidRPr="00B836F4">
        <w:rPr>
          <w:noProof/>
          <w:lang w:val="sv-SE"/>
        </w:rPr>
        <w:t xml:space="preserve">g hos patienter med gravt nedsatt njurfunktion kan inte uteslutas. Patienter med gravt nedsatt njurfunktion ska </w:t>
      </w:r>
      <w:r w:rsidR="0068567C" w:rsidRPr="00B836F4">
        <w:rPr>
          <w:noProof/>
          <w:lang w:val="sv-SE"/>
        </w:rPr>
        <w:t>övervaka</w:t>
      </w:r>
      <w:r w:rsidRPr="00B836F4">
        <w:rPr>
          <w:noProof/>
          <w:lang w:val="sv-SE"/>
        </w:rPr>
        <w:t>s noggrant (se avsnitt 4.4 och 5.2).</w:t>
      </w:r>
    </w:p>
    <w:p w14:paraId="1A49700E" w14:textId="77777777" w:rsidR="000F0984" w:rsidRPr="00B836F4" w:rsidRDefault="000F0984" w:rsidP="001E734F">
      <w:pPr>
        <w:rPr>
          <w:noProof/>
          <w:lang w:val="sv-SE"/>
        </w:rPr>
      </w:pPr>
    </w:p>
    <w:p w14:paraId="0E5C8568" w14:textId="77777777" w:rsidR="00125CC0" w:rsidRPr="00B836F4" w:rsidRDefault="00125CC0" w:rsidP="001E734F">
      <w:pPr>
        <w:rPr>
          <w:noProof/>
          <w:lang w:val="sv-SE"/>
        </w:rPr>
      </w:pPr>
      <w:r w:rsidRPr="00B836F4">
        <w:rPr>
          <w:noProof/>
          <w:lang w:val="sv-SE"/>
        </w:rPr>
        <w:t>Nedsatt leverfunktion</w:t>
      </w:r>
    </w:p>
    <w:p w14:paraId="0E76A2BA" w14:textId="77777777" w:rsidR="00EE3A51" w:rsidRPr="00B836F4" w:rsidRDefault="00FF7067" w:rsidP="001E734F">
      <w:pPr>
        <w:rPr>
          <w:noProof/>
          <w:lang w:val="sv-SE"/>
        </w:rPr>
      </w:pPr>
      <w:r w:rsidRPr="00B836F4">
        <w:rPr>
          <w:noProof/>
          <w:lang w:val="sv-SE"/>
        </w:rPr>
        <w:t>Begränsade data finns tillgängliga</w:t>
      </w:r>
      <w:r w:rsidR="00125CC0" w:rsidRPr="00B836F4">
        <w:rPr>
          <w:noProof/>
          <w:lang w:val="sv-SE"/>
        </w:rPr>
        <w:t xml:space="preserve"> </w:t>
      </w:r>
      <w:r w:rsidR="0068567C" w:rsidRPr="00B836F4">
        <w:rPr>
          <w:noProof/>
          <w:lang w:val="sv-SE"/>
        </w:rPr>
        <w:t>för</w:t>
      </w:r>
      <w:r w:rsidR="00125CC0" w:rsidRPr="00B836F4">
        <w:rPr>
          <w:noProof/>
          <w:lang w:val="sv-SE"/>
        </w:rPr>
        <w:t xml:space="preserve"> patienter med nedsatt leverfunktion</w:t>
      </w:r>
      <w:r w:rsidRPr="00B836F4">
        <w:rPr>
          <w:noProof/>
          <w:lang w:val="sv-SE"/>
        </w:rPr>
        <w:t xml:space="preserve">. Eftersom vemurafenib </w:t>
      </w:r>
      <w:r w:rsidR="00EE3A51" w:rsidRPr="00B836F4">
        <w:rPr>
          <w:noProof/>
          <w:lang w:val="sv-SE"/>
        </w:rPr>
        <w:t>elimineras via levern kan patienter med måttligt till gravt nedsatt leverfunktion få en ökad exponering och</w:t>
      </w:r>
      <w:r w:rsidR="00A41E39" w:rsidRPr="00B836F4">
        <w:rPr>
          <w:noProof/>
          <w:lang w:val="sv-SE"/>
        </w:rPr>
        <w:t xml:space="preserve"> </w:t>
      </w:r>
      <w:r w:rsidR="00EE3A51" w:rsidRPr="00B836F4">
        <w:rPr>
          <w:noProof/>
          <w:lang w:val="sv-SE"/>
        </w:rPr>
        <w:t xml:space="preserve">ska </w:t>
      </w:r>
      <w:r w:rsidR="0068567C" w:rsidRPr="00B836F4">
        <w:rPr>
          <w:noProof/>
          <w:lang w:val="sv-SE"/>
        </w:rPr>
        <w:t>övervaka</w:t>
      </w:r>
      <w:r w:rsidR="00EE3A51" w:rsidRPr="00B836F4">
        <w:rPr>
          <w:noProof/>
          <w:lang w:val="sv-SE"/>
        </w:rPr>
        <w:t>s noggrant (se avsnitt 4.4 och 5.2).</w:t>
      </w:r>
    </w:p>
    <w:p w14:paraId="784D7908" w14:textId="77777777" w:rsidR="00125CC0" w:rsidRPr="00B836F4" w:rsidRDefault="00125CC0" w:rsidP="001E734F">
      <w:pPr>
        <w:rPr>
          <w:noProof/>
          <w:lang w:val="sv-SE"/>
        </w:rPr>
      </w:pPr>
    </w:p>
    <w:p w14:paraId="4F292257" w14:textId="77777777" w:rsidR="00125CC0" w:rsidRPr="00B836F4" w:rsidRDefault="00125CC0" w:rsidP="001E734F">
      <w:pPr>
        <w:rPr>
          <w:noProof/>
          <w:lang w:val="sv-SE"/>
        </w:rPr>
      </w:pPr>
      <w:r w:rsidRPr="00B836F4">
        <w:rPr>
          <w:noProof/>
          <w:lang w:val="sv-SE"/>
        </w:rPr>
        <w:t>Pediatrisk population</w:t>
      </w:r>
    </w:p>
    <w:p w14:paraId="781735F3" w14:textId="77777777" w:rsidR="00FF7067" w:rsidRPr="00B836F4" w:rsidRDefault="00071841" w:rsidP="001E734F">
      <w:pPr>
        <w:rPr>
          <w:noProof/>
          <w:lang w:val="sv-SE"/>
        </w:rPr>
      </w:pPr>
      <w:r w:rsidRPr="00B836F4">
        <w:rPr>
          <w:noProof/>
          <w:szCs w:val="22"/>
          <w:lang w:val="sv-SE"/>
        </w:rPr>
        <w:t>Säkerhet och effekt för vemurafenib för barn under 18 års ålder har inte fastställts. Tillgänglig information finns i avsnitt 4.8, 5.1 och 5.2 men ingen doseringsrekommendation kan fastställas.</w:t>
      </w:r>
    </w:p>
    <w:p w14:paraId="2D7D9D05" w14:textId="77777777" w:rsidR="00071841" w:rsidRPr="00B836F4" w:rsidRDefault="00071841" w:rsidP="001E734F">
      <w:pPr>
        <w:rPr>
          <w:noProof/>
          <w:lang w:val="sv-SE"/>
        </w:rPr>
      </w:pPr>
    </w:p>
    <w:p w14:paraId="46FD9877" w14:textId="77777777" w:rsidR="00FF7067" w:rsidRPr="00B836F4" w:rsidRDefault="00FF7067" w:rsidP="001E734F">
      <w:pPr>
        <w:rPr>
          <w:noProof/>
          <w:lang w:val="sv-SE"/>
        </w:rPr>
      </w:pPr>
      <w:r w:rsidRPr="00B836F4">
        <w:rPr>
          <w:noProof/>
          <w:lang w:val="sv-SE"/>
        </w:rPr>
        <w:t>Icke-kaukasiska patienter</w:t>
      </w:r>
    </w:p>
    <w:p w14:paraId="09CEEA4C" w14:textId="77777777" w:rsidR="00FF7067" w:rsidRPr="00B836F4" w:rsidRDefault="00FF7067" w:rsidP="001E734F">
      <w:pPr>
        <w:rPr>
          <w:b/>
          <w:i/>
          <w:szCs w:val="22"/>
          <w:lang w:val="sv-SE"/>
        </w:rPr>
      </w:pPr>
      <w:r w:rsidRPr="00B836F4">
        <w:rPr>
          <w:noProof/>
          <w:szCs w:val="22"/>
          <w:lang w:val="sv-SE"/>
        </w:rPr>
        <w:t xml:space="preserve">Säkerhet och effekt för vemurafenib har inte fastställts hos </w:t>
      </w:r>
      <w:r w:rsidR="00B86D69" w:rsidRPr="00B836F4">
        <w:rPr>
          <w:noProof/>
          <w:szCs w:val="22"/>
          <w:lang w:val="sv-SE"/>
        </w:rPr>
        <w:t>i</w:t>
      </w:r>
      <w:r w:rsidR="00B86D69" w:rsidRPr="00B836F4">
        <w:rPr>
          <w:noProof/>
          <w:lang w:val="sv-SE"/>
        </w:rPr>
        <w:t>cke-kaukasiska</w:t>
      </w:r>
      <w:r w:rsidR="00B86D69" w:rsidRPr="00B836F4">
        <w:rPr>
          <w:noProof/>
          <w:szCs w:val="22"/>
          <w:lang w:val="sv-SE"/>
        </w:rPr>
        <w:t xml:space="preserve"> </w:t>
      </w:r>
      <w:r w:rsidRPr="00B836F4">
        <w:rPr>
          <w:noProof/>
          <w:szCs w:val="22"/>
          <w:lang w:val="sv-SE"/>
        </w:rPr>
        <w:t xml:space="preserve">patienter. </w:t>
      </w:r>
      <w:r w:rsidRPr="00B836F4">
        <w:rPr>
          <w:noProof/>
          <w:lang w:val="sv-SE"/>
        </w:rPr>
        <w:t>Inga data finns tillgängliga.</w:t>
      </w:r>
      <w:r w:rsidRPr="00B836F4" w:rsidDel="00A41E39">
        <w:rPr>
          <w:noProof/>
          <w:lang w:val="sv-SE"/>
        </w:rPr>
        <w:t xml:space="preserve"> </w:t>
      </w:r>
    </w:p>
    <w:p w14:paraId="61FF09A6" w14:textId="77777777" w:rsidR="00A41E39" w:rsidRPr="00B836F4" w:rsidRDefault="00A41E39" w:rsidP="000819FD">
      <w:pPr>
        <w:rPr>
          <w:noProof/>
          <w:szCs w:val="22"/>
          <w:u w:val="single"/>
          <w:lang w:val="sv-SE"/>
        </w:rPr>
      </w:pPr>
    </w:p>
    <w:p w14:paraId="10220D4F" w14:textId="77777777" w:rsidR="00E83200" w:rsidRPr="00B836F4" w:rsidRDefault="00E83200" w:rsidP="000819FD">
      <w:pPr>
        <w:rPr>
          <w:szCs w:val="22"/>
          <w:u w:val="single"/>
          <w:lang w:val="sv-SE"/>
        </w:rPr>
      </w:pPr>
      <w:r w:rsidRPr="00B836F4">
        <w:rPr>
          <w:noProof/>
          <w:szCs w:val="22"/>
          <w:u w:val="single"/>
          <w:lang w:val="sv-SE"/>
        </w:rPr>
        <w:t>Administreringssätt</w:t>
      </w:r>
      <w:r w:rsidRPr="00B836F4">
        <w:rPr>
          <w:szCs w:val="22"/>
          <w:u w:val="single"/>
          <w:lang w:val="sv-SE"/>
        </w:rPr>
        <w:t xml:space="preserve"> </w:t>
      </w:r>
    </w:p>
    <w:p w14:paraId="056547AD" w14:textId="77777777" w:rsidR="00B86651" w:rsidRPr="00B836F4" w:rsidRDefault="00B86651" w:rsidP="000819FD">
      <w:pPr>
        <w:rPr>
          <w:lang w:val="sv-SE"/>
        </w:rPr>
      </w:pPr>
      <w:r w:rsidRPr="00B836F4">
        <w:rPr>
          <w:lang w:val="sv-SE"/>
        </w:rPr>
        <w:t>Vemurafenib</w:t>
      </w:r>
      <w:r w:rsidR="00061FAD" w:rsidRPr="00B836F4">
        <w:rPr>
          <w:lang w:val="sv-SE"/>
        </w:rPr>
        <w:t xml:space="preserve"> är för oral användning. T</w:t>
      </w:r>
      <w:r w:rsidRPr="00B836F4">
        <w:rPr>
          <w:lang w:val="sv-SE"/>
        </w:rPr>
        <w:t>abletter</w:t>
      </w:r>
      <w:r w:rsidR="00061FAD" w:rsidRPr="00B836F4">
        <w:rPr>
          <w:lang w:val="sv-SE"/>
        </w:rPr>
        <w:t>na</w:t>
      </w:r>
      <w:r w:rsidRPr="00B836F4">
        <w:rPr>
          <w:lang w:val="sv-SE"/>
        </w:rPr>
        <w:t xml:space="preserve"> ska sväljas hela med vatten. </w:t>
      </w:r>
      <w:r w:rsidR="00061FAD" w:rsidRPr="00B836F4">
        <w:rPr>
          <w:lang w:val="sv-SE"/>
        </w:rPr>
        <w:t>De</w:t>
      </w:r>
      <w:r w:rsidRPr="00B836F4">
        <w:rPr>
          <w:lang w:val="sv-SE"/>
        </w:rPr>
        <w:t xml:space="preserve"> ska inte tuggas eller krossas. </w:t>
      </w:r>
    </w:p>
    <w:p w14:paraId="197B5F43" w14:textId="77777777" w:rsidR="00B86651" w:rsidRPr="00B836F4" w:rsidRDefault="00B86651" w:rsidP="000819FD">
      <w:pPr>
        <w:rPr>
          <w:b/>
          <w:szCs w:val="22"/>
          <w:lang w:val="sv-SE"/>
        </w:rPr>
      </w:pPr>
    </w:p>
    <w:p w14:paraId="2D0255A6" w14:textId="77777777" w:rsidR="00E83200" w:rsidRPr="00B836F4" w:rsidRDefault="00E83200" w:rsidP="001E734F">
      <w:pPr>
        <w:rPr>
          <w:noProof/>
          <w:szCs w:val="22"/>
          <w:lang w:val="sv-SE"/>
        </w:rPr>
      </w:pPr>
      <w:r w:rsidRPr="00B836F4">
        <w:rPr>
          <w:b/>
          <w:noProof/>
          <w:szCs w:val="22"/>
          <w:lang w:val="sv-SE"/>
        </w:rPr>
        <w:t>4.3</w:t>
      </w:r>
      <w:r w:rsidRPr="00B836F4">
        <w:rPr>
          <w:b/>
          <w:noProof/>
          <w:szCs w:val="22"/>
          <w:lang w:val="sv-SE"/>
        </w:rPr>
        <w:tab/>
        <w:t>Kontraindikationer</w:t>
      </w:r>
    </w:p>
    <w:p w14:paraId="4D9C7FA5" w14:textId="77777777" w:rsidR="00DD45FE" w:rsidRPr="00B836F4" w:rsidRDefault="00DD45FE" w:rsidP="001E734F">
      <w:pPr>
        <w:rPr>
          <w:noProof/>
          <w:lang w:val="sv-SE"/>
        </w:rPr>
      </w:pPr>
    </w:p>
    <w:p w14:paraId="07D9BB94" w14:textId="77777777" w:rsidR="00125CC0" w:rsidRPr="00B836F4" w:rsidRDefault="00125CC0" w:rsidP="001E734F">
      <w:pPr>
        <w:rPr>
          <w:noProof/>
          <w:lang w:val="sv-SE"/>
        </w:rPr>
      </w:pPr>
      <w:r w:rsidRPr="00B836F4">
        <w:rPr>
          <w:noProof/>
          <w:lang w:val="sv-SE"/>
        </w:rPr>
        <w:t xml:space="preserve">Överkänslighet mot </w:t>
      </w:r>
      <w:r w:rsidR="005A4A05" w:rsidRPr="00B836F4">
        <w:rPr>
          <w:noProof/>
          <w:lang w:val="sv-SE"/>
        </w:rPr>
        <w:t xml:space="preserve">den </w:t>
      </w:r>
      <w:r w:rsidRPr="00B836F4">
        <w:rPr>
          <w:noProof/>
          <w:lang w:val="sv-SE"/>
        </w:rPr>
        <w:t>aktiva substansen eller mot något hjälpämne</w:t>
      </w:r>
      <w:r w:rsidR="001A1849" w:rsidRPr="00B836F4">
        <w:rPr>
          <w:noProof/>
          <w:lang w:val="sv-SE"/>
        </w:rPr>
        <w:t xml:space="preserve"> som anges i avsnitt 6.1</w:t>
      </w:r>
      <w:r w:rsidRPr="00B836F4">
        <w:rPr>
          <w:noProof/>
          <w:lang w:val="sv-SE"/>
        </w:rPr>
        <w:t>.</w:t>
      </w:r>
    </w:p>
    <w:p w14:paraId="46FDE00D" w14:textId="77777777" w:rsidR="00E83200" w:rsidRPr="00B836F4" w:rsidRDefault="00E83200" w:rsidP="001E734F">
      <w:pPr>
        <w:rPr>
          <w:noProof/>
          <w:szCs w:val="22"/>
          <w:lang w:val="sv-SE"/>
        </w:rPr>
      </w:pPr>
    </w:p>
    <w:p w14:paraId="148930E9" w14:textId="77777777" w:rsidR="00E83200" w:rsidRPr="00B836F4" w:rsidRDefault="00E83200" w:rsidP="001E734F">
      <w:pPr>
        <w:keepNext/>
        <w:keepLines/>
        <w:rPr>
          <w:b/>
          <w:noProof/>
          <w:szCs w:val="22"/>
          <w:lang w:val="sv-SE"/>
        </w:rPr>
      </w:pPr>
      <w:r w:rsidRPr="00B836F4">
        <w:rPr>
          <w:b/>
          <w:noProof/>
          <w:szCs w:val="22"/>
          <w:lang w:val="sv-SE"/>
        </w:rPr>
        <w:lastRenderedPageBreak/>
        <w:t>4.4</w:t>
      </w:r>
      <w:r w:rsidRPr="00B836F4">
        <w:rPr>
          <w:b/>
          <w:noProof/>
          <w:szCs w:val="22"/>
          <w:lang w:val="sv-SE"/>
        </w:rPr>
        <w:tab/>
        <w:t>Varningar och försiktighet</w:t>
      </w:r>
    </w:p>
    <w:p w14:paraId="6E261A7B" w14:textId="77777777" w:rsidR="00E83200" w:rsidRPr="00B836F4" w:rsidRDefault="00E83200" w:rsidP="001E734F">
      <w:pPr>
        <w:rPr>
          <w:noProof/>
          <w:szCs w:val="22"/>
          <w:lang w:val="sv-SE"/>
        </w:rPr>
      </w:pPr>
    </w:p>
    <w:p w14:paraId="46D2D798" w14:textId="77777777" w:rsidR="002E128F" w:rsidRPr="00B836F4" w:rsidRDefault="002E128F" w:rsidP="002E128F">
      <w:pPr>
        <w:rPr>
          <w:lang w:val="sv-SE"/>
        </w:rPr>
      </w:pPr>
      <w:r w:rsidRPr="00B836F4">
        <w:rPr>
          <w:lang w:val="sv-SE"/>
        </w:rPr>
        <w:t xml:space="preserve">Innan behandling med vemurafenib inleds måste patientens tumörstatus ha testats </w:t>
      </w:r>
      <w:r w:rsidR="00072A03" w:rsidRPr="00B836F4">
        <w:rPr>
          <w:noProof/>
          <w:lang w:val="sv-SE"/>
        </w:rPr>
        <w:t>BRAF V600</w:t>
      </w:r>
      <w:r w:rsidR="00072A03" w:rsidRPr="00B836F4">
        <w:rPr>
          <w:noProof/>
          <w:lang w:val="sv-SE"/>
        </w:rPr>
        <w:noBreakHyphen/>
        <w:t>mutationspositiv</w:t>
      </w:r>
      <w:r w:rsidR="00072A03" w:rsidRPr="00B836F4">
        <w:rPr>
          <w:lang w:val="sv-SE"/>
        </w:rPr>
        <w:t xml:space="preserve"> </w:t>
      </w:r>
      <w:r w:rsidRPr="00B836F4">
        <w:rPr>
          <w:lang w:val="sv-SE"/>
        </w:rPr>
        <w:t xml:space="preserve">med ett validerat test. Effekt och säkerhet av vemurafenib hos patienter med tumörer som uttrycker </w:t>
      </w:r>
      <w:r w:rsidR="00A04916" w:rsidRPr="00B836F4">
        <w:rPr>
          <w:lang w:val="sv-SE"/>
        </w:rPr>
        <w:t xml:space="preserve">sällsynta </w:t>
      </w:r>
      <w:r w:rsidR="00FF6F06" w:rsidRPr="00B836F4">
        <w:rPr>
          <w:noProof/>
          <w:lang w:val="sv-SE"/>
        </w:rPr>
        <w:t>BRAF V600</w:t>
      </w:r>
      <w:r w:rsidR="00BE3574" w:rsidRPr="00B836F4">
        <w:rPr>
          <w:noProof/>
          <w:lang w:val="sv-SE"/>
        </w:rPr>
        <w:t xml:space="preserve"> </w:t>
      </w:r>
      <w:r w:rsidRPr="00B836F4">
        <w:rPr>
          <w:lang w:val="sv-SE"/>
        </w:rPr>
        <w:t xml:space="preserve">mutationer </w:t>
      </w:r>
      <w:r w:rsidR="00066B42" w:rsidRPr="00B836F4">
        <w:rPr>
          <w:lang w:val="sv-SE"/>
        </w:rPr>
        <w:t xml:space="preserve">andra än </w:t>
      </w:r>
      <w:r w:rsidR="00A04916" w:rsidRPr="00B836F4">
        <w:rPr>
          <w:lang w:val="sv-SE"/>
        </w:rPr>
        <w:t xml:space="preserve">V600E </w:t>
      </w:r>
      <w:r w:rsidR="003D1575" w:rsidRPr="00B836F4">
        <w:rPr>
          <w:lang w:val="sv-SE"/>
        </w:rPr>
        <w:t xml:space="preserve">eller </w:t>
      </w:r>
      <w:r w:rsidR="00A04916" w:rsidRPr="00B836F4">
        <w:rPr>
          <w:lang w:val="sv-SE"/>
        </w:rPr>
        <w:t xml:space="preserve">V600K </w:t>
      </w:r>
      <w:r w:rsidRPr="00B836F4">
        <w:rPr>
          <w:lang w:val="sv-SE"/>
        </w:rPr>
        <w:t xml:space="preserve">har inte övertygande fastställts (se avsnitt 5.1). Vemurafenib ska inte användas hos patienter med </w:t>
      </w:r>
      <w:r w:rsidR="00E04638" w:rsidRPr="00B836F4">
        <w:rPr>
          <w:lang w:val="sv-SE"/>
        </w:rPr>
        <w:t>malignt melanom med BRAF</w:t>
      </w:r>
      <w:r w:rsidR="00B86D69" w:rsidRPr="00B836F4">
        <w:rPr>
          <w:lang w:val="sv-SE"/>
        </w:rPr>
        <w:t xml:space="preserve"> av vildtyp.</w:t>
      </w:r>
      <w:r w:rsidR="00E04638" w:rsidRPr="00B836F4">
        <w:rPr>
          <w:lang w:val="sv-SE"/>
        </w:rPr>
        <w:t xml:space="preserve"> </w:t>
      </w:r>
    </w:p>
    <w:p w14:paraId="21A5C640" w14:textId="77777777" w:rsidR="00125CC0" w:rsidRPr="00B836F4" w:rsidRDefault="00125CC0" w:rsidP="000819FD">
      <w:pPr>
        <w:rPr>
          <w:lang w:val="sv-SE"/>
        </w:rPr>
      </w:pPr>
    </w:p>
    <w:p w14:paraId="6FB34B88" w14:textId="77777777" w:rsidR="00E04638" w:rsidRPr="00B836F4" w:rsidRDefault="00E04638" w:rsidP="00E04638">
      <w:pPr>
        <w:rPr>
          <w:noProof/>
          <w:u w:val="single"/>
          <w:lang w:val="sv-SE"/>
        </w:rPr>
      </w:pPr>
      <w:r w:rsidRPr="00B836F4">
        <w:rPr>
          <w:noProof/>
          <w:u w:val="single"/>
          <w:lang w:val="sv-SE"/>
        </w:rPr>
        <w:t>Överkänslighetsreaktioner</w:t>
      </w:r>
    </w:p>
    <w:p w14:paraId="4C6588C8" w14:textId="77777777" w:rsidR="00E04638" w:rsidRPr="00B836F4" w:rsidRDefault="00E04638" w:rsidP="001E734F">
      <w:pPr>
        <w:rPr>
          <w:noProof/>
          <w:lang w:val="sv-SE"/>
        </w:rPr>
      </w:pPr>
      <w:r w:rsidRPr="00B836F4">
        <w:rPr>
          <w:noProof/>
          <w:lang w:val="sv-SE"/>
        </w:rPr>
        <w:t>Allvarliga överkänslighetsreaktioner, inklusive anafylaxi har rapporterats i samband med vemurafenib (se avsnitt 4.3 och 4.8). Allvarliga överkänslighetsreaktioner kan inkludera Steven</w:t>
      </w:r>
      <w:r w:rsidR="005C0DF7" w:rsidRPr="00B836F4">
        <w:rPr>
          <w:noProof/>
          <w:lang w:val="sv-SE"/>
        </w:rPr>
        <w:t>s-</w:t>
      </w:r>
      <w:r w:rsidRPr="00B836F4">
        <w:rPr>
          <w:noProof/>
          <w:lang w:val="sv-SE"/>
        </w:rPr>
        <w:t>Johnsons syndrom, generella hudutslag, erytem eller hypotension. För patienter som utvecklar allvarliga överkänslighetsreaktioner ska vemurafenibbehandling avslutas permanent.</w:t>
      </w:r>
    </w:p>
    <w:p w14:paraId="6E3D3B8B" w14:textId="77777777" w:rsidR="00E04638" w:rsidRPr="00B836F4" w:rsidRDefault="00E04638" w:rsidP="001E734F">
      <w:pPr>
        <w:rPr>
          <w:noProof/>
          <w:lang w:val="sv-SE"/>
        </w:rPr>
      </w:pPr>
    </w:p>
    <w:p w14:paraId="3E222A00" w14:textId="77777777" w:rsidR="00E04638" w:rsidRPr="00B836F4" w:rsidRDefault="00E04638" w:rsidP="001E734F">
      <w:pPr>
        <w:rPr>
          <w:noProof/>
          <w:u w:val="single"/>
          <w:lang w:val="sv-SE"/>
        </w:rPr>
      </w:pPr>
      <w:r w:rsidRPr="00B836F4">
        <w:rPr>
          <w:noProof/>
          <w:u w:val="single"/>
          <w:lang w:val="sv-SE"/>
        </w:rPr>
        <w:t>Dermatologiska reaktioner</w:t>
      </w:r>
    </w:p>
    <w:p w14:paraId="3FB2080F" w14:textId="77777777" w:rsidR="00E04638" w:rsidRPr="00B836F4" w:rsidRDefault="00E04638" w:rsidP="001E734F">
      <w:pPr>
        <w:rPr>
          <w:noProof/>
          <w:lang w:val="sv-SE"/>
        </w:rPr>
      </w:pPr>
      <w:r w:rsidRPr="00B836F4">
        <w:rPr>
          <w:noProof/>
          <w:lang w:val="sv-SE"/>
        </w:rPr>
        <w:t>Allvarliga dermatologiska reaktioner har rapporterats hos patienter som får vemurafenib, inklusive sällsynta fall av Steven</w:t>
      </w:r>
      <w:r w:rsidR="00917B7D" w:rsidRPr="00B836F4">
        <w:rPr>
          <w:noProof/>
          <w:lang w:val="sv-SE"/>
        </w:rPr>
        <w:t>s-</w:t>
      </w:r>
      <w:r w:rsidR="008C6501" w:rsidRPr="00B836F4">
        <w:rPr>
          <w:noProof/>
          <w:lang w:val="sv-SE"/>
        </w:rPr>
        <w:t>Johnson</w:t>
      </w:r>
      <w:r w:rsidR="005C0DF7" w:rsidRPr="00B836F4">
        <w:rPr>
          <w:noProof/>
          <w:lang w:val="sv-SE"/>
        </w:rPr>
        <w:t>s</w:t>
      </w:r>
      <w:r w:rsidRPr="00B836F4">
        <w:rPr>
          <w:noProof/>
          <w:lang w:val="sv-SE"/>
        </w:rPr>
        <w:t xml:space="preserve"> syndrom och toxisk epidermal nekrolys i den pivotal</w:t>
      </w:r>
      <w:r w:rsidR="00041676" w:rsidRPr="00B836F4">
        <w:rPr>
          <w:noProof/>
          <w:lang w:val="sv-SE"/>
        </w:rPr>
        <w:t>a</w:t>
      </w:r>
      <w:r w:rsidRPr="00B836F4">
        <w:rPr>
          <w:noProof/>
          <w:lang w:val="sv-SE"/>
        </w:rPr>
        <w:t xml:space="preserve"> kliniska studien. </w:t>
      </w:r>
      <w:r w:rsidR="009622FD" w:rsidRPr="00B836F4">
        <w:rPr>
          <w:noProof/>
          <w:lang w:val="sv-SE"/>
        </w:rPr>
        <w:t xml:space="preserve">Läkemedelsreaktioner med eosinofili och systemiska symtom (DRESS) har rapporterats i samband med användning av vemurafenib efter marknadsintroduktionen (se avsnitt 4.8). </w:t>
      </w:r>
      <w:r w:rsidRPr="00B836F4">
        <w:rPr>
          <w:noProof/>
          <w:lang w:val="sv-SE"/>
        </w:rPr>
        <w:t xml:space="preserve">För patienter som får </w:t>
      </w:r>
      <w:r w:rsidR="00041676" w:rsidRPr="00B836F4">
        <w:rPr>
          <w:noProof/>
          <w:lang w:val="sv-SE"/>
        </w:rPr>
        <w:t xml:space="preserve">en </w:t>
      </w:r>
      <w:r w:rsidRPr="00B836F4">
        <w:rPr>
          <w:noProof/>
          <w:lang w:val="sv-SE"/>
        </w:rPr>
        <w:t>allvarlig dermatologisk reaktion ska behandlingen med vemurafenib avslutas permanent.</w:t>
      </w:r>
    </w:p>
    <w:p w14:paraId="2BEBFAEC" w14:textId="77777777" w:rsidR="00EB7730" w:rsidRPr="00B836F4" w:rsidRDefault="00EB7730" w:rsidP="001E734F">
      <w:pPr>
        <w:rPr>
          <w:noProof/>
          <w:lang w:val="sv-SE"/>
        </w:rPr>
      </w:pPr>
    </w:p>
    <w:p w14:paraId="1705F08D" w14:textId="77777777" w:rsidR="00EB7730" w:rsidRPr="00B836F4" w:rsidRDefault="00EB7730" w:rsidP="00EB7730">
      <w:pPr>
        <w:rPr>
          <w:noProof/>
          <w:u w:val="single"/>
          <w:lang w:val="sv-SE"/>
        </w:rPr>
      </w:pPr>
      <w:r w:rsidRPr="00B836F4">
        <w:rPr>
          <w:noProof/>
          <w:u w:val="single"/>
          <w:lang w:val="sv-SE"/>
        </w:rPr>
        <w:t>Potentiering av strålningstoxicitet</w:t>
      </w:r>
    </w:p>
    <w:p w14:paraId="59EA0945" w14:textId="77777777" w:rsidR="00EB7730" w:rsidRPr="00B836F4" w:rsidRDefault="00EB7730" w:rsidP="00EB7730">
      <w:pPr>
        <w:rPr>
          <w:noProof/>
          <w:lang w:val="sv-SE"/>
        </w:rPr>
      </w:pPr>
      <w:r w:rsidRPr="00B836F4">
        <w:rPr>
          <w:noProof/>
          <w:lang w:val="sv-SE"/>
        </w:rPr>
        <w:t xml:space="preserve">Fall av </w:t>
      </w:r>
      <w:r w:rsidR="003F30E2" w:rsidRPr="00B836F4">
        <w:rPr>
          <w:noProof/>
          <w:lang w:val="sv-SE"/>
        </w:rPr>
        <w:t xml:space="preserve">reaktivering av strålreaktion s.k. radiation recall </w:t>
      </w:r>
      <w:r w:rsidRPr="00B836F4">
        <w:rPr>
          <w:noProof/>
          <w:lang w:val="sv-SE"/>
        </w:rPr>
        <w:t xml:space="preserve">och </w:t>
      </w:r>
      <w:r w:rsidR="003F30E2" w:rsidRPr="00B836F4">
        <w:rPr>
          <w:noProof/>
          <w:lang w:val="sv-SE"/>
        </w:rPr>
        <w:t xml:space="preserve">strålsensitisering </w:t>
      </w:r>
      <w:r w:rsidRPr="00B836F4">
        <w:rPr>
          <w:noProof/>
          <w:lang w:val="sv-SE"/>
        </w:rPr>
        <w:t>har rapporterats hos patienter som behandlats med strålning före, under eller efter behandling med vemurafenib</w:t>
      </w:r>
      <w:r w:rsidR="0023756B" w:rsidRPr="00B836F4">
        <w:rPr>
          <w:noProof/>
          <w:lang w:val="sv-SE"/>
        </w:rPr>
        <w:t xml:space="preserve">. De flesta fall var av kutan typ men </w:t>
      </w:r>
      <w:r w:rsidR="007A688A" w:rsidRPr="00B836F4">
        <w:rPr>
          <w:noProof/>
          <w:lang w:val="sv-SE"/>
        </w:rPr>
        <w:t>vissa fall som involverade invärtes organ hade dödlig</w:t>
      </w:r>
      <w:r w:rsidR="00A0753E" w:rsidRPr="00B836F4">
        <w:rPr>
          <w:noProof/>
          <w:lang w:val="sv-SE"/>
        </w:rPr>
        <w:t xml:space="preserve"> utgång</w:t>
      </w:r>
      <w:r w:rsidR="007A688A" w:rsidRPr="00B836F4">
        <w:rPr>
          <w:noProof/>
          <w:lang w:val="sv-SE"/>
        </w:rPr>
        <w:t xml:space="preserve"> </w:t>
      </w:r>
      <w:r w:rsidRPr="00B836F4">
        <w:rPr>
          <w:noProof/>
          <w:lang w:val="sv-SE"/>
        </w:rPr>
        <w:t>(se avsnitt 4.5 och 4.8).</w:t>
      </w:r>
    </w:p>
    <w:p w14:paraId="027270D0" w14:textId="77777777" w:rsidR="00EB7730" w:rsidRPr="00B836F4" w:rsidRDefault="00EB7730" w:rsidP="00EB7730">
      <w:pPr>
        <w:rPr>
          <w:noProof/>
          <w:lang w:val="sv-SE"/>
        </w:rPr>
      </w:pPr>
      <w:r w:rsidRPr="00B836F4">
        <w:rPr>
          <w:noProof/>
          <w:lang w:val="sv-SE"/>
        </w:rPr>
        <w:t>Vemurafenib ska användas med försiktighet när det ges samtidigt eller sekventiellt med strålbehandling.</w:t>
      </w:r>
    </w:p>
    <w:p w14:paraId="7B5E9FBE" w14:textId="77777777" w:rsidR="00E04638" w:rsidRPr="00B836F4" w:rsidRDefault="00E04638" w:rsidP="000819FD">
      <w:pPr>
        <w:rPr>
          <w:lang w:val="sv-SE"/>
        </w:rPr>
      </w:pPr>
    </w:p>
    <w:p w14:paraId="78234777" w14:textId="77777777" w:rsidR="0020020D" w:rsidRPr="00B836F4" w:rsidRDefault="0020020D" w:rsidP="0020020D">
      <w:pPr>
        <w:rPr>
          <w:noProof/>
          <w:u w:val="single"/>
          <w:lang w:val="sv-SE"/>
        </w:rPr>
      </w:pPr>
      <w:r w:rsidRPr="00B836F4">
        <w:rPr>
          <w:noProof/>
          <w:u w:val="single"/>
          <w:lang w:val="sv-SE"/>
        </w:rPr>
        <w:t>QT-tidsförlängning</w:t>
      </w:r>
    </w:p>
    <w:p w14:paraId="7C799258" w14:textId="77777777" w:rsidR="0020020D" w:rsidRPr="00B836F4" w:rsidRDefault="0020020D" w:rsidP="001E734F">
      <w:pPr>
        <w:rPr>
          <w:noProof/>
          <w:lang w:val="sv-SE"/>
        </w:rPr>
      </w:pPr>
      <w:r w:rsidRPr="00B836F4">
        <w:rPr>
          <w:noProof/>
          <w:lang w:val="sv-SE"/>
        </w:rPr>
        <w:t xml:space="preserve">Exponeringsberoende QT-tidsförlängning observerades i en okontrollerad, öppen fas II studie </w:t>
      </w:r>
      <w:r w:rsidR="00041676" w:rsidRPr="00B836F4">
        <w:rPr>
          <w:noProof/>
          <w:lang w:val="sv-SE"/>
        </w:rPr>
        <w:t>hos</w:t>
      </w:r>
      <w:r w:rsidRPr="00B836F4">
        <w:rPr>
          <w:noProof/>
          <w:lang w:val="sv-SE"/>
        </w:rPr>
        <w:t xml:space="preserve"> tidigare behandlade patienter med metastaserande melanom (se avsnitt 4.8). QT-tidsförlängning kan leda till en ökad risk för ventrikulära arytmier inklusive Torsade de Pointes. </w:t>
      </w:r>
      <w:r w:rsidR="00041676" w:rsidRPr="00B836F4">
        <w:rPr>
          <w:noProof/>
          <w:lang w:val="sv-SE"/>
        </w:rPr>
        <w:t xml:space="preserve">Behandling med </w:t>
      </w:r>
      <w:r w:rsidRPr="00B836F4">
        <w:rPr>
          <w:noProof/>
          <w:lang w:val="sv-SE"/>
        </w:rPr>
        <w:t xml:space="preserve">vemurafenib rekommenderas inte för patienter med icke-korrigerbar elektrolytrubbning (inklusive magnesium), långt QT-syndrom eller som tar läkemedel kända för att förlänga QT-intervallet. </w:t>
      </w:r>
    </w:p>
    <w:p w14:paraId="5EF02C62" w14:textId="77777777" w:rsidR="0014291A" w:rsidRPr="00B836F4" w:rsidRDefault="0014291A" w:rsidP="001E734F">
      <w:pPr>
        <w:rPr>
          <w:noProof/>
          <w:lang w:val="sv-SE"/>
        </w:rPr>
      </w:pPr>
    </w:p>
    <w:p w14:paraId="3EE39387" w14:textId="77777777" w:rsidR="0020020D" w:rsidRPr="00B836F4" w:rsidRDefault="0020020D" w:rsidP="001E734F">
      <w:pPr>
        <w:rPr>
          <w:noProof/>
          <w:lang w:val="sv-SE"/>
        </w:rPr>
      </w:pPr>
      <w:r w:rsidRPr="00B836F4">
        <w:rPr>
          <w:noProof/>
          <w:lang w:val="sv-SE"/>
        </w:rPr>
        <w:t xml:space="preserve">Elektrokardiogram (EKG) och elektrolyter (inklusive magnesium) </w:t>
      </w:r>
      <w:r w:rsidR="008019CB" w:rsidRPr="00B836F4">
        <w:rPr>
          <w:noProof/>
          <w:lang w:val="sv-SE"/>
        </w:rPr>
        <w:t xml:space="preserve">måste </w:t>
      </w:r>
      <w:r w:rsidRPr="00B836F4">
        <w:rPr>
          <w:noProof/>
          <w:lang w:val="sv-SE"/>
        </w:rPr>
        <w:t xml:space="preserve">övervakas </w:t>
      </w:r>
      <w:r w:rsidR="008019CB" w:rsidRPr="00B836F4">
        <w:rPr>
          <w:noProof/>
          <w:lang w:val="sv-SE"/>
        </w:rPr>
        <w:t xml:space="preserve">hos alla patienter </w:t>
      </w:r>
      <w:r w:rsidRPr="00B836F4">
        <w:rPr>
          <w:noProof/>
          <w:lang w:val="sv-SE"/>
        </w:rPr>
        <w:t>innan behandling med vemurafenib</w:t>
      </w:r>
      <w:r w:rsidR="008019CB" w:rsidRPr="00B836F4">
        <w:rPr>
          <w:noProof/>
          <w:lang w:val="sv-SE"/>
        </w:rPr>
        <w:t>, efter en månads behandling</w:t>
      </w:r>
      <w:r w:rsidRPr="00B836F4">
        <w:rPr>
          <w:noProof/>
          <w:lang w:val="sv-SE"/>
        </w:rPr>
        <w:t xml:space="preserve"> och efter dosjustering. Ytterligare övervakning </w:t>
      </w:r>
      <w:r w:rsidR="00F73DB3" w:rsidRPr="00B836F4">
        <w:rPr>
          <w:noProof/>
          <w:lang w:val="sv-SE"/>
        </w:rPr>
        <w:t xml:space="preserve">rekommenderas särskilt hos patienter med måttlig till grav leverfunktionsnedsättning </w:t>
      </w:r>
      <w:r w:rsidRPr="00B836F4">
        <w:rPr>
          <w:noProof/>
          <w:lang w:val="sv-SE"/>
        </w:rPr>
        <w:t>månadsvis de 3 första månaderna av behandlingen följt av var tredje månad därefter, eller oftare om kliniskt motiverat. Att påbörja behandling med vemurafenib rekommenderas inte för patienter med QTc-tider &gt;500</w:t>
      </w:r>
      <w:r w:rsidR="00E85720" w:rsidRPr="00B836F4">
        <w:rPr>
          <w:noProof/>
          <w:lang w:val="sv-SE"/>
        </w:rPr>
        <w:t> </w:t>
      </w:r>
      <w:r w:rsidR="00F73DB3" w:rsidRPr="00B836F4">
        <w:rPr>
          <w:noProof/>
          <w:lang w:val="sv-SE"/>
        </w:rPr>
        <w:t>millisekunder (</w:t>
      </w:r>
      <w:r w:rsidRPr="00B836F4">
        <w:rPr>
          <w:noProof/>
          <w:lang w:val="sv-SE"/>
        </w:rPr>
        <w:t>ms</w:t>
      </w:r>
      <w:r w:rsidR="00F73DB3" w:rsidRPr="00B836F4">
        <w:rPr>
          <w:noProof/>
          <w:lang w:val="sv-SE"/>
        </w:rPr>
        <w:t>)</w:t>
      </w:r>
      <w:r w:rsidRPr="00B836F4">
        <w:rPr>
          <w:noProof/>
          <w:lang w:val="sv-SE"/>
        </w:rPr>
        <w:t>. Om QTc-tiden under pågående behandling överskrider 500</w:t>
      </w:r>
      <w:r w:rsidR="00E85720" w:rsidRPr="00B836F4">
        <w:rPr>
          <w:noProof/>
          <w:lang w:val="sv-SE"/>
        </w:rPr>
        <w:t> </w:t>
      </w:r>
      <w:r w:rsidRPr="00B836F4">
        <w:rPr>
          <w:noProof/>
          <w:lang w:val="sv-SE"/>
        </w:rPr>
        <w:t>ms ska vemurafenib tillfälligt sättas ut, elektrolytrubbningar (inklusive magnesium) korrigeras och kardiella riskfaktorer för QT-förlängning (</w:t>
      </w:r>
      <w:r w:rsidR="005C0DF7" w:rsidRPr="00B836F4">
        <w:rPr>
          <w:noProof/>
          <w:lang w:val="sv-SE"/>
        </w:rPr>
        <w:t>t ex</w:t>
      </w:r>
      <w:r w:rsidRPr="00B836F4">
        <w:rPr>
          <w:noProof/>
          <w:lang w:val="sv-SE"/>
        </w:rPr>
        <w:t xml:space="preserve"> hjärtsvikt, bradyarytmier) bör kontrolleras. Återinsättande av behandling ska ske </w:t>
      </w:r>
      <w:r w:rsidR="00041676" w:rsidRPr="00B836F4">
        <w:rPr>
          <w:noProof/>
          <w:lang w:val="sv-SE"/>
        </w:rPr>
        <w:t xml:space="preserve">först </w:t>
      </w:r>
      <w:r w:rsidRPr="00B836F4">
        <w:rPr>
          <w:noProof/>
          <w:lang w:val="sv-SE"/>
        </w:rPr>
        <w:t>när QTc-tiden sjunker under 500</w:t>
      </w:r>
      <w:r w:rsidR="00E85720" w:rsidRPr="00B836F4">
        <w:rPr>
          <w:noProof/>
          <w:lang w:val="sv-SE"/>
        </w:rPr>
        <w:t> </w:t>
      </w:r>
      <w:r w:rsidRPr="00B836F4">
        <w:rPr>
          <w:noProof/>
          <w:lang w:val="sv-SE"/>
        </w:rPr>
        <w:t xml:space="preserve">ms och till en lägre dos som beskrivs i tabell </w:t>
      </w:r>
      <w:r w:rsidR="003F28FF" w:rsidRPr="00B836F4">
        <w:rPr>
          <w:noProof/>
          <w:lang w:val="sv-SE"/>
        </w:rPr>
        <w:t>2</w:t>
      </w:r>
      <w:r w:rsidRPr="00B836F4">
        <w:rPr>
          <w:noProof/>
          <w:lang w:val="sv-SE"/>
        </w:rPr>
        <w:t>. Permanent avbrytande av vemurafenibbehandling rekommenderas om QTc-tidens ökning uppnår värden av både &gt;500</w:t>
      </w:r>
      <w:r w:rsidR="00E85720" w:rsidRPr="00B836F4">
        <w:rPr>
          <w:noProof/>
          <w:lang w:val="sv-SE"/>
        </w:rPr>
        <w:t> </w:t>
      </w:r>
      <w:r w:rsidRPr="00B836F4">
        <w:rPr>
          <w:noProof/>
          <w:lang w:val="sv-SE"/>
        </w:rPr>
        <w:t xml:space="preserve">ms och </w:t>
      </w:r>
      <w:r w:rsidR="00041676" w:rsidRPr="00B836F4">
        <w:rPr>
          <w:noProof/>
          <w:lang w:val="sv-SE"/>
        </w:rPr>
        <w:t>en</w:t>
      </w:r>
      <w:r w:rsidR="005A6333" w:rsidRPr="00B836F4">
        <w:rPr>
          <w:noProof/>
          <w:lang w:val="sv-SE"/>
        </w:rPr>
        <w:t xml:space="preserve"> </w:t>
      </w:r>
      <w:r w:rsidR="00041676" w:rsidRPr="00B836F4">
        <w:rPr>
          <w:noProof/>
          <w:lang w:val="sv-SE"/>
        </w:rPr>
        <w:t xml:space="preserve">förändring </w:t>
      </w:r>
      <w:r w:rsidRPr="00B836F4">
        <w:rPr>
          <w:noProof/>
          <w:lang w:val="sv-SE"/>
        </w:rPr>
        <w:t>&gt;60</w:t>
      </w:r>
      <w:r w:rsidR="00E85720" w:rsidRPr="00B836F4">
        <w:rPr>
          <w:noProof/>
          <w:lang w:val="sv-SE"/>
        </w:rPr>
        <w:t> </w:t>
      </w:r>
      <w:r w:rsidRPr="00B836F4">
        <w:rPr>
          <w:noProof/>
          <w:lang w:val="sv-SE"/>
        </w:rPr>
        <w:t>ms från värdena innan behandling.</w:t>
      </w:r>
    </w:p>
    <w:p w14:paraId="3B9F7969" w14:textId="77777777" w:rsidR="0020020D" w:rsidRPr="00B836F4" w:rsidRDefault="0020020D" w:rsidP="001E734F">
      <w:pPr>
        <w:rPr>
          <w:noProof/>
          <w:lang w:val="sv-SE"/>
        </w:rPr>
      </w:pPr>
    </w:p>
    <w:p w14:paraId="7001830A" w14:textId="77777777" w:rsidR="008019CB" w:rsidRPr="00B836F4" w:rsidRDefault="008019CB" w:rsidP="001E734F">
      <w:pPr>
        <w:rPr>
          <w:noProof/>
          <w:u w:val="single"/>
          <w:lang w:val="sv-SE"/>
        </w:rPr>
      </w:pPr>
      <w:r w:rsidRPr="00B836F4">
        <w:rPr>
          <w:noProof/>
          <w:u w:val="single"/>
          <w:lang w:val="sv-SE"/>
        </w:rPr>
        <w:t>Oftalmologiska reaktioner</w:t>
      </w:r>
    </w:p>
    <w:p w14:paraId="050D04EE" w14:textId="77777777" w:rsidR="008019CB" w:rsidRPr="00B836F4" w:rsidRDefault="008019CB" w:rsidP="001E734F">
      <w:pPr>
        <w:rPr>
          <w:noProof/>
          <w:lang w:val="sv-SE"/>
        </w:rPr>
      </w:pPr>
      <w:r w:rsidRPr="00B836F4">
        <w:rPr>
          <w:noProof/>
          <w:lang w:val="sv-SE"/>
        </w:rPr>
        <w:t xml:space="preserve">Allvarliga oftalmologiska reaktioner som innefattar uveit, irit och retinalvensocklusion har rapporterats. </w:t>
      </w:r>
      <w:r w:rsidR="0068567C" w:rsidRPr="00B836F4">
        <w:rPr>
          <w:noProof/>
          <w:lang w:val="sv-SE"/>
        </w:rPr>
        <w:t>Övervaka</w:t>
      </w:r>
      <w:r w:rsidRPr="00B836F4">
        <w:rPr>
          <w:noProof/>
          <w:lang w:val="sv-SE"/>
        </w:rPr>
        <w:t xml:space="preserve"> patienterna rutinmässigt för oftalmologiska reaktioner.</w:t>
      </w:r>
    </w:p>
    <w:p w14:paraId="5F82E052" w14:textId="77777777" w:rsidR="008019CB" w:rsidRPr="00B836F4" w:rsidRDefault="008019CB" w:rsidP="001E734F">
      <w:pPr>
        <w:rPr>
          <w:noProof/>
          <w:lang w:val="sv-SE"/>
        </w:rPr>
      </w:pPr>
    </w:p>
    <w:p w14:paraId="3AE49D08" w14:textId="77777777" w:rsidR="00125CC0" w:rsidRPr="00B836F4" w:rsidRDefault="00125CC0" w:rsidP="000819FD">
      <w:pPr>
        <w:rPr>
          <w:noProof/>
          <w:u w:val="single"/>
          <w:lang w:val="sv-SE"/>
        </w:rPr>
      </w:pPr>
      <w:r w:rsidRPr="00B836F4">
        <w:rPr>
          <w:noProof/>
          <w:u w:val="single"/>
          <w:lang w:val="sv-SE"/>
        </w:rPr>
        <w:t>Kutan skivepitelcancer</w:t>
      </w:r>
    </w:p>
    <w:p w14:paraId="6F68FD51" w14:textId="77777777" w:rsidR="00125CC0" w:rsidRPr="00B836F4" w:rsidRDefault="00125CC0" w:rsidP="000819FD">
      <w:pPr>
        <w:rPr>
          <w:noProof/>
          <w:lang w:val="sv-SE"/>
        </w:rPr>
      </w:pPr>
      <w:r w:rsidRPr="00B836F4">
        <w:rPr>
          <w:noProof/>
          <w:lang w:val="sv-SE"/>
        </w:rPr>
        <w:t>Fall av kutan skivepitelcancer (vilk</w:t>
      </w:r>
      <w:r w:rsidR="00041676" w:rsidRPr="00B836F4">
        <w:rPr>
          <w:noProof/>
          <w:lang w:val="sv-SE"/>
        </w:rPr>
        <w:t>a</w:t>
      </w:r>
      <w:r w:rsidRPr="00B836F4">
        <w:rPr>
          <w:noProof/>
          <w:lang w:val="sv-SE"/>
        </w:rPr>
        <w:t xml:space="preserve">t inkluderar de som klassificerats som keratoakantom eller blandad keratoakantom subtyp) har rapporterats hos patienter behandlade med vemurafenib (se avsnitt 4.8). </w:t>
      </w:r>
    </w:p>
    <w:p w14:paraId="29CAFC38" w14:textId="77777777" w:rsidR="00125CC0" w:rsidRPr="00B836F4" w:rsidRDefault="00125CC0" w:rsidP="000819FD">
      <w:pPr>
        <w:rPr>
          <w:noProof/>
          <w:lang w:val="sv-SE"/>
        </w:rPr>
      </w:pPr>
      <w:r w:rsidRPr="00B836F4">
        <w:rPr>
          <w:noProof/>
          <w:lang w:val="sv-SE"/>
        </w:rPr>
        <w:lastRenderedPageBreak/>
        <w:t xml:space="preserve">Alla patienter rekommenderas att genomgå en dermatologisk undersökning innan behandlingen påbörjas och därefter rutinmässigt </w:t>
      </w:r>
      <w:r w:rsidR="0068567C" w:rsidRPr="00B836F4">
        <w:rPr>
          <w:noProof/>
          <w:lang w:val="sv-SE"/>
        </w:rPr>
        <w:t>övervaka</w:t>
      </w:r>
      <w:r w:rsidRPr="00B836F4">
        <w:rPr>
          <w:noProof/>
          <w:lang w:val="sv-SE"/>
        </w:rPr>
        <w:t xml:space="preserve">s under pågående behandling. Misstänkta hudförändringar ska excideras, skickas </w:t>
      </w:r>
      <w:r w:rsidR="005C0DF7" w:rsidRPr="00B836F4">
        <w:rPr>
          <w:noProof/>
          <w:lang w:val="sv-SE"/>
        </w:rPr>
        <w:t>till</w:t>
      </w:r>
      <w:r w:rsidRPr="00B836F4">
        <w:rPr>
          <w:noProof/>
          <w:lang w:val="sv-SE"/>
        </w:rPr>
        <w:t xml:space="preserve"> dermatopatologisk utvärdering och behandlas enligt lokala riktlinjer. </w:t>
      </w:r>
      <w:r w:rsidR="00DD45FE" w:rsidRPr="00B836F4">
        <w:rPr>
          <w:noProof/>
          <w:lang w:val="sv-SE"/>
        </w:rPr>
        <w:t>Förskrivaren ska undersöka patienten</w:t>
      </w:r>
      <w:r w:rsidR="000B490D" w:rsidRPr="00B836F4">
        <w:rPr>
          <w:noProof/>
          <w:lang w:val="sv-SE"/>
        </w:rPr>
        <w:t xml:space="preserve"> </w:t>
      </w:r>
      <w:r w:rsidR="00DD45FE" w:rsidRPr="00B836F4">
        <w:rPr>
          <w:noProof/>
          <w:lang w:val="sv-SE"/>
        </w:rPr>
        <w:t>v</w:t>
      </w:r>
      <w:r w:rsidR="000B490D" w:rsidRPr="00B836F4">
        <w:rPr>
          <w:noProof/>
          <w:lang w:val="sv-SE"/>
        </w:rPr>
        <w:t>a</w:t>
      </w:r>
      <w:r w:rsidR="00DD45FE" w:rsidRPr="00B836F4">
        <w:rPr>
          <w:noProof/>
          <w:lang w:val="sv-SE"/>
        </w:rPr>
        <w:t>rje månad under behandling och upp till sex månader efter behandling</w:t>
      </w:r>
      <w:r w:rsidR="000B490D" w:rsidRPr="00B836F4">
        <w:rPr>
          <w:noProof/>
          <w:lang w:val="sv-SE"/>
        </w:rPr>
        <w:t xml:space="preserve"> av</w:t>
      </w:r>
      <w:r w:rsidR="00DD45FE" w:rsidRPr="00B836F4">
        <w:rPr>
          <w:noProof/>
          <w:lang w:val="sv-SE"/>
        </w:rPr>
        <w:t xml:space="preserve"> kutan skivepitelcancer. </w:t>
      </w:r>
      <w:r w:rsidRPr="00B836F4">
        <w:rPr>
          <w:noProof/>
          <w:lang w:val="sv-SE"/>
        </w:rPr>
        <w:t xml:space="preserve">Patienter som utvecklar kutan skivepitelcancer rekommenderas att fortsätta behandlingen utan dosjustering. Övervakning skall fortsätta i 6 månader efter behandling med vemurafenib avslutats eller tills annan anti-neoplastisk behandling påbörjas. Patienter ska instrueras att informera läkaren vid uppkomst av hudförändringar. </w:t>
      </w:r>
    </w:p>
    <w:p w14:paraId="6B3ACA7B" w14:textId="77777777" w:rsidR="00125CC0" w:rsidRPr="00B836F4" w:rsidRDefault="00125CC0" w:rsidP="000819FD">
      <w:pPr>
        <w:rPr>
          <w:noProof/>
          <w:lang w:val="sv-SE"/>
        </w:rPr>
      </w:pPr>
    </w:p>
    <w:p w14:paraId="4976BE3B" w14:textId="77777777" w:rsidR="00125CC0" w:rsidRPr="00B836F4" w:rsidRDefault="00125CC0" w:rsidP="001E734F">
      <w:pPr>
        <w:keepNext/>
        <w:keepLines/>
        <w:rPr>
          <w:noProof/>
          <w:u w:val="single"/>
          <w:lang w:val="sv-SE"/>
        </w:rPr>
      </w:pPr>
      <w:r w:rsidRPr="00B836F4">
        <w:rPr>
          <w:noProof/>
          <w:u w:val="single"/>
          <w:lang w:val="sv-SE"/>
        </w:rPr>
        <w:t xml:space="preserve">Icke-kutan skivepitelcancer </w:t>
      </w:r>
    </w:p>
    <w:p w14:paraId="6B6CA67D" w14:textId="77777777" w:rsidR="00E7066D" w:rsidRPr="00B836F4" w:rsidRDefault="003F28FF" w:rsidP="000819FD">
      <w:pPr>
        <w:rPr>
          <w:lang w:val="sv-SE"/>
        </w:rPr>
      </w:pPr>
      <w:r w:rsidRPr="00B836F4">
        <w:rPr>
          <w:lang w:val="sv-SE"/>
        </w:rPr>
        <w:t xml:space="preserve">Fall av icke-kutan skivepitelcancer har rapporterats i kliniska studier där patienter fått vemurafenib. </w:t>
      </w:r>
      <w:r w:rsidR="00125CC0" w:rsidRPr="00B836F4">
        <w:rPr>
          <w:lang w:val="sv-SE"/>
        </w:rPr>
        <w:t xml:space="preserve"> Patienter ska genomgå en undersökning av huvud och hals, bestående av minst en visuell kontroll av den orala mukosan och palpation av lymfknutor innan behandling påbörjas, samt var tredje månad under behandlingens gång. Dessutom ska patienter genomgå en datortomografi av thorax före behandling och var sjätte månad under pågående behandling.</w:t>
      </w:r>
    </w:p>
    <w:p w14:paraId="423BE712" w14:textId="77777777" w:rsidR="00E7066D" w:rsidRPr="00B836F4" w:rsidRDefault="00E7066D" w:rsidP="000819FD">
      <w:pPr>
        <w:rPr>
          <w:lang w:val="sv-SE"/>
        </w:rPr>
      </w:pPr>
      <w:r w:rsidRPr="00B836F4">
        <w:rPr>
          <w:lang w:val="sv-SE"/>
        </w:rPr>
        <w:t>Anala undersökningar och pelvis-undersökningar (för kvinnor) rekommenderas före och vid slutet av behandlingen eller då det anses kliniskt indicerat.</w:t>
      </w:r>
    </w:p>
    <w:p w14:paraId="0F1C797B" w14:textId="77777777" w:rsidR="00125CC0" w:rsidRPr="00B836F4" w:rsidRDefault="00125CC0" w:rsidP="000819FD">
      <w:pPr>
        <w:rPr>
          <w:lang w:val="sv-SE"/>
        </w:rPr>
      </w:pPr>
      <w:r w:rsidRPr="00B836F4">
        <w:rPr>
          <w:lang w:val="sv-SE"/>
        </w:rPr>
        <w:t xml:space="preserve">Efter utsättande av vemurafenib ska övervakning för icke-kutan skivepitelcancer fortsätta i upp till 6 månader eller tills annan anti-neoplastisk behandling påbörjas. </w:t>
      </w:r>
      <w:r w:rsidR="005C0DF7" w:rsidRPr="00B836F4">
        <w:rPr>
          <w:lang w:val="sv-SE"/>
        </w:rPr>
        <w:t>Onormala</w:t>
      </w:r>
      <w:r w:rsidRPr="00B836F4">
        <w:rPr>
          <w:lang w:val="sv-SE"/>
        </w:rPr>
        <w:t xml:space="preserve"> fynd ska </w:t>
      </w:r>
      <w:r w:rsidR="00E7066D" w:rsidRPr="00B836F4">
        <w:rPr>
          <w:lang w:val="sv-SE"/>
        </w:rPr>
        <w:t>hanteras enligt klinisk praxis.</w:t>
      </w:r>
    </w:p>
    <w:p w14:paraId="526D124A" w14:textId="77777777" w:rsidR="00125CC0" w:rsidRPr="00B836F4" w:rsidRDefault="00125CC0" w:rsidP="000819FD">
      <w:pPr>
        <w:rPr>
          <w:lang w:val="sv-SE"/>
        </w:rPr>
      </w:pPr>
    </w:p>
    <w:p w14:paraId="3D6379F9" w14:textId="77777777" w:rsidR="006E3576" w:rsidRPr="00B836F4" w:rsidRDefault="006E3576" w:rsidP="000819FD">
      <w:pPr>
        <w:rPr>
          <w:u w:val="single"/>
          <w:lang w:val="sv-SE"/>
        </w:rPr>
      </w:pPr>
      <w:r w:rsidRPr="00B836F4">
        <w:rPr>
          <w:u w:val="single"/>
          <w:lang w:val="sv-SE"/>
        </w:rPr>
        <w:t>Nytt primärt melanom</w:t>
      </w:r>
    </w:p>
    <w:p w14:paraId="2C4B1E2C" w14:textId="77777777" w:rsidR="006E3576" w:rsidRPr="00B836F4" w:rsidRDefault="006E3576" w:rsidP="000819FD">
      <w:pPr>
        <w:rPr>
          <w:lang w:val="sv-SE"/>
        </w:rPr>
      </w:pPr>
      <w:r w:rsidRPr="00B836F4">
        <w:rPr>
          <w:lang w:val="sv-SE"/>
        </w:rPr>
        <w:t>Nya primära melanom har rapporterats i kliniska studier. Fallen kunde hanteras med excision och patienterna fortsatte behandlingen utan dosjustering. Övervakning av hudlesioner ska ske på samma sätt som beskrivs ovan för kutan skivepitelcancer.</w:t>
      </w:r>
    </w:p>
    <w:p w14:paraId="58D15A38" w14:textId="77777777" w:rsidR="00797AA2" w:rsidRPr="00B836F4" w:rsidRDefault="00797AA2" w:rsidP="001E734F">
      <w:pPr>
        <w:rPr>
          <w:noProof/>
          <w:lang w:val="sv-SE"/>
        </w:rPr>
      </w:pPr>
    </w:p>
    <w:p w14:paraId="727F072F" w14:textId="77777777" w:rsidR="00125CC0" w:rsidRPr="00B836F4" w:rsidRDefault="00797AA2" w:rsidP="001E734F">
      <w:pPr>
        <w:rPr>
          <w:noProof/>
          <w:u w:val="single"/>
          <w:lang w:val="sv-SE"/>
        </w:rPr>
      </w:pPr>
      <w:r w:rsidRPr="00B836F4">
        <w:rPr>
          <w:noProof/>
          <w:u w:val="single"/>
          <w:lang w:val="sv-SE"/>
        </w:rPr>
        <w:t>Andra maligniteter</w:t>
      </w:r>
    </w:p>
    <w:p w14:paraId="0E43850C" w14:textId="77777777" w:rsidR="00797AA2" w:rsidRPr="00B836F4" w:rsidRDefault="00797AA2" w:rsidP="00797AA2">
      <w:pPr>
        <w:rPr>
          <w:noProof/>
          <w:lang w:val="sv-SE"/>
        </w:rPr>
      </w:pPr>
      <w:r w:rsidRPr="00B836F4">
        <w:rPr>
          <w:noProof/>
          <w:lang w:val="sv-SE"/>
        </w:rPr>
        <w:t>Baserat på verkningsmekanismen, kan vemurafenib förorsaka progression av cancer som är associerad med RAS-mutationer</w:t>
      </w:r>
      <w:r w:rsidR="002725BA" w:rsidRPr="00B836F4">
        <w:rPr>
          <w:noProof/>
          <w:lang w:val="sv-SE"/>
        </w:rPr>
        <w:t xml:space="preserve"> </w:t>
      </w:r>
      <w:r w:rsidRPr="00B836F4">
        <w:rPr>
          <w:noProof/>
          <w:lang w:val="sv-SE"/>
        </w:rPr>
        <w:t xml:space="preserve">(se avsnitt 4.8). </w:t>
      </w:r>
      <w:r w:rsidR="00375BCF" w:rsidRPr="00B836F4">
        <w:rPr>
          <w:noProof/>
          <w:lang w:val="sv-SE"/>
        </w:rPr>
        <w:t xml:space="preserve"> Överväg nog</w:t>
      </w:r>
      <w:r w:rsidR="00315B75" w:rsidRPr="00B836F4">
        <w:rPr>
          <w:noProof/>
          <w:lang w:val="sv-SE"/>
        </w:rPr>
        <w:t>grant nytta och risk</w:t>
      </w:r>
      <w:r w:rsidR="00321678" w:rsidRPr="00B836F4">
        <w:rPr>
          <w:noProof/>
          <w:lang w:val="sv-SE"/>
        </w:rPr>
        <w:t>er</w:t>
      </w:r>
      <w:r w:rsidR="00315B75" w:rsidRPr="00B836F4">
        <w:rPr>
          <w:noProof/>
          <w:lang w:val="sv-SE"/>
        </w:rPr>
        <w:t xml:space="preserve"> innan </w:t>
      </w:r>
      <w:r w:rsidR="006A13FF" w:rsidRPr="00B836F4">
        <w:rPr>
          <w:noProof/>
          <w:lang w:val="sv-SE"/>
        </w:rPr>
        <w:t xml:space="preserve">vemurafenib </w:t>
      </w:r>
      <w:r w:rsidR="00315B75" w:rsidRPr="00B836F4">
        <w:rPr>
          <w:noProof/>
          <w:lang w:val="sv-SE"/>
        </w:rPr>
        <w:t xml:space="preserve">administreras till </w:t>
      </w:r>
      <w:r w:rsidR="00375BCF" w:rsidRPr="00B836F4">
        <w:rPr>
          <w:noProof/>
          <w:lang w:val="sv-SE"/>
        </w:rPr>
        <w:t>patienter med tidigare eller samtidig cancer associerad med RAS-mutation.</w:t>
      </w:r>
    </w:p>
    <w:p w14:paraId="4F53D149" w14:textId="77777777" w:rsidR="00797AA2" w:rsidRPr="00B836F4" w:rsidRDefault="00797AA2" w:rsidP="00797AA2">
      <w:pPr>
        <w:rPr>
          <w:noProof/>
          <w:lang w:val="sv-SE"/>
        </w:rPr>
      </w:pPr>
    </w:p>
    <w:p w14:paraId="5D90B2A3" w14:textId="77777777" w:rsidR="005F7DDC" w:rsidRPr="00B836F4" w:rsidRDefault="005F7DDC" w:rsidP="00797AA2">
      <w:pPr>
        <w:rPr>
          <w:noProof/>
          <w:u w:val="single"/>
          <w:lang w:val="sv-SE"/>
        </w:rPr>
      </w:pPr>
      <w:r w:rsidRPr="00B836F4">
        <w:rPr>
          <w:noProof/>
          <w:u w:val="single"/>
          <w:lang w:val="sv-SE"/>
        </w:rPr>
        <w:t>Pankreatit</w:t>
      </w:r>
    </w:p>
    <w:p w14:paraId="1321FE3F" w14:textId="77777777" w:rsidR="005F7DDC" w:rsidRPr="00B836F4" w:rsidRDefault="005F7DDC" w:rsidP="00797AA2">
      <w:pPr>
        <w:rPr>
          <w:noProof/>
          <w:lang w:val="sv-SE"/>
        </w:rPr>
      </w:pPr>
      <w:r w:rsidRPr="00B836F4">
        <w:rPr>
          <w:noProof/>
          <w:lang w:val="sv-SE"/>
        </w:rPr>
        <w:t xml:space="preserve">Pankreatit har rapporterats hos patienter behandlade med vemurafenib. Oförklarlig buksmärta ska genast undersökas (inklusive mätning av serumamylas och lipas). Patienterna ska noggrant följas upp då vemurafenib återupptas efter en </w:t>
      </w:r>
      <w:r w:rsidR="00832928" w:rsidRPr="00B836F4">
        <w:rPr>
          <w:noProof/>
          <w:lang w:val="sv-SE"/>
        </w:rPr>
        <w:t>händelse av</w:t>
      </w:r>
      <w:r w:rsidR="00C32AD5" w:rsidRPr="00B836F4">
        <w:rPr>
          <w:noProof/>
          <w:lang w:val="sv-SE"/>
        </w:rPr>
        <w:t xml:space="preserve"> </w:t>
      </w:r>
      <w:r w:rsidRPr="00B836F4">
        <w:rPr>
          <w:noProof/>
          <w:lang w:val="sv-SE"/>
        </w:rPr>
        <w:t>pan</w:t>
      </w:r>
      <w:r w:rsidR="00C32AD5" w:rsidRPr="00B836F4">
        <w:rPr>
          <w:noProof/>
          <w:lang w:val="sv-SE"/>
        </w:rPr>
        <w:t>kreatit.</w:t>
      </w:r>
      <w:r w:rsidRPr="00B836F4">
        <w:rPr>
          <w:noProof/>
          <w:lang w:val="sv-SE"/>
        </w:rPr>
        <w:t xml:space="preserve"> </w:t>
      </w:r>
    </w:p>
    <w:p w14:paraId="1A236100" w14:textId="77777777" w:rsidR="005F7DDC" w:rsidRPr="00B836F4" w:rsidRDefault="005F7DDC" w:rsidP="00797AA2">
      <w:pPr>
        <w:rPr>
          <w:noProof/>
          <w:lang w:val="sv-SE"/>
        </w:rPr>
      </w:pPr>
    </w:p>
    <w:p w14:paraId="5A4CF39F" w14:textId="77777777" w:rsidR="00125CC0" w:rsidRPr="00B836F4" w:rsidRDefault="00E7522A" w:rsidP="001E734F">
      <w:pPr>
        <w:rPr>
          <w:b/>
          <w:noProof/>
          <w:lang w:val="sv-SE"/>
        </w:rPr>
      </w:pPr>
      <w:r w:rsidRPr="00B836F4">
        <w:rPr>
          <w:noProof/>
          <w:u w:val="single"/>
          <w:lang w:val="sv-SE"/>
        </w:rPr>
        <w:t>L</w:t>
      </w:r>
      <w:r w:rsidR="00125CC0" w:rsidRPr="00B836F4">
        <w:rPr>
          <w:noProof/>
          <w:u w:val="single"/>
          <w:lang w:val="sv-SE"/>
        </w:rPr>
        <w:t>ever</w:t>
      </w:r>
      <w:r w:rsidRPr="00B836F4">
        <w:rPr>
          <w:noProof/>
          <w:u w:val="single"/>
          <w:lang w:val="sv-SE"/>
        </w:rPr>
        <w:t>skada</w:t>
      </w:r>
      <w:r w:rsidR="00125CC0" w:rsidRPr="00B836F4">
        <w:rPr>
          <w:b/>
          <w:noProof/>
          <w:lang w:val="sv-SE"/>
        </w:rPr>
        <w:t xml:space="preserve"> </w:t>
      </w:r>
    </w:p>
    <w:p w14:paraId="552B048F" w14:textId="77777777" w:rsidR="00936431" w:rsidRPr="00B836F4" w:rsidRDefault="00187330" w:rsidP="00936431">
      <w:pPr>
        <w:rPr>
          <w:noProof/>
          <w:lang w:val="sv-SE"/>
        </w:rPr>
      </w:pPr>
      <w:r w:rsidRPr="00B836F4">
        <w:rPr>
          <w:noProof/>
          <w:lang w:val="sv-SE"/>
        </w:rPr>
        <w:t xml:space="preserve">Leverskada, inklusive fall av allvarlig leverskada, har rapporterats </w:t>
      </w:r>
      <w:r w:rsidR="009E6718" w:rsidRPr="00B836F4">
        <w:rPr>
          <w:noProof/>
          <w:lang w:val="sv-SE"/>
        </w:rPr>
        <w:t>med</w:t>
      </w:r>
      <w:r w:rsidR="00125CC0" w:rsidRPr="00B836F4">
        <w:rPr>
          <w:noProof/>
          <w:lang w:val="sv-SE"/>
        </w:rPr>
        <w:t xml:space="preserve"> vemurafenib (se avs</w:t>
      </w:r>
      <w:r w:rsidR="00E7522A" w:rsidRPr="00B836F4">
        <w:rPr>
          <w:noProof/>
          <w:lang w:val="sv-SE"/>
        </w:rPr>
        <w:t>n</w:t>
      </w:r>
      <w:r w:rsidR="00125CC0" w:rsidRPr="00B836F4">
        <w:rPr>
          <w:noProof/>
          <w:lang w:val="sv-SE"/>
        </w:rPr>
        <w:t xml:space="preserve">itt 4.8). Leverenzymer (transaminaser och alkaliska fosfataser) och bilirubin ska </w:t>
      </w:r>
      <w:r w:rsidR="004327F2" w:rsidRPr="00B836F4">
        <w:rPr>
          <w:noProof/>
          <w:lang w:val="sv-SE"/>
        </w:rPr>
        <w:t xml:space="preserve">mätas </w:t>
      </w:r>
      <w:r w:rsidR="00125CC0" w:rsidRPr="00B836F4">
        <w:rPr>
          <w:noProof/>
          <w:lang w:val="sv-SE"/>
        </w:rPr>
        <w:t xml:space="preserve">innan behandling påbörjas och </w:t>
      </w:r>
      <w:r w:rsidR="004327F2" w:rsidRPr="00B836F4">
        <w:rPr>
          <w:noProof/>
          <w:lang w:val="sv-SE"/>
        </w:rPr>
        <w:t xml:space="preserve">övervakas </w:t>
      </w:r>
      <w:r w:rsidR="00125CC0" w:rsidRPr="00B836F4">
        <w:rPr>
          <w:noProof/>
          <w:lang w:val="sv-SE"/>
        </w:rPr>
        <w:t>månadsvis under pågående behandling, eller så ofta som är kliniskt motiverat. Avvikande laboratorievärden ska hanteras genom dosreduktion, behandlingsuppehåll eller avslutande av behandling (se avsnitt 4.2</w:t>
      </w:r>
      <w:r w:rsidR="00E7522A" w:rsidRPr="00B836F4">
        <w:rPr>
          <w:noProof/>
          <w:lang w:val="sv-SE"/>
        </w:rPr>
        <w:t xml:space="preserve"> och 4.</w:t>
      </w:r>
      <w:r w:rsidRPr="00B836F4">
        <w:rPr>
          <w:noProof/>
          <w:lang w:val="sv-SE"/>
        </w:rPr>
        <w:t>8</w:t>
      </w:r>
      <w:r w:rsidR="00125CC0" w:rsidRPr="00B836F4">
        <w:rPr>
          <w:noProof/>
          <w:lang w:val="sv-SE"/>
        </w:rPr>
        <w:t>).</w:t>
      </w:r>
      <w:r w:rsidR="00936431" w:rsidRPr="00B836F4">
        <w:rPr>
          <w:noProof/>
          <w:lang w:val="sv-SE"/>
        </w:rPr>
        <w:t xml:space="preserve"> </w:t>
      </w:r>
    </w:p>
    <w:p w14:paraId="6E5ACE11" w14:textId="77777777" w:rsidR="00936431" w:rsidRPr="00B836F4" w:rsidRDefault="00936431" w:rsidP="00936431">
      <w:pPr>
        <w:rPr>
          <w:noProof/>
          <w:lang w:val="sv-SE"/>
        </w:rPr>
      </w:pPr>
    </w:p>
    <w:p w14:paraId="2CA06680" w14:textId="77777777" w:rsidR="00936431" w:rsidRPr="00B836F4" w:rsidRDefault="00936431" w:rsidP="00936431">
      <w:pPr>
        <w:rPr>
          <w:noProof/>
          <w:u w:val="single"/>
          <w:lang w:val="sv-SE"/>
        </w:rPr>
      </w:pPr>
      <w:r w:rsidRPr="00B836F4">
        <w:rPr>
          <w:noProof/>
          <w:u w:val="single"/>
          <w:lang w:val="sv-SE"/>
        </w:rPr>
        <w:t>Njurtoxicitet</w:t>
      </w:r>
    </w:p>
    <w:p w14:paraId="20890DF3" w14:textId="77777777" w:rsidR="00125CC0" w:rsidRPr="00B836F4" w:rsidRDefault="00936431" w:rsidP="00936431">
      <w:pPr>
        <w:rPr>
          <w:noProof/>
          <w:lang w:val="sv-SE"/>
        </w:rPr>
      </w:pPr>
      <w:r w:rsidRPr="00B836F4">
        <w:rPr>
          <w:noProof/>
          <w:lang w:val="sv-SE"/>
        </w:rPr>
        <w:t>Njurtoxicitet som sträcker sig från ökning av serumkreatinin till akut interstitiell nefrit och akut tubulär nekros har rapporterats med vemurafenib. Serumkreatinin bör mätas innan behandling påbörjas och kontrolleras under behandling som kliniskt motiverat (se avsnitt 4.2 och 4.8).</w:t>
      </w:r>
    </w:p>
    <w:p w14:paraId="44E8E7C3" w14:textId="77777777" w:rsidR="00125CC0" w:rsidRPr="00B836F4" w:rsidRDefault="00125CC0" w:rsidP="001E734F">
      <w:pPr>
        <w:rPr>
          <w:noProof/>
          <w:lang w:val="sv-SE"/>
        </w:rPr>
      </w:pPr>
    </w:p>
    <w:p w14:paraId="360FFE6E" w14:textId="77777777" w:rsidR="00203421" w:rsidRPr="00B836F4" w:rsidRDefault="00203421" w:rsidP="001E734F">
      <w:pPr>
        <w:rPr>
          <w:noProof/>
          <w:u w:val="single"/>
          <w:lang w:val="sv-SE"/>
        </w:rPr>
      </w:pPr>
      <w:r w:rsidRPr="00B836F4">
        <w:rPr>
          <w:noProof/>
          <w:u w:val="single"/>
          <w:lang w:val="sv-SE"/>
        </w:rPr>
        <w:t>Nedsatt leverfunktion</w:t>
      </w:r>
    </w:p>
    <w:p w14:paraId="1EA08C98" w14:textId="77777777" w:rsidR="00203421" w:rsidRPr="00B836F4" w:rsidRDefault="00203421" w:rsidP="001E734F">
      <w:pPr>
        <w:rPr>
          <w:noProof/>
          <w:lang w:val="sv-SE"/>
        </w:rPr>
      </w:pPr>
      <w:r w:rsidRPr="00B836F4">
        <w:rPr>
          <w:noProof/>
          <w:lang w:val="sv-SE"/>
        </w:rPr>
        <w:t>Ingen anpassning av startdosen behövs för patienter med leverfunktionsnedsättning.</w:t>
      </w:r>
      <w:r w:rsidR="00F3554C" w:rsidRPr="00B836F4">
        <w:rPr>
          <w:noProof/>
          <w:lang w:val="sv-SE"/>
        </w:rPr>
        <w:t xml:space="preserve"> Patienter med mild leverfunktionsnedsättning</w:t>
      </w:r>
      <w:r w:rsidRPr="00B836F4">
        <w:rPr>
          <w:noProof/>
          <w:lang w:val="sv-SE"/>
        </w:rPr>
        <w:t xml:space="preserve"> </w:t>
      </w:r>
      <w:r w:rsidR="00F3554C" w:rsidRPr="00B836F4">
        <w:rPr>
          <w:noProof/>
          <w:lang w:val="sv-SE"/>
        </w:rPr>
        <w:t xml:space="preserve">på grund av levermetastaser utan hyperbilirubinemi kan </w:t>
      </w:r>
      <w:r w:rsidR="0068567C" w:rsidRPr="00B836F4">
        <w:rPr>
          <w:noProof/>
          <w:lang w:val="sv-SE"/>
        </w:rPr>
        <w:t>övervaka</w:t>
      </w:r>
      <w:r w:rsidR="00F3554C" w:rsidRPr="00B836F4">
        <w:rPr>
          <w:noProof/>
          <w:lang w:val="sv-SE"/>
        </w:rPr>
        <w:t xml:space="preserve">s enligt de generella rekommendationerna. Det finns </w:t>
      </w:r>
      <w:r w:rsidR="005C0DF7" w:rsidRPr="00B836F4">
        <w:rPr>
          <w:noProof/>
          <w:lang w:val="sv-SE"/>
        </w:rPr>
        <w:t>endast</w:t>
      </w:r>
      <w:r w:rsidR="00F3554C" w:rsidRPr="00B836F4">
        <w:rPr>
          <w:noProof/>
          <w:lang w:val="sv-SE"/>
        </w:rPr>
        <w:t xml:space="preserve"> mycket begränsade data tillgängliga </w:t>
      </w:r>
      <w:r w:rsidR="00FF6F06" w:rsidRPr="00B836F4">
        <w:rPr>
          <w:noProof/>
          <w:lang w:val="sv-SE"/>
        </w:rPr>
        <w:t>för</w:t>
      </w:r>
      <w:r w:rsidR="00F3554C" w:rsidRPr="00B836F4">
        <w:rPr>
          <w:noProof/>
          <w:lang w:val="sv-SE"/>
        </w:rPr>
        <w:t xml:space="preserve"> patienter med måttlig till svår leverfunktionsnedsättning. Patienter med måttlig till svår leverfunktionsnedsättning kan ha en ökad exponering</w:t>
      </w:r>
      <w:r w:rsidR="0037348A" w:rsidRPr="00B836F4">
        <w:rPr>
          <w:noProof/>
          <w:lang w:val="sv-SE"/>
        </w:rPr>
        <w:t xml:space="preserve"> (</w:t>
      </w:r>
      <w:r w:rsidR="00F3554C" w:rsidRPr="00B836F4">
        <w:rPr>
          <w:noProof/>
          <w:lang w:val="sv-SE"/>
        </w:rPr>
        <w:t>se avsnitt 5.2)</w:t>
      </w:r>
      <w:r w:rsidR="005C0DF7" w:rsidRPr="00B836F4">
        <w:rPr>
          <w:noProof/>
          <w:lang w:val="sv-SE"/>
        </w:rPr>
        <w:t>.</w:t>
      </w:r>
      <w:r w:rsidR="00F3554C" w:rsidRPr="00B836F4">
        <w:rPr>
          <w:noProof/>
          <w:lang w:val="sv-SE"/>
        </w:rPr>
        <w:t xml:space="preserve"> Därför är noggrann </w:t>
      </w:r>
      <w:r w:rsidR="0068567C" w:rsidRPr="00B836F4">
        <w:rPr>
          <w:noProof/>
          <w:lang w:val="sv-SE"/>
        </w:rPr>
        <w:t>övervakning</w:t>
      </w:r>
      <w:r w:rsidR="00F3554C" w:rsidRPr="00B836F4">
        <w:rPr>
          <w:noProof/>
          <w:lang w:val="sv-SE"/>
        </w:rPr>
        <w:t xml:space="preserve"> </w:t>
      </w:r>
      <w:r w:rsidR="0037348A" w:rsidRPr="00B836F4">
        <w:rPr>
          <w:noProof/>
          <w:lang w:val="sv-SE"/>
        </w:rPr>
        <w:t>befogat, särskilt efter de första veckornas behandling eftersom ackumulering kan inträffa under en utsträckt tidsperiod (flera veckor)</w:t>
      </w:r>
      <w:r w:rsidR="005C0DF7" w:rsidRPr="00B836F4">
        <w:rPr>
          <w:noProof/>
          <w:lang w:val="sv-SE"/>
        </w:rPr>
        <w:t>.</w:t>
      </w:r>
      <w:r w:rsidR="0037348A" w:rsidRPr="00B836F4">
        <w:rPr>
          <w:noProof/>
          <w:lang w:val="sv-SE"/>
        </w:rPr>
        <w:t xml:space="preserve"> Dessutom rekommenderas EKG-</w:t>
      </w:r>
      <w:r w:rsidR="0068567C" w:rsidRPr="00B836F4">
        <w:rPr>
          <w:noProof/>
          <w:lang w:val="sv-SE"/>
        </w:rPr>
        <w:t>övervakning</w:t>
      </w:r>
      <w:r w:rsidR="0037348A" w:rsidRPr="00B836F4">
        <w:rPr>
          <w:noProof/>
          <w:lang w:val="sv-SE"/>
        </w:rPr>
        <w:t xml:space="preserve"> varje månad under de första 3 månaderna</w:t>
      </w:r>
      <w:r w:rsidR="00F3554C" w:rsidRPr="00B836F4">
        <w:rPr>
          <w:noProof/>
          <w:lang w:val="sv-SE"/>
        </w:rPr>
        <w:t xml:space="preserve">. </w:t>
      </w:r>
    </w:p>
    <w:p w14:paraId="103E5367" w14:textId="77777777" w:rsidR="00203421" w:rsidRPr="00B836F4" w:rsidRDefault="00203421" w:rsidP="001E734F">
      <w:pPr>
        <w:rPr>
          <w:noProof/>
          <w:szCs w:val="22"/>
          <w:lang w:val="sv-SE"/>
        </w:rPr>
      </w:pPr>
    </w:p>
    <w:p w14:paraId="42124207" w14:textId="77777777" w:rsidR="00203421" w:rsidRPr="00B836F4" w:rsidRDefault="00203421" w:rsidP="001E734F">
      <w:pPr>
        <w:rPr>
          <w:noProof/>
          <w:u w:val="single"/>
          <w:lang w:val="sv-SE"/>
        </w:rPr>
      </w:pPr>
      <w:r w:rsidRPr="00B836F4">
        <w:rPr>
          <w:noProof/>
          <w:u w:val="single"/>
          <w:lang w:val="sv-SE"/>
        </w:rPr>
        <w:t>Nedsatt njurfunktion</w:t>
      </w:r>
    </w:p>
    <w:p w14:paraId="517BD571" w14:textId="77777777" w:rsidR="00203421" w:rsidRPr="00B836F4" w:rsidRDefault="00203421" w:rsidP="001E734F">
      <w:pPr>
        <w:rPr>
          <w:noProof/>
          <w:szCs w:val="22"/>
          <w:lang w:val="sv-SE"/>
        </w:rPr>
      </w:pPr>
      <w:r w:rsidRPr="00B836F4">
        <w:rPr>
          <w:noProof/>
          <w:lang w:val="sv-SE"/>
        </w:rPr>
        <w:t xml:space="preserve">Ingen anpassning av startdosen behövs för patienter med mild </w:t>
      </w:r>
      <w:r w:rsidR="0037348A" w:rsidRPr="00B836F4">
        <w:rPr>
          <w:noProof/>
          <w:lang w:val="sv-SE"/>
        </w:rPr>
        <w:t xml:space="preserve">eller </w:t>
      </w:r>
      <w:r w:rsidRPr="00B836F4">
        <w:rPr>
          <w:noProof/>
          <w:lang w:val="sv-SE"/>
        </w:rPr>
        <w:t>måttlig njurfunktionsnedsättning.</w:t>
      </w:r>
      <w:r w:rsidR="0056369B" w:rsidRPr="00B836F4">
        <w:rPr>
          <w:noProof/>
          <w:lang w:val="sv-SE"/>
        </w:rPr>
        <w:t xml:space="preserve"> </w:t>
      </w:r>
      <w:r w:rsidR="0037348A" w:rsidRPr="00B836F4">
        <w:rPr>
          <w:noProof/>
          <w:lang w:val="sv-SE"/>
        </w:rPr>
        <w:t xml:space="preserve">Det finns </w:t>
      </w:r>
      <w:r w:rsidR="005C0DF7" w:rsidRPr="00B836F4">
        <w:rPr>
          <w:noProof/>
          <w:lang w:val="sv-SE"/>
        </w:rPr>
        <w:t xml:space="preserve">endast </w:t>
      </w:r>
      <w:r w:rsidR="0037348A" w:rsidRPr="00B836F4">
        <w:rPr>
          <w:noProof/>
          <w:lang w:val="sv-SE"/>
        </w:rPr>
        <w:t xml:space="preserve">begränsade data tillgängliga </w:t>
      </w:r>
      <w:r w:rsidR="00FF6F06" w:rsidRPr="00B836F4">
        <w:rPr>
          <w:noProof/>
          <w:lang w:val="sv-SE"/>
        </w:rPr>
        <w:t>för</w:t>
      </w:r>
      <w:r w:rsidR="0037348A" w:rsidRPr="00B836F4">
        <w:rPr>
          <w:noProof/>
          <w:lang w:val="sv-SE"/>
        </w:rPr>
        <w:t xml:space="preserve"> patienter med svår njurfunktionsnedsättning (se avsnitt 5.2).</w:t>
      </w:r>
      <w:r w:rsidR="0056369B" w:rsidRPr="00B836F4">
        <w:rPr>
          <w:noProof/>
          <w:lang w:val="sv-SE"/>
        </w:rPr>
        <w:t xml:space="preserve"> </w:t>
      </w:r>
      <w:r w:rsidRPr="00B836F4">
        <w:rPr>
          <w:noProof/>
          <w:lang w:val="sv-SE"/>
        </w:rPr>
        <w:t>Vemurafenib ska användas med försiktighet hos patienter med svår njurfunktionsnedsättning</w:t>
      </w:r>
      <w:r w:rsidR="0037348A" w:rsidRPr="00B836F4">
        <w:rPr>
          <w:noProof/>
          <w:lang w:val="sv-SE"/>
        </w:rPr>
        <w:t xml:space="preserve"> och patienterna ska </w:t>
      </w:r>
      <w:r w:rsidR="0068567C" w:rsidRPr="00B836F4">
        <w:rPr>
          <w:noProof/>
          <w:lang w:val="sv-SE"/>
        </w:rPr>
        <w:t>övervaka</w:t>
      </w:r>
      <w:r w:rsidR="00C736AF" w:rsidRPr="00B836F4">
        <w:rPr>
          <w:noProof/>
          <w:lang w:val="sv-SE"/>
        </w:rPr>
        <w:t>s noggrannt</w:t>
      </w:r>
      <w:r w:rsidRPr="00B836F4">
        <w:rPr>
          <w:noProof/>
          <w:lang w:val="sv-SE"/>
        </w:rPr>
        <w:t>.</w:t>
      </w:r>
    </w:p>
    <w:p w14:paraId="16B83428" w14:textId="77777777" w:rsidR="00203421" w:rsidRPr="00B836F4" w:rsidRDefault="00203421" w:rsidP="001E734F">
      <w:pPr>
        <w:rPr>
          <w:noProof/>
          <w:lang w:val="sv-SE"/>
        </w:rPr>
      </w:pPr>
    </w:p>
    <w:p w14:paraId="33B5AFC9" w14:textId="77777777" w:rsidR="00125CC0" w:rsidRPr="00B836F4" w:rsidRDefault="00125CC0" w:rsidP="001D719D">
      <w:pPr>
        <w:keepNext/>
        <w:keepLines/>
        <w:rPr>
          <w:noProof/>
          <w:u w:val="single"/>
          <w:lang w:val="sv-SE"/>
        </w:rPr>
      </w:pPr>
      <w:r w:rsidRPr="00B836F4">
        <w:rPr>
          <w:noProof/>
          <w:u w:val="single"/>
          <w:lang w:val="sv-SE"/>
        </w:rPr>
        <w:t>Ljuskänslighet</w:t>
      </w:r>
    </w:p>
    <w:p w14:paraId="5C256FE9" w14:textId="77777777" w:rsidR="00203421" w:rsidRPr="00B836F4" w:rsidRDefault="00125CC0" w:rsidP="001D719D">
      <w:pPr>
        <w:keepNext/>
        <w:keepLines/>
        <w:rPr>
          <w:noProof/>
          <w:lang w:val="sv-SE"/>
        </w:rPr>
      </w:pPr>
      <w:r w:rsidRPr="00B836F4">
        <w:rPr>
          <w:noProof/>
          <w:lang w:val="sv-SE"/>
        </w:rPr>
        <w:t>Mild till svår ljuskänslighet rapporterades hos patienter som fick vemurafenib i kliniska studier (se avsnitt 4.8). Alla patienter ska rådas att undvika solexponering under den tid de tar vemurafenib. Medan de tar läkemedlet bör patienterna rådas att bära skyddande klädsel och använda ett brett spektrum av U</w:t>
      </w:r>
      <w:r w:rsidR="00C736AF" w:rsidRPr="00B836F4">
        <w:rPr>
          <w:noProof/>
          <w:lang w:val="sv-SE"/>
        </w:rPr>
        <w:t>ltraviolett A (U</w:t>
      </w:r>
      <w:r w:rsidRPr="00B836F4">
        <w:rPr>
          <w:noProof/>
          <w:lang w:val="sv-SE"/>
        </w:rPr>
        <w:t>VA</w:t>
      </w:r>
      <w:r w:rsidR="005C0DF7" w:rsidRPr="00B836F4">
        <w:rPr>
          <w:noProof/>
          <w:lang w:val="sv-SE"/>
        </w:rPr>
        <w:t>)</w:t>
      </w:r>
      <w:r w:rsidRPr="00B836F4">
        <w:rPr>
          <w:noProof/>
          <w:lang w:val="sv-SE"/>
        </w:rPr>
        <w:t>/</w:t>
      </w:r>
      <w:r w:rsidR="00C736AF" w:rsidRPr="00B836F4">
        <w:rPr>
          <w:noProof/>
          <w:lang w:val="sv-SE"/>
        </w:rPr>
        <w:t>Ultraviolett B (</w:t>
      </w:r>
      <w:r w:rsidRPr="00B836F4">
        <w:rPr>
          <w:noProof/>
          <w:lang w:val="sv-SE"/>
        </w:rPr>
        <w:t>UVB</w:t>
      </w:r>
      <w:r w:rsidR="00C736AF" w:rsidRPr="00B836F4">
        <w:rPr>
          <w:noProof/>
          <w:lang w:val="sv-SE"/>
        </w:rPr>
        <w:t>)</w:t>
      </w:r>
      <w:r w:rsidRPr="00B836F4">
        <w:rPr>
          <w:noProof/>
          <w:lang w:val="sv-SE"/>
        </w:rPr>
        <w:t xml:space="preserve"> solskyddskräm och läppbalsam (solskyddsfaktor ≥30) när de är utomhus för att skydda sig mot solbränna. </w:t>
      </w:r>
    </w:p>
    <w:p w14:paraId="234318D6" w14:textId="77777777" w:rsidR="00125CC0" w:rsidRPr="00B836F4" w:rsidRDefault="00125CC0" w:rsidP="001E734F">
      <w:pPr>
        <w:rPr>
          <w:noProof/>
          <w:lang w:val="sv-SE"/>
        </w:rPr>
      </w:pPr>
      <w:r w:rsidRPr="00B836F4">
        <w:rPr>
          <w:noProof/>
          <w:lang w:val="sv-SE"/>
        </w:rPr>
        <w:t>För ljuskänslighet grad 2 (intolerabel) eller högre rekommenderas dosjusteringar (se avsnitt 4.2).</w:t>
      </w:r>
    </w:p>
    <w:p w14:paraId="601C7F64" w14:textId="77777777" w:rsidR="00B75ECE" w:rsidRPr="00B836F4" w:rsidRDefault="00B75ECE" w:rsidP="001E734F">
      <w:pPr>
        <w:rPr>
          <w:noProof/>
          <w:lang w:val="sv-SE"/>
        </w:rPr>
      </w:pPr>
    </w:p>
    <w:p w14:paraId="404FFB44" w14:textId="77777777" w:rsidR="005D1AA2" w:rsidRPr="00B836F4" w:rsidRDefault="005D1AA2" w:rsidP="005D1AA2">
      <w:pPr>
        <w:rPr>
          <w:noProof/>
          <w:u w:val="single"/>
          <w:lang w:val="sv-SE"/>
        </w:rPr>
      </w:pPr>
      <w:r w:rsidRPr="00B836F4">
        <w:rPr>
          <w:noProof/>
          <w:u w:val="single"/>
          <w:lang w:val="sv-SE"/>
        </w:rPr>
        <w:t>Dupuytrens kontraktur och plantar fascial fibromatos</w:t>
      </w:r>
    </w:p>
    <w:p w14:paraId="576734AC" w14:textId="77777777" w:rsidR="005D1AA2" w:rsidRPr="00B836F4" w:rsidRDefault="005D1AA2" w:rsidP="005D1AA2">
      <w:pPr>
        <w:rPr>
          <w:noProof/>
          <w:lang w:val="sv-SE"/>
        </w:rPr>
      </w:pPr>
      <w:r w:rsidRPr="00B836F4">
        <w:rPr>
          <w:noProof/>
          <w:lang w:val="sv-SE"/>
        </w:rPr>
        <w:t>Dupuytrens kontraktur och plantar fascial fibromatos har rapporterats med vemurafenib. Majoriteten av fallen var grad 1 eller 2 men allvarliga och handikappande fall av Dupuytrens kontraktur har också rapporterats (se avsnitt 4.8).</w:t>
      </w:r>
    </w:p>
    <w:p w14:paraId="2D5C8393" w14:textId="77777777" w:rsidR="005D1AA2" w:rsidRPr="00B836F4" w:rsidRDefault="005D1AA2" w:rsidP="005D1AA2">
      <w:pPr>
        <w:rPr>
          <w:noProof/>
          <w:lang w:val="sv-SE"/>
        </w:rPr>
      </w:pPr>
    </w:p>
    <w:p w14:paraId="5130771E" w14:textId="77777777" w:rsidR="005D1AA2" w:rsidRPr="00B836F4" w:rsidRDefault="005D1AA2" w:rsidP="005D1AA2">
      <w:pPr>
        <w:rPr>
          <w:noProof/>
          <w:lang w:val="sv-SE"/>
        </w:rPr>
      </w:pPr>
      <w:r w:rsidRPr="00B836F4">
        <w:rPr>
          <w:noProof/>
          <w:lang w:val="sv-SE"/>
        </w:rPr>
        <w:t>Händelser ska hanteras med dosreduktion med behandlingsuppehåll eller avslutande av behandling</w:t>
      </w:r>
      <w:r w:rsidR="005E725C" w:rsidRPr="00B836F4">
        <w:rPr>
          <w:noProof/>
          <w:lang w:val="sv-SE"/>
        </w:rPr>
        <w:t xml:space="preserve"> (se avsnitt 4.2)</w:t>
      </w:r>
    </w:p>
    <w:p w14:paraId="4B569623" w14:textId="77777777" w:rsidR="005D1AA2" w:rsidRPr="00B836F4" w:rsidRDefault="005D1AA2" w:rsidP="001E734F">
      <w:pPr>
        <w:rPr>
          <w:noProof/>
          <w:lang w:val="sv-SE"/>
        </w:rPr>
      </w:pPr>
    </w:p>
    <w:p w14:paraId="53CA8731" w14:textId="77777777" w:rsidR="00F60247" w:rsidRPr="00B836F4" w:rsidRDefault="00203421" w:rsidP="008C5E12">
      <w:pPr>
        <w:keepNext/>
        <w:keepLines/>
        <w:rPr>
          <w:noProof/>
          <w:u w:val="single"/>
          <w:lang w:val="sv-SE"/>
        </w:rPr>
      </w:pPr>
      <w:r w:rsidRPr="00B836F4">
        <w:rPr>
          <w:noProof/>
          <w:u w:val="single"/>
          <w:lang w:val="sv-SE"/>
        </w:rPr>
        <w:t>Effekt av vemurafenib på andra läkemedel</w:t>
      </w:r>
    </w:p>
    <w:p w14:paraId="1BB151C6" w14:textId="77777777" w:rsidR="005A4A05" w:rsidRPr="00B836F4" w:rsidRDefault="000F2577" w:rsidP="008C5E12">
      <w:pPr>
        <w:keepNext/>
        <w:keepLines/>
        <w:rPr>
          <w:noProof/>
          <w:szCs w:val="22"/>
          <w:lang w:val="sv-SE"/>
        </w:rPr>
      </w:pPr>
      <w:r w:rsidRPr="00B836F4">
        <w:rPr>
          <w:noProof/>
          <w:szCs w:val="22"/>
          <w:lang w:val="sv-SE"/>
        </w:rPr>
        <w:t xml:space="preserve">Vemurafenib kan öka plasmaexponeringen av läkemedel som huvudsakligen metaboliseras av CYP1A2 och minska plasmaexponeringan av läkemedel som huvudsakligen metaboliseras av CYP3A4. </w:t>
      </w:r>
      <w:r w:rsidR="00F076DC" w:rsidRPr="00B836F4">
        <w:rPr>
          <w:noProof/>
          <w:szCs w:val="22"/>
          <w:lang w:val="sv-SE"/>
        </w:rPr>
        <w:t xml:space="preserve">Samtidig användning av vemurafenib med läkemedel som metaboliseras av CYP1A2 och CYP3A4 </w:t>
      </w:r>
      <w:r w:rsidR="000A2D87" w:rsidRPr="00B836F4">
        <w:rPr>
          <w:noProof/>
          <w:szCs w:val="22"/>
          <w:lang w:val="sv-SE"/>
        </w:rPr>
        <w:t>med</w:t>
      </w:r>
      <w:r w:rsidR="00F076DC" w:rsidRPr="00B836F4">
        <w:rPr>
          <w:noProof/>
          <w:szCs w:val="22"/>
          <w:lang w:val="sv-SE"/>
        </w:rPr>
        <w:t xml:space="preserve"> smal</w:t>
      </w:r>
      <w:r w:rsidR="00003E50">
        <w:rPr>
          <w:noProof/>
          <w:szCs w:val="22"/>
          <w:lang w:val="sv-SE"/>
        </w:rPr>
        <w:t>t</w:t>
      </w:r>
      <w:r w:rsidR="00F076DC" w:rsidRPr="00B836F4">
        <w:rPr>
          <w:noProof/>
          <w:szCs w:val="22"/>
          <w:lang w:val="sv-SE"/>
        </w:rPr>
        <w:t xml:space="preserve"> terapeutisk</w:t>
      </w:r>
      <w:r w:rsidR="00003E50">
        <w:rPr>
          <w:noProof/>
          <w:szCs w:val="22"/>
          <w:lang w:val="sv-SE"/>
        </w:rPr>
        <w:t>t</w:t>
      </w:r>
      <w:r w:rsidR="00F076DC" w:rsidRPr="00B836F4">
        <w:rPr>
          <w:noProof/>
          <w:szCs w:val="22"/>
          <w:lang w:val="sv-SE"/>
        </w:rPr>
        <w:t xml:space="preserve"> fönster rekommenderas inte. </w:t>
      </w:r>
      <w:r w:rsidR="005A4A05" w:rsidRPr="00B836F4">
        <w:rPr>
          <w:noProof/>
          <w:szCs w:val="22"/>
          <w:lang w:val="sv-SE"/>
        </w:rPr>
        <w:t>Innan samtidig behandling med vemurafenib inleds</w:t>
      </w:r>
      <w:r w:rsidR="00041676" w:rsidRPr="00B836F4">
        <w:rPr>
          <w:noProof/>
          <w:szCs w:val="22"/>
          <w:lang w:val="sv-SE"/>
        </w:rPr>
        <w:t>,</w:t>
      </w:r>
      <w:r w:rsidR="005A4A05" w:rsidRPr="00B836F4">
        <w:rPr>
          <w:noProof/>
          <w:szCs w:val="22"/>
          <w:lang w:val="sv-SE"/>
        </w:rPr>
        <w:t xml:space="preserve"> </w:t>
      </w:r>
      <w:r w:rsidR="00041676" w:rsidRPr="00B836F4">
        <w:rPr>
          <w:noProof/>
          <w:szCs w:val="22"/>
          <w:lang w:val="sv-SE"/>
        </w:rPr>
        <w:t>ska dosanpassningar av</w:t>
      </w:r>
      <w:r w:rsidR="005A4A05" w:rsidRPr="00B836F4">
        <w:rPr>
          <w:noProof/>
          <w:szCs w:val="22"/>
          <w:lang w:val="sv-SE"/>
        </w:rPr>
        <w:t xml:space="preserve"> läkemedel som huvudsakligen metaboliseras via CYP1A2 eller CYP3A4 </w:t>
      </w:r>
      <w:r w:rsidRPr="00B836F4">
        <w:rPr>
          <w:noProof/>
          <w:szCs w:val="22"/>
          <w:lang w:val="sv-SE"/>
        </w:rPr>
        <w:t>övervägas</w:t>
      </w:r>
      <w:r w:rsidR="00041676" w:rsidRPr="00B836F4">
        <w:rPr>
          <w:noProof/>
          <w:szCs w:val="22"/>
          <w:lang w:val="sv-SE"/>
        </w:rPr>
        <w:t>,</w:t>
      </w:r>
      <w:r w:rsidRPr="00B836F4">
        <w:rPr>
          <w:noProof/>
          <w:szCs w:val="22"/>
          <w:lang w:val="sv-SE"/>
        </w:rPr>
        <w:t xml:space="preserve"> baserat på deras terapeutiska fönster</w:t>
      </w:r>
      <w:r w:rsidR="00AB2F9E" w:rsidRPr="00B836F4">
        <w:rPr>
          <w:noProof/>
          <w:szCs w:val="22"/>
          <w:lang w:val="sv-SE"/>
        </w:rPr>
        <w:t xml:space="preserve"> (se avsnitt 4.5 och 4.6)</w:t>
      </w:r>
      <w:r w:rsidR="005A4A05" w:rsidRPr="00B836F4">
        <w:rPr>
          <w:noProof/>
          <w:szCs w:val="22"/>
          <w:lang w:val="sv-SE"/>
        </w:rPr>
        <w:t>.</w:t>
      </w:r>
      <w:r w:rsidRPr="00B836F4">
        <w:rPr>
          <w:noProof/>
          <w:szCs w:val="22"/>
          <w:lang w:val="sv-SE"/>
        </w:rPr>
        <w:t xml:space="preserve"> </w:t>
      </w:r>
    </w:p>
    <w:p w14:paraId="7C9ACCC7" w14:textId="77777777" w:rsidR="005C0DF7" w:rsidRPr="00B836F4" w:rsidRDefault="005C0DF7" w:rsidP="001E734F">
      <w:pPr>
        <w:rPr>
          <w:noProof/>
          <w:szCs w:val="22"/>
          <w:lang w:val="sv-SE"/>
        </w:rPr>
      </w:pPr>
    </w:p>
    <w:p w14:paraId="59AEE2CE" w14:textId="77777777" w:rsidR="000D5F15" w:rsidRPr="00B836F4" w:rsidRDefault="000D5F15" w:rsidP="001E734F">
      <w:pPr>
        <w:rPr>
          <w:noProof/>
          <w:szCs w:val="22"/>
          <w:lang w:val="sv-SE"/>
        </w:rPr>
      </w:pPr>
      <w:r w:rsidRPr="00B836F4">
        <w:rPr>
          <w:noProof/>
          <w:szCs w:val="22"/>
          <w:lang w:val="sv-SE"/>
        </w:rPr>
        <w:t>Iaktta försiktighet och överväg ytterligare INR-</w:t>
      </w:r>
      <w:r w:rsidR="0068567C" w:rsidRPr="00B836F4">
        <w:rPr>
          <w:noProof/>
          <w:szCs w:val="22"/>
          <w:lang w:val="sv-SE"/>
        </w:rPr>
        <w:t>övervakning</w:t>
      </w:r>
      <w:r w:rsidRPr="00B836F4">
        <w:rPr>
          <w:noProof/>
          <w:szCs w:val="22"/>
          <w:lang w:val="sv-SE"/>
        </w:rPr>
        <w:t xml:space="preserve"> </w:t>
      </w:r>
      <w:r w:rsidR="004B579D" w:rsidRPr="00B836F4">
        <w:rPr>
          <w:noProof/>
          <w:szCs w:val="22"/>
          <w:lang w:val="sv-SE"/>
        </w:rPr>
        <w:t xml:space="preserve">(internationellt normaliserat ratio) </w:t>
      </w:r>
      <w:r w:rsidRPr="00B836F4">
        <w:rPr>
          <w:noProof/>
          <w:szCs w:val="22"/>
          <w:lang w:val="sv-SE"/>
        </w:rPr>
        <w:t>då vemurafenib ges tillsammans med warfarin.</w:t>
      </w:r>
    </w:p>
    <w:p w14:paraId="253FE40F" w14:textId="77777777" w:rsidR="0023756B" w:rsidRPr="00B836F4" w:rsidRDefault="0023756B" w:rsidP="001E734F">
      <w:pPr>
        <w:rPr>
          <w:noProof/>
          <w:szCs w:val="22"/>
          <w:lang w:val="sv-SE"/>
        </w:rPr>
      </w:pPr>
    </w:p>
    <w:p w14:paraId="1F1CEA85" w14:textId="77777777" w:rsidR="0023756B" w:rsidRPr="00B836F4" w:rsidRDefault="0023756B" w:rsidP="001E734F">
      <w:pPr>
        <w:rPr>
          <w:noProof/>
          <w:szCs w:val="22"/>
          <w:lang w:val="sv-SE"/>
        </w:rPr>
      </w:pPr>
      <w:r w:rsidRPr="00B836F4">
        <w:rPr>
          <w:noProof/>
          <w:szCs w:val="22"/>
          <w:lang w:val="sv-SE"/>
        </w:rPr>
        <w:t xml:space="preserve">Vemurafenib kan öka plasmaexponeringen av läkemedel som är substrat för P-gp. Försiktighet ska iakttas </w:t>
      </w:r>
      <w:r w:rsidR="00F076DC" w:rsidRPr="00B836F4">
        <w:rPr>
          <w:noProof/>
          <w:szCs w:val="22"/>
          <w:lang w:val="sv-SE"/>
        </w:rPr>
        <w:t xml:space="preserve">när vemurafenib doseras samtidigt med </w:t>
      </w:r>
      <w:r w:rsidR="007B3D84" w:rsidRPr="00B836F4">
        <w:rPr>
          <w:noProof/>
          <w:szCs w:val="22"/>
          <w:lang w:val="sv-SE"/>
        </w:rPr>
        <w:t xml:space="preserve">substrat för </w:t>
      </w:r>
      <w:r w:rsidR="00F076DC" w:rsidRPr="00B836F4">
        <w:rPr>
          <w:noProof/>
          <w:szCs w:val="22"/>
          <w:lang w:val="sv-SE"/>
        </w:rPr>
        <w:t>P-gp</w:t>
      </w:r>
      <w:r w:rsidR="007B3D84" w:rsidRPr="00B836F4">
        <w:rPr>
          <w:noProof/>
          <w:szCs w:val="22"/>
          <w:lang w:val="sv-SE"/>
        </w:rPr>
        <w:t>.</w:t>
      </w:r>
      <w:r w:rsidR="00F076DC" w:rsidRPr="00B836F4">
        <w:rPr>
          <w:noProof/>
          <w:szCs w:val="22"/>
          <w:lang w:val="sv-SE"/>
        </w:rPr>
        <w:t xml:space="preserve"> D</w:t>
      </w:r>
      <w:r w:rsidRPr="00B836F4">
        <w:rPr>
          <w:noProof/>
          <w:szCs w:val="22"/>
          <w:lang w:val="sv-SE"/>
        </w:rPr>
        <w:t xml:space="preserve">osreducering </w:t>
      </w:r>
      <w:r w:rsidR="00EF129F" w:rsidRPr="00B836F4">
        <w:rPr>
          <w:noProof/>
          <w:szCs w:val="22"/>
          <w:lang w:val="sv-SE"/>
        </w:rPr>
        <w:t>och/</w:t>
      </w:r>
      <w:r w:rsidRPr="00B836F4">
        <w:rPr>
          <w:noProof/>
          <w:szCs w:val="22"/>
          <w:lang w:val="sv-SE"/>
        </w:rPr>
        <w:t>eller utökad övervakning av läkemedelsnivåer för läkemedel med smalt terapeutiskt index</w:t>
      </w:r>
      <w:r w:rsidR="00E42A9A" w:rsidRPr="00B836F4">
        <w:rPr>
          <w:noProof/>
          <w:szCs w:val="22"/>
          <w:lang w:val="sv-SE"/>
        </w:rPr>
        <w:t xml:space="preserve"> </w:t>
      </w:r>
      <w:r w:rsidRPr="00B836F4">
        <w:rPr>
          <w:noProof/>
          <w:szCs w:val="22"/>
          <w:lang w:val="sv-SE"/>
        </w:rPr>
        <w:t>som är substrat för P-gp (tex digoxin, dabigatran etexilat</w:t>
      </w:r>
      <w:r w:rsidR="00045AE5" w:rsidRPr="00B836F4">
        <w:rPr>
          <w:noProof/>
          <w:szCs w:val="22"/>
          <w:lang w:val="sv-SE"/>
        </w:rPr>
        <w:t>, aliskiren</w:t>
      </w:r>
      <w:r w:rsidRPr="00B836F4">
        <w:rPr>
          <w:noProof/>
          <w:szCs w:val="22"/>
          <w:lang w:val="sv-SE"/>
        </w:rPr>
        <w:t>) kan övervägas om dessa läkemedel används samtidigt med vemurafenib (se avsnitt 4.5).</w:t>
      </w:r>
    </w:p>
    <w:p w14:paraId="335DA657" w14:textId="77777777" w:rsidR="000D5F15" w:rsidRPr="00B836F4" w:rsidRDefault="000D5F15" w:rsidP="001E734F">
      <w:pPr>
        <w:rPr>
          <w:noProof/>
          <w:szCs w:val="22"/>
          <w:lang w:val="sv-SE"/>
        </w:rPr>
      </w:pPr>
    </w:p>
    <w:p w14:paraId="2AC33006" w14:textId="77777777" w:rsidR="000D5F15" w:rsidRPr="00B836F4" w:rsidRDefault="000D5F15" w:rsidP="001E734F">
      <w:pPr>
        <w:rPr>
          <w:noProof/>
          <w:u w:val="single"/>
          <w:lang w:val="sv-SE"/>
        </w:rPr>
      </w:pPr>
      <w:r w:rsidRPr="00B836F4">
        <w:rPr>
          <w:noProof/>
          <w:u w:val="single"/>
          <w:lang w:val="sv-SE"/>
        </w:rPr>
        <w:t xml:space="preserve">Effekt av andra läkemedel på vemurafenib </w:t>
      </w:r>
    </w:p>
    <w:p w14:paraId="1D16168C" w14:textId="77777777" w:rsidR="0014291A" w:rsidRPr="00B836F4" w:rsidRDefault="0014291A" w:rsidP="001E734F">
      <w:pPr>
        <w:rPr>
          <w:noProof/>
          <w:lang w:val="sv-SE"/>
        </w:rPr>
      </w:pPr>
    </w:p>
    <w:p w14:paraId="736BAD75" w14:textId="77777777" w:rsidR="000823F9" w:rsidRPr="00B836F4" w:rsidRDefault="008018EB" w:rsidP="001E734F">
      <w:pPr>
        <w:rPr>
          <w:noProof/>
          <w:lang w:val="sv-SE"/>
        </w:rPr>
      </w:pPr>
      <w:r>
        <w:rPr>
          <w:noProof/>
          <w:lang w:val="sv-SE"/>
        </w:rPr>
        <w:t xml:space="preserve">Samtidig administrering av starka inducerare av CYP3A4, P-gp och </w:t>
      </w:r>
      <w:r w:rsidR="00003E50">
        <w:rPr>
          <w:noProof/>
          <w:lang w:val="sv-SE"/>
        </w:rPr>
        <w:t xml:space="preserve">glukuronidering </w:t>
      </w:r>
      <w:r w:rsidR="000B2EEA" w:rsidRPr="000B2EEA">
        <w:rPr>
          <w:noProof/>
          <w:lang w:val="sv-SE"/>
        </w:rPr>
        <w:t xml:space="preserve"> </w:t>
      </w:r>
      <w:r w:rsidRPr="008018EB">
        <w:rPr>
          <w:noProof/>
          <w:lang w:val="sv-SE"/>
        </w:rPr>
        <w:t>(t ex rifampicin, rifabutin, karbamazepin, fenytoin eller johannesört [hypericin])</w:t>
      </w:r>
      <w:r>
        <w:rPr>
          <w:noProof/>
          <w:lang w:val="sv-SE"/>
        </w:rPr>
        <w:t xml:space="preserve"> kan leda till minskad exponering av vemurafenib och ska undvikas när det är möjligt (se avsnitt 4.5). </w:t>
      </w:r>
      <w:r w:rsidRPr="008018EB">
        <w:rPr>
          <w:noProof/>
          <w:lang w:val="sv-SE"/>
        </w:rPr>
        <w:t xml:space="preserve">Alternativ behandling med mindre </w:t>
      </w:r>
      <w:r w:rsidRPr="004F018C">
        <w:rPr>
          <w:noProof/>
          <w:lang w:val="sv-SE"/>
        </w:rPr>
        <w:t>inducerande potential ska övervägas för att bibehålla effekten av vemurafenib.</w:t>
      </w:r>
      <w:r w:rsidR="000B2EEA" w:rsidRPr="004F018C" w:rsidDel="007B3D84">
        <w:rPr>
          <w:noProof/>
          <w:lang w:val="sv-SE"/>
        </w:rPr>
        <w:t xml:space="preserve"> </w:t>
      </w:r>
      <w:r w:rsidR="00B67044" w:rsidRPr="004F018C">
        <w:rPr>
          <w:noProof/>
          <w:lang w:val="sv-SE"/>
        </w:rPr>
        <w:t>Försiktighet ska iaktt</w:t>
      </w:r>
      <w:r w:rsidR="00B67044" w:rsidRPr="005A18C7">
        <w:rPr>
          <w:noProof/>
          <w:lang w:val="sv-SE"/>
        </w:rPr>
        <w:t>as när vemurafenib administreras med starka hämmare av CYP3A4</w:t>
      </w:r>
      <w:r w:rsidR="003D3597" w:rsidRPr="005A18C7">
        <w:rPr>
          <w:noProof/>
          <w:lang w:val="sv-SE"/>
        </w:rPr>
        <w:t>/Pgp</w:t>
      </w:r>
      <w:r w:rsidR="00B67044" w:rsidRPr="005A18C7">
        <w:rPr>
          <w:noProof/>
          <w:lang w:val="sv-SE"/>
        </w:rPr>
        <w:t xml:space="preserve">. </w:t>
      </w:r>
      <w:r w:rsidR="003D3597" w:rsidRPr="005B20AF">
        <w:rPr>
          <w:noProof/>
          <w:lang w:val="sv-SE"/>
        </w:rPr>
        <w:t>P</w:t>
      </w:r>
      <w:r w:rsidR="00E35D5A" w:rsidRPr="005B20AF">
        <w:rPr>
          <w:noProof/>
          <w:lang w:val="sv-SE"/>
        </w:rPr>
        <w:t xml:space="preserve">atienterna </w:t>
      </w:r>
      <w:r w:rsidR="003D3597" w:rsidRPr="00822B4A">
        <w:rPr>
          <w:noProof/>
          <w:lang w:val="sv-SE"/>
        </w:rPr>
        <w:t xml:space="preserve">ska </w:t>
      </w:r>
      <w:r w:rsidR="00E35D5A" w:rsidRPr="00822B4A">
        <w:rPr>
          <w:noProof/>
          <w:lang w:val="sv-SE"/>
        </w:rPr>
        <w:t xml:space="preserve">noggrant följas avseende säkerhet och dosjusteringar </w:t>
      </w:r>
      <w:r w:rsidR="003D3597" w:rsidRPr="00822B4A">
        <w:rPr>
          <w:noProof/>
          <w:lang w:val="sv-SE"/>
        </w:rPr>
        <w:t xml:space="preserve">ska </w:t>
      </w:r>
      <w:r w:rsidR="00E35D5A" w:rsidRPr="00822B4A">
        <w:rPr>
          <w:noProof/>
          <w:lang w:val="sv-SE"/>
        </w:rPr>
        <w:t>göras om kliniskt indicerat (se tabell 1 i avsnitt 4.2).</w:t>
      </w:r>
    </w:p>
    <w:p w14:paraId="04EA4EFA" w14:textId="77777777" w:rsidR="00D655DA" w:rsidRPr="00B836F4" w:rsidRDefault="00D655DA" w:rsidP="00D655DA">
      <w:pPr>
        <w:rPr>
          <w:noProof/>
          <w:u w:val="single"/>
          <w:lang w:val="sv-SE"/>
        </w:rPr>
      </w:pPr>
    </w:p>
    <w:p w14:paraId="2BE48ED5" w14:textId="77777777" w:rsidR="00D655DA" w:rsidRPr="00B836F4" w:rsidRDefault="00D655DA" w:rsidP="00D655DA">
      <w:pPr>
        <w:rPr>
          <w:noProof/>
          <w:u w:val="single"/>
          <w:lang w:val="sv-SE"/>
        </w:rPr>
      </w:pPr>
      <w:r w:rsidRPr="00B836F4">
        <w:rPr>
          <w:noProof/>
          <w:u w:val="single"/>
          <w:lang w:val="sv-SE"/>
        </w:rPr>
        <w:t>Samtidig administrering med ipilimumab</w:t>
      </w:r>
    </w:p>
    <w:p w14:paraId="7A485C30" w14:textId="77777777" w:rsidR="00D655DA" w:rsidRPr="00B836F4" w:rsidRDefault="00D655DA" w:rsidP="00D655DA">
      <w:pPr>
        <w:rPr>
          <w:noProof/>
          <w:lang w:val="sv-SE"/>
        </w:rPr>
      </w:pPr>
      <w:r w:rsidRPr="00B836F4">
        <w:rPr>
          <w:noProof/>
          <w:lang w:val="sv-SE"/>
        </w:rPr>
        <w:t>I en fas I-studie rapporterades asymtomatiska grad 3-ökningar av transaminaser (ALAT/ASAT &gt;5 gånger övre normalvärdet (ULN)) och bilirubin (totalt bilirubin &gt;3 gånger övre normalvärdet) vid samtidig administrering av ipilimumab (3 mg/kg) och vemurafenib (960 mg två gånger dagligen eller 720 mg två gånger dagligen). Baserat på dessa preliminära resultat rekommenderas inte samtidig administrering av ipilimumab och vemurafenib.</w:t>
      </w:r>
    </w:p>
    <w:p w14:paraId="4505A356" w14:textId="77777777" w:rsidR="00E83200" w:rsidRPr="00B836F4" w:rsidRDefault="00E83200" w:rsidP="001D0CEE">
      <w:pPr>
        <w:keepNext/>
        <w:keepLines/>
        <w:rPr>
          <w:noProof/>
          <w:szCs w:val="22"/>
          <w:lang w:val="sv-SE"/>
        </w:rPr>
      </w:pPr>
    </w:p>
    <w:p w14:paraId="0457E480" w14:textId="77777777" w:rsidR="00E83200" w:rsidRPr="00B836F4" w:rsidRDefault="00E83200" w:rsidP="001D0CEE">
      <w:pPr>
        <w:keepNext/>
        <w:keepLines/>
        <w:rPr>
          <w:b/>
          <w:noProof/>
          <w:szCs w:val="22"/>
          <w:lang w:val="sv-SE"/>
        </w:rPr>
      </w:pPr>
      <w:r w:rsidRPr="00B836F4">
        <w:rPr>
          <w:b/>
          <w:noProof/>
          <w:szCs w:val="22"/>
          <w:lang w:val="sv-SE"/>
        </w:rPr>
        <w:t>4.5</w:t>
      </w:r>
      <w:r w:rsidRPr="00B836F4">
        <w:rPr>
          <w:b/>
          <w:noProof/>
          <w:szCs w:val="22"/>
          <w:lang w:val="sv-SE"/>
        </w:rPr>
        <w:tab/>
        <w:t>Interaktioner med andra läkemedel och övriga interaktioner</w:t>
      </w:r>
    </w:p>
    <w:p w14:paraId="3AE5B633" w14:textId="77777777" w:rsidR="00E83200" w:rsidRPr="00B836F4" w:rsidRDefault="00E83200" w:rsidP="001D0CEE">
      <w:pPr>
        <w:keepNext/>
        <w:keepLines/>
        <w:rPr>
          <w:noProof/>
          <w:szCs w:val="22"/>
          <w:lang w:val="sv-SE"/>
        </w:rPr>
      </w:pPr>
    </w:p>
    <w:p w14:paraId="198BA91B" w14:textId="77777777" w:rsidR="00125CC0" w:rsidRPr="00B836F4" w:rsidRDefault="00125CC0" w:rsidP="001D0CEE">
      <w:pPr>
        <w:keepNext/>
        <w:keepLines/>
        <w:rPr>
          <w:noProof/>
          <w:u w:val="single"/>
          <w:lang w:val="sv-SE"/>
        </w:rPr>
      </w:pPr>
      <w:r w:rsidRPr="00B836F4">
        <w:rPr>
          <w:noProof/>
          <w:u w:val="single"/>
          <w:lang w:val="sv-SE"/>
        </w:rPr>
        <w:t xml:space="preserve">Effekter av vemurafenib på </w:t>
      </w:r>
      <w:r w:rsidR="00375385" w:rsidRPr="00B836F4">
        <w:rPr>
          <w:noProof/>
          <w:u w:val="single"/>
          <w:lang w:val="sv-SE"/>
        </w:rPr>
        <w:t>läkemedelsmetaboliserande enzymer</w:t>
      </w:r>
    </w:p>
    <w:p w14:paraId="1DE33DD6" w14:textId="77777777" w:rsidR="00375385" w:rsidRPr="00B836F4" w:rsidRDefault="00375385" w:rsidP="001D0CEE">
      <w:pPr>
        <w:keepNext/>
        <w:keepLines/>
        <w:rPr>
          <w:noProof/>
          <w:lang w:val="sv-SE"/>
        </w:rPr>
      </w:pPr>
      <w:r w:rsidRPr="00B836F4">
        <w:rPr>
          <w:noProof/>
          <w:lang w:val="sv-SE"/>
        </w:rPr>
        <w:t xml:space="preserve">Resultat från en </w:t>
      </w:r>
      <w:r w:rsidRPr="00B836F4">
        <w:rPr>
          <w:i/>
          <w:noProof/>
          <w:lang w:val="sv-SE"/>
        </w:rPr>
        <w:t>in-vivo</w:t>
      </w:r>
      <w:r w:rsidRPr="00B836F4">
        <w:rPr>
          <w:noProof/>
          <w:lang w:val="sv-SE"/>
        </w:rPr>
        <w:t xml:space="preserve"> läkemedelsinteraktionsstudie hos patienter med metastaserat melanom visade att v</w:t>
      </w:r>
      <w:r w:rsidR="00014C74" w:rsidRPr="00B836F4">
        <w:rPr>
          <w:noProof/>
          <w:lang w:val="sv-SE"/>
        </w:rPr>
        <w:t>emurafenib är en måttlig hämmare av CYP1A2</w:t>
      </w:r>
      <w:r w:rsidRPr="00B836F4">
        <w:rPr>
          <w:noProof/>
          <w:lang w:val="sv-SE"/>
        </w:rPr>
        <w:t xml:space="preserve"> och en inducerare av CYP3A4</w:t>
      </w:r>
      <w:r w:rsidR="00014C74" w:rsidRPr="00B836F4">
        <w:rPr>
          <w:noProof/>
          <w:lang w:val="sv-SE"/>
        </w:rPr>
        <w:t xml:space="preserve">. </w:t>
      </w:r>
    </w:p>
    <w:p w14:paraId="31C80A18" w14:textId="77777777" w:rsidR="00375385" w:rsidRPr="00B836F4" w:rsidRDefault="00375385" w:rsidP="001D0CEE">
      <w:pPr>
        <w:keepNext/>
        <w:keepLines/>
        <w:rPr>
          <w:noProof/>
          <w:lang w:val="sv-SE"/>
        </w:rPr>
      </w:pPr>
    </w:p>
    <w:p w14:paraId="6237FBE8" w14:textId="77777777" w:rsidR="00775447" w:rsidRPr="00B836F4" w:rsidRDefault="00375385" w:rsidP="001D0CEE">
      <w:pPr>
        <w:keepNext/>
        <w:keepLines/>
        <w:rPr>
          <w:noProof/>
          <w:lang w:val="sv-SE"/>
        </w:rPr>
      </w:pPr>
      <w:r w:rsidRPr="00B836F4">
        <w:rPr>
          <w:noProof/>
          <w:lang w:val="sv-SE"/>
        </w:rPr>
        <w:t>Samtidig användning av</w:t>
      </w:r>
      <w:r w:rsidR="00014C74" w:rsidRPr="00B836F4">
        <w:rPr>
          <w:noProof/>
          <w:lang w:val="sv-SE"/>
        </w:rPr>
        <w:t xml:space="preserve"> vemurafenib </w:t>
      </w:r>
      <w:r w:rsidRPr="00B836F4">
        <w:rPr>
          <w:noProof/>
          <w:lang w:val="sv-SE"/>
        </w:rPr>
        <w:t xml:space="preserve">med läkemedel som metaboliseras av CYP1A2 </w:t>
      </w:r>
      <w:r w:rsidR="000A2D87" w:rsidRPr="00B836F4">
        <w:rPr>
          <w:noProof/>
          <w:lang w:val="sv-SE"/>
        </w:rPr>
        <w:t>med</w:t>
      </w:r>
      <w:r w:rsidR="00F041ED" w:rsidRPr="00B836F4">
        <w:rPr>
          <w:noProof/>
          <w:lang w:val="sv-SE"/>
        </w:rPr>
        <w:t xml:space="preserve"> </w:t>
      </w:r>
      <w:r w:rsidR="00003E50">
        <w:rPr>
          <w:noProof/>
          <w:lang w:val="sv-SE"/>
        </w:rPr>
        <w:t xml:space="preserve">smalt </w:t>
      </w:r>
      <w:r w:rsidR="00F041ED" w:rsidRPr="00B836F4">
        <w:rPr>
          <w:noProof/>
          <w:lang w:val="sv-SE"/>
        </w:rPr>
        <w:t xml:space="preserve"> </w:t>
      </w:r>
      <w:r w:rsidR="00003E50">
        <w:rPr>
          <w:noProof/>
          <w:lang w:val="sv-SE"/>
        </w:rPr>
        <w:t>terapeutiskt</w:t>
      </w:r>
      <w:r w:rsidR="00F041ED" w:rsidRPr="00B836F4">
        <w:rPr>
          <w:noProof/>
          <w:lang w:val="sv-SE"/>
        </w:rPr>
        <w:t xml:space="preserve"> fönster</w:t>
      </w:r>
      <w:r w:rsidR="008018EB">
        <w:rPr>
          <w:noProof/>
          <w:lang w:val="sv-SE"/>
        </w:rPr>
        <w:t xml:space="preserve"> </w:t>
      </w:r>
      <w:r w:rsidR="008018EB" w:rsidRPr="00B836F4">
        <w:rPr>
          <w:noProof/>
          <w:lang w:val="sv-SE"/>
        </w:rPr>
        <w:t xml:space="preserve">(t ex agomelatin, alosetron, duloxetin, melatonin, ramelteon, takrin, tizanidin, teofyllin) </w:t>
      </w:r>
      <w:r w:rsidR="00F041ED" w:rsidRPr="00B836F4">
        <w:rPr>
          <w:noProof/>
          <w:lang w:val="sv-SE"/>
        </w:rPr>
        <w:t xml:space="preserve">rekommenderas inte. </w:t>
      </w:r>
      <w:r w:rsidR="001802CE">
        <w:rPr>
          <w:noProof/>
          <w:lang w:val="sv-SE"/>
        </w:rPr>
        <w:t>Iaktta</w:t>
      </w:r>
      <w:r w:rsidR="00F041ED" w:rsidRPr="00B836F4">
        <w:rPr>
          <w:noProof/>
          <w:lang w:val="sv-SE"/>
        </w:rPr>
        <w:t xml:space="preserve"> försiktighet om samtidig administrering inte kan undvikas, </w:t>
      </w:r>
      <w:r w:rsidR="00003E50">
        <w:rPr>
          <w:noProof/>
          <w:lang w:val="sv-SE"/>
        </w:rPr>
        <w:t>eftersom</w:t>
      </w:r>
      <w:r w:rsidR="00F041ED" w:rsidRPr="00B836F4">
        <w:rPr>
          <w:noProof/>
          <w:lang w:val="sv-SE"/>
        </w:rPr>
        <w:t xml:space="preserve"> vemurafenib kan öka plasmaexponeringen av läkemedel som är CYP1A2-substrat. Dosredukti</w:t>
      </w:r>
      <w:r w:rsidR="001802CE">
        <w:rPr>
          <w:noProof/>
          <w:lang w:val="sv-SE"/>
        </w:rPr>
        <w:t>on av det samtidigt administrera</w:t>
      </w:r>
      <w:r w:rsidR="00F041ED" w:rsidRPr="00B836F4">
        <w:rPr>
          <w:noProof/>
          <w:lang w:val="sv-SE"/>
        </w:rPr>
        <w:t xml:space="preserve">de CYP1A2-substratet kan övervägas om </w:t>
      </w:r>
      <w:r w:rsidR="00003E50">
        <w:rPr>
          <w:noProof/>
          <w:lang w:val="sv-SE"/>
        </w:rPr>
        <w:t xml:space="preserve">det är </w:t>
      </w:r>
      <w:r w:rsidR="00F041ED" w:rsidRPr="00B836F4">
        <w:rPr>
          <w:noProof/>
          <w:lang w:val="sv-SE"/>
        </w:rPr>
        <w:t xml:space="preserve">kliniskt </w:t>
      </w:r>
      <w:r w:rsidR="00003E50">
        <w:rPr>
          <w:noProof/>
          <w:lang w:val="sv-SE"/>
        </w:rPr>
        <w:t>motiverat</w:t>
      </w:r>
      <w:r w:rsidR="00F041ED" w:rsidRPr="00B836F4">
        <w:rPr>
          <w:noProof/>
          <w:lang w:val="sv-SE"/>
        </w:rPr>
        <w:t>. Samtidig administrering</w:t>
      </w:r>
      <w:r w:rsidR="000A2D87" w:rsidRPr="00B836F4">
        <w:rPr>
          <w:noProof/>
          <w:lang w:val="sv-SE"/>
        </w:rPr>
        <w:t xml:space="preserve"> av vemurafenib ökade </w:t>
      </w:r>
      <w:r w:rsidR="008018EB">
        <w:rPr>
          <w:noProof/>
          <w:lang w:val="sv-SE"/>
        </w:rPr>
        <w:t xml:space="preserve">plasmaexponeringen </w:t>
      </w:r>
      <w:r w:rsidR="000D1EB2">
        <w:rPr>
          <w:noProof/>
          <w:lang w:val="sv-SE"/>
        </w:rPr>
        <w:t>(</w:t>
      </w:r>
      <w:r w:rsidR="000A2D87" w:rsidRPr="00B836F4">
        <w:rPr>
          <w:noProof/>
          <w:lang w:val="sv-SE"/>
        </w:rPr>
        <w:t>AUC</w:t>
      </w:r>
      <w:r w:rsidR="000D1EB2">
        <w:rPr>
          <w:noProof/>
          <w:lang w:val="sv-SE"/>
        </w:rPr>
        <w:t>)</w:t>
      </w:r>
      <w:r w:rsidR="000A2D87" w:rsidRPr="00B836F4">
        <w:rPr>
          <w:noProof/>
          <w:lang w:val="sv-SE"/>
        </w:rPr>
        <w:t xml:space="preserve"> </w:t>
      </w:r>
      <w:r w:rsidR="00003E50">
        <w:rPr>
          <w:noProof/>
          <w:lang w:val="sv-SE"/>
        </w:rPr>
        <w:t>av</w:t>
      </w:r>
      <w:r w:rsidR="000A2D87" w:rsidRPr="00B836F4">
        <w:rPr>
          <w:noProof/>
          <w:lang w:val="sv-SE"/>
        </w:rPr>
        <w:t xml:space="preserve"> ko</w:t>
      </w:r>
      <w:r w:rsidR="00F041ED" w:rsidRPr="00B836F4">
        <w:rPr>
          <w:noProof/>
          <w:lang w:val="sv-SE"/>
        </w:rPr>
        <w:t xml:space="preserve">ffein (CYP1A2-substrat) 2,6-faldigt. I en annan klinisk studie </w:t>
      </w:r>
      <w:r w:rsidR="00014C74" w:rsidRPr="00B836F4">
        <w:rPr>
          <w:noProof/>
          <w:lang w:val="sv-SE"/>
        </w:rPr>
        <w:t>resulterade</w:t>
      </w:r>
      <w:r w:rsidR="00F041ED" w:rsidRPr="00B836F4">
        <w:rPr>
          <w:noProof/>
          <w:lang w:val="sv-SE"/>
        </w:rPr>
        <w:t xml:space="preserve"> vemurafenibadministrering</w:t>
      </w:r>
      <w:r w:rsidR="00014C74" w:rsidRPr="00B836F4">
        <w:rPr>
          <w:noProof/>
          <w:lang w:val="sv-SE"/>
        </w:rPr>
        <w:t xml:space="preserve"> i </w:t>
      </w:r>
      <w:r w:rsidR="001802CE">
        <w:rPr>
          <w:noProof/>
          <w:lang w:val="sv-SE"/>
        </w:rPr>
        <w:t>ungefär</w:t>
      </w:r>
      <w:r w:rsidR="001802CE" w:rsidRPr="00B836F4">
        <w:rPr>
          <w:noProof/>
          <w:lang w:val="sv-SE"/>
        </w:rPr>
        <w:t xml:space="preserve"> </w:t>
      </w:r>
      <w:r w:rsidR="00014C74" w:rsidRPr="00B836F4">
        <w:rPr>
          <w:noProof/>
          <w:lang w:val="sv-SE"/>
        </w:rPr>
        <w:t>en 2,2-faldig ökning av C</w:t>
      </w:r>
      <w:r w:rsidR="00014C74" w:rsidRPr="00383178">
        <w:rPr>
          <w:noProof/>
          <w:vertAlign w:val="subscript"/>
          <w:lang w:val="sv-SE"/>
        </w:rPr>
        <w:t>max</w:t>
      </w:r>
      <w:r w:rsidR="00014C74" w:rsidRPr="00B836F4">
        <w:rPr>
          <w:noProof/>
          <w:lang w:val="sv-SE"/>
        </w:rPr>
        <w:t xml:space="preserve"> och en 4,7-faldig ökning  av AUC av en enstaka dos av </w:t>
      </w:r>
      <w:r w:rsidR="00003E50" w:rsidRPr="00B836F4">
        <w:rPr>
          <w:noProof/>
          <w:lang w:val="sv-SE"/>
        </w:rPr>
        <w:t xml:space="preserve">2 mg </w:t>
      </w:r>
      <w:r w:rsidR="00014C74" w:rsidRPr="00B836F4">
        <w:rPr>
          <w:noProof/>
          <w:lang w:val="sv-SE"/>
        </w:rPr>
        <w:t>tizanidin (CYP1A2- substrat).</w:t>
      </w:r>
    </w:p>
    <w:p w14:paraId="18C7CE2C" w14:textId="77777777" w:rsidR="00335088" w:rsidRPr="00B836F4" w:rsidRDefault="00335088" w:rsidP="001E734F">
      <w:pPr>
        <w:rPr>
          <w:noProof/>
          <w:lang w:val="sv-SE"/>
        </w:rPr>
      </w:pPr>
    </w:p>
    <w:p w14:paraId="443D2E20" w14:textId="77777777" w:rsidR="000D1EB2" w:rsidRPr="00B836F4" w:rsidRDefault="000D1EB2" w:rsidP="000D1EB2">
      <w:pPr>
        <w:keepNext/>
        <w:keepLines/>
        <w:rPr>
          <w:noProof/>
          <w:lang w:val="sv-SE"/>
        </w:rPr>
      </w:pPr>
      <w:r w:rsidRPr="00B836F4">
        <w:rPr>
          <w:noProof/>
          <w:lang w:val="sv-SE"/>
        </w:rPr>
        <w:t>Samtidig användning av vemurafenib med läk</w:t>
      </w:r>
      <w:r>
        <w:rPr>
          <w:noProof/>
          <w:lang w:val="sv-SE"/>
        </w:rPr>
        <w:t>emedel som metaboliseras av CYP3A4</w:t>
      </w:r>
      <w:r w:rsidRPr="00B836F4">
        <w:rPr>
          <w:noProof/>
          <w:lang w:val="sv-SE"/>
        </w:rPr>
        <w:t xml:space="preserve"> med </w:t>
      </w:r>
      <w:r w:rsidR="00003E50">
        <w:rPr>
          <w:noProof/>
          <w:lang w:val="sv-SE"/>
        </w:rPr>
        <w:t xml:space="preserve">smalt </w:t>
      </w:r>
      <w:r w:rsidRPr="00B836F4">
        <w:rPr>
          <w:noProof/>
          <w:lang w:val="sv-SE"/>
        </w:rPr>
        <w:t xml:space="preserve"> </w:t>
      </w:r>
      <w:r w:rsidR="00003E50">
        <w:rPr>
          <w:noProof/>
          <w:lang w:val="sv-SE"/>
        </w:rPr>
        <w:t>terapeutiskt</w:t>
      </w:r>
      <w:r w:rsidRPr="00B836F4">
        <w:rPr>
          <w:noProof/>
          <w:lang w:val="sv-SE"/>
        </w:rPr>
        <w:t xml:space="preserve"> fönster</w:t>
      </w:r>
      <w:r>
        <w:rPr>
          <w:noProof/>
          <w:lang w:val="sv-SE"/>
        </w:rPr>
        <w:t xml:space="preserve"> </w:t>
      </w:r>
      <w:r w:rsidRPr="00B836F4">
        <w:rPr>
          <w:noProof/>
          <w:lang w:val="sv-SE"/>
        </w:rPr>
        <w:t xml:space="preserve">rekommenderas inte. </w:t>
      </w:r>
      <w:r>
        <w:rPr>
          <w:noProof/>
          <w:lang w:val="sv-SE"/>
        </w:rPr>
        <w:t>O</w:t>
      </w:r>
      <w:r w:rsidRPr="00B836F4">
        <w:rPr>
          <w:noProof/>
          <w:lang w:val="sv-SE"/>
        </w:rPr>
        <w:t>m samtidig administrering inte kan undvikas</w:t>
      </w:r>
      <w:r w:rsidR="004A432E">
        <w:rPr>
          <w:noProof/>
          <w:lang w:val="sv-SE"/>
        </w:rPr>
        <w:t xml:space="preserve"> måste det tas i be</w:t>
      </w:r>
      <w:r w:rsidR="00003E50">
        <w:rPr>
          <w:noProof/>
          <w:lang w:val="sv-SE"/>
        </w:rPr>
        <w:t>a</w:t>
      </w:r>
      <w:r w:rsidR="004A432E">
        <w:rPr>
          <w:noProof/>
          <w:lang w:val="sv-SE"/>
        </w:rPr>
        <w:t xml:space="preserve">ktande att vemurafenib </w:t>
      </w:r>
      <w:r w:rsidR="00003E50">
        <w:rPr>
          <w:noProof/>
          <w:lang w:val="sv-SE"/>
        </w:rPr>
        <w:t>kan minska plasmakoncentrationen</w:t>
      </w:r>
      <w:r w:rsidR="004A432E">
        <w:rPr>
          <w:noProof/>
          <w:lang w:val="sv-SE"/>
        </w:rPr>
        <w:t xml:space="preserve"> av CYP3A4-substrat och därmed kan deras effekt försämras. Baserat på detta kan effekten av p-piller</w:t>
      </w:r>
      <w:r w:rsidRPr="00B836F4">
        <w:rPr>
          <w:noProof/>
          <w:lang w:val="sv-SE"/>
        </w:rPr>
        <w:t xml:space="preserve"> </w:t>
      </w:r>
      <w:r w:rsidR="004A432E">
        <w:rPr>
          <w:noProof/>
          <w:lang w:val="sv-SE"/>
        </w:rPr>
        <w:t xml:space="preserve">som metaboliseras av CYP3A4 </w:t>
      </w:r>
      <w:r w:rsidR="00003E50">
        <w:rPr>
          <w:noProof/>
          <w:lang w:val="sv-SE"/>
        </w:rPr>
        <w:t>minska om de</w:t>
      </w:r>
      <w:r w:rsidR="004A432E">
        <w:rPr>
          <w:noProof/>
          <w:lang w:val="sv-SE"/>
        </w:rPr>
        <w:t xml:space="preserve"> används samtidigt som vemurafenib. Dosjusteringar för CYP3A4-substrat med smalt terapeutiskt fönster kan övervägas om </w:t>
      </w:r>
      <w:r w:rsidR="00003E50">
        <w:rPr>
          <w:noProof/>
          <w:lang w:val="sv-SE"/>
        </w:rPr>
        <w:t xml:space="preserve">det är </w:t>
      </w:r>
      <w:r w:rsidR="004A432E">
        <w:rPr>
          <w:noProof/>
          <w:lang w:val="sv-SE"/>
        </w:rPr>
        <w:t xml:space="preserve">kliniskt </w:t>
      </w:r>
      <w:r w:rsidR="00003E50">
        <w:rPr>
          <w:noProof/>
          <w:lang w:val="sv-SE"/>
        </w:rPr>
        <w:t xml:space="preserve">motiverat </w:t>
      </w:r>
      <w:r w:rsidR="004A432E">
        <w:rPr>
          <w:noProof/>
          <w:lang w:val="sv-SE"/>
        </w:rPr>
        <w:t>(se avsnitt 4.4 och 4.6)</w:t>
      </w:r>
      <w:r w:rsidR="00003E50">
        <w:rPr>
          <w:noProof/>
          <w:lang w:val="sv-SE"/>
        </w:rPr>
        <w:t>.</w:t>
      </w:r>
      <w:r w:rsidR="004A432E">
        <w:rPr>
          <w:noProof/>
          <w:lang w:val="sv-SE"/>
        </w:rPr>
        <w:t xml:space="preserve"> I en klinisk studie minskade samtidig administrering av vemurafenib AUC för midazolam (CYP 3A4-substrat)</w:t>
      </w:r>
      <w:r w:rsidR="0079125D">
        <w:rPr>
          <w:noProof/>
          <w:lang w:val="sv-SE"/>
        </w:rPr>
        <w:t xml:space="preserve"> med i genomsnitt 39% (maximal minskning upp till 80%). </w:t>
      </w:r>
      <w:r>
        <w:rPr>
          <w:noProof/>
          <w:lang w:val="sv-SE"/>
        </w:rPr>
        <w:t xml:space="preserve"> </w:t>
      </w:r>
    </w:p>
    <w:p w14:paraId="7A1F47AE" w14:textId="77777777" w:rsidR="0001265C" w:rsidRPr="00B836F4" w:rsidRDefault="0001265C" w:rsidP="001E734F">
      <w:pPr>
        <w:rPr>
          <w:noProof/>
          <w:lang w:val="sv-SE"/>
        </w:rPr>
      </w:pPr>
    </w:p>
    <w:p w14:paraId="1D0DD80C" w14:textId="77777777" w:rsidR="0001265C" w:rsidRPr="00B836F4" w:rsidRDefault="00306376" w:rsidP="00A67316">
      <w:pPr>
        <w:rPr>
          <w:noProof/>
          <w:lang w:val="sv-SE"/>
        </w:rPr>
      </w:pPr>
      <w:r w:rsidRPr="00B836F4">
        <w:rPr>
          <w:lang w:val="sv-SE"/>
        </w:rPr>
        <w:t>Mild indu</w:t>
      </w:r>
      <w:r w:rsidR="009D0015" w:rsidRPr="00B836F4">
        <w:rPr>
          <w:lang w:val="sv-SE"/>
        </w:rPr>
        <w:t>k</w:t>
      </w:r>
      <w:r w:rsidRPr="00B836F4">
        <w:rPr>
          <w:lang w:val="sv-SE"/>
        </w:rPr>
        <w:t xml:space="preserve">tion </w:t>
      </w:r>
      <w:r w:rsidR="009D0015" w:rsidRPr="00B836F4">
        <w:rPr>
          <w:lang w:val="sv-SE"/>
        </w:rPr>
        <w:t>av</w:t>
      </w:r>
      <w:r w:rsidRPr="00B836F4">
        <w:rPr>
          <w:lang w:val="sv-SE"/>
        </w:rPr>
        <w:t xml:space="preserve"> CYP2B6 </w:t>
      </w:r>
      <w:r w:rsidR="009D0015" w:rsidRPr="00B836F4">
        <w:rPr>
          <w:lang w:val="sv-SE"/>
        </w:rPr>
        <w:t xml:space="preserve">av </w:t>
      </w:r>
      <w:r w:rsidRPr="00B836F4">
        <w:rPr>
          <w:lang w:val="sv-SE"/>
        </w:rPr>
        <w:t xml:space="preserve">vemurafenib </w:t>
      </w:r>
      <w:r w:rsidR="009D0015" w:rsidRPr="00B836F4">
        <w:rPr>
          <w:lang w:val="sv-SE"/>
        </w:rPr>
        <w:t>n</w:t>
      </w:r>
      <w:r w:rsidRPr="00B836F4">
        <w:rPr>
          <w:lang w:val="sv-SE"/>
        </w:rPr>
        <w:t>ote</w:t>
      </w:r>
      <w:r w:rsidR="009D0015" w:rsidRPr="00B836F4">
        <w:rPr>
          <w:lang w:val="sv-SE"/>
        </w:rPr>
        <w:t>ra</w:t>
      </w:r>
      <w:r w:rsidRPr="00B836F4">
        <w:rPr>
          <w:lang w:val="sv-SE"/>
        </w:rPr>
        <w:t>d</w:t>
      </w:r>
      <w:r w:rsidR="009D0015" w:rsidRPr="00B836F4">
        <w:rPr>
          <w:lang w:val="sv-SE"/>
        </w:rPr>
        <w:t>es</w:t>
      </w:r>
      <w:r w:rsidRPr="00B836F4">
        <w:rPr>
          <w:lang w:val="sv-SE"/>
        </w:rPr>
        <w:t xml:space="preserve"> </w:t>
      </w:r>
      <w:r w:rsidRPr="00B836F4">
        <w:rPr>
          <w:i/>
          <w:lang w:val="sv-SE"/>
        </w:rPr>
        <w:t xml:space="preserve">in vitro </w:t>
      </w:r>
      <w:r w:rsidR="009D0015" w:rsidRPr="00B836F4">
        <w:rPr>
          <w:lang w:val="sv-SE"/>
        </w:rPr>
        <w:t>vid</w:t>
      </w:r>
      <w:r w:rsidRPr="00B836F4">
        <w:rPr>
          <w:lang w:val="sv-SE"/>
        </w:rPr>
        <w:t xml:space="preserve"> vemurafenib</w:t>
      </w:r>
      <w:r w:rsidR="009D0015" w:rsidRPr="00B836F4">
        <w:rPr>
          <w:lang w:val="sv-SE"/>
        </w:rPr>
        <w:t>-k</w:t>
      </w:r>
      <w:r w:rsidRPr="00B836F4">
        <w:rPr>
          <w:lang w:val="sv-SE"/>
        </w:rPr>
        <w:t>oncentration</w:t>
      </w:r>
      <w:r w:rsidR="009D0015" w:rsidRPr="00B836F4">
        <w:rPr>
          <w:lang w:val="sv-SE"/>
        </w:rPr>
        <w:t>en</w:t>
      </w:r>
      <w:r w:rsidRPr="00B836F4">
        <w:rPr>
          <w:lang w:val="sv-SE"/>
        </w:rPr>
        <w:t xml:space="preserve"> 10</w:t>
      </w:r>
      <w:r w:rsidR="005C6896">
        <w:rPr>
          <w:lang w:val="sv-SE"/>
        </w:rPr>
        <w:t> </w:t>
      </w:r>
      <w:r w:rsidRPr="00B836F4">
        <w:rPr>
          <w:lang w:val="sv-SE"/>
        </w:rPr>
        <w:t xml:space="preserve">µM. </w:t>
      </w:r>
      <w:r w:rsidR="009D0015" w:rsidRPr="00B836F4">
        <w:rPr>
          <w:lang w:val="sv-SE"/>
        </w:rPr>
        <w:t xml:space="preserve">Det är för närvarande inte känt om </w:t>
      </w:r>
      <w:r w:rsidRPr="00B836F4">
        <w:rPr>
          <w:lang w:val="sv-SE"/>
        </w:rPr>
        <w:t xml:space="preserve">vemurafenib </w:t>
      </w:r>
      <w:r w:rsidR="009D0015" w:rsidRPr="00B836F4">
        <w:rPr>
          <w:lang w:val="sv-SE"/>
        </w:rPr>
        <w:t xml:space="preserve">vid </w:t>
      </w:r>
      <w:r w:rsidRPr="00B836F4">
        <w:rPr>
          <w:lang w:val="sv-SE"/>
        </w:rPr>
        <w:t>plasma</w:t>
      </w:r>
      <w:r w:rsidR="009D0015" w:rsidRPr="00B836F4">
        <w:rPr>
          <w:lang w:val="sv-SE"/>
        </w:rPr>
        <w:t xml:space="preserve">nivåer på </w:t>
      </w:r>
      <w:r w:rsidRPr="00B836F4">
        <w:rPr>
          <w:lang w:val="sv-SE"/>
        </w:rPr>
        <w:t xml:space="preserve">100 µM </w:t>
      </w:r>
      <w:r w:rsidR="009D0015" w:rsidRPr="00B836F4">
        <w:rPr>
          <w:lang w:val="sv-SE"/>
        </w:rPr>
        <w:t xml:space="preserve">som </w:t>
      </w:r>
      <w:r w:rsidRPr="00B836F4">
        <w:rPr>
          <w:lang w:val="sv-SE"/>
        </w:rPr>
        <w:t>observe</w:t>
      </w:r>
      <w:r w:rsidR="009D0015" w:rsidRPr="00B836F4">
        <w:rPr>
          <w:lang w:val="sv-SE"/>
        </w:rPr>
        <w:t>rats hos</w:t>
      </w:r>
      <w:r w:rsidRPr="00B836F4">
        <w:rPr>
          <w:lang w:val="sv-SE"/>
        </w:rPr>
        <w:t xml:space="preserve"> patient</w:t>
      </w:r>
      <w:r w:rsidR="009D0015" w:rsidRPr="00B836F4">
        <w:rPr>
          <w:lang w:val="sv-SE"/>
        </w:rPr>
        <w:t>er vid</w:t>
      </w:r>
      <w:r w:rsidRPr="00B836F4">
        <w:rPr>
          <w:lang w:val="sv-SE"/>
        </w:rPr>
        <w:t xml:space="preserve"> steady state (</w:t>
      </w:r>
      <w:r w:rsidR="009D0015" w:rsidRPr="00B836F4">
        <w:rPr>
          <w:lang w:val="sv-SE"/>
        </w:rPr>
        <w:t>ungefär</w:t>
      </w:r>
      <w:r w:rsidRPr="00B836F4">
        <w:rPr>
          <w:lang w:val="sv-SE"/>
        </w:rPr>
        <w:t xml:space="preserve"> 50</w:t>
      </w:r>
      <w:r w:rsidR="00AB3C1B" w:rsidRPr="00B836F4">
        <w:rPr>
          <w:lang w:val="sv-SE"/>
        </w:rPr>
        <w:t> </w:t>
      </w:r>
      <w:r w:rsidRPr="00B836F4">
        <w:rPr>
          <w:lang w:val="sv-SE"/>
        </w:rPr>
        <w:t xml:space="preserve">µg/ml) </w:t>
      </w:r>
      <w:r w:rsidR="009D0015" w:rsidRPr="00B836F4">
        <w:rPr>
          <w:lang w:val="sv-SE"/>
        </w:rPr>
        <w:t>kan minska plasmakoncentrationerna av samtidigt administrerade CYP2B6-substrat såsom</w:t>
      </w:r>
      <w:r w:rsidRPr="00B836F4">
        <w:rPr>
          <w:lang w:val="sv-SE"/>
        </w:rPr>
        <w:t xml:space="preserve"> bupropion.</w:t>
      </w:r>
    </w:p>
    <w:p w14:paraId="37260553" w14:textId="77777777" w:rsidR="00C64141" w:rsidRPr="00B836F4" w:rsidRDefault="00C64141" w:rsidP="001E734F">
      <w:pPr>
        <w:rPr>
          <w:noProof/>
          <w:lang w:val="sv-SE"/>
        </w:rPr>
      </w:pPr>
    </w:p>
    <w:p w14:paraId="48A70723" w14:textId="77777777" w:rsidR="00125CC0" w:rsidRPr="00B836F4" w:rsidRDefault="006D0AFE" w:rsidP="001E734F">
      <w:pPr>
        <w:rPr>
          <w:noProof/>
          <w:lang w:val="sv-SE"/>
        </w:rPr>
      </w:pPr>
      <w:r w:rsidRPr="00B836F4">
        <w:rPr>
          <w:noProof/>
          <w:lang w:val="sv-SE"/>
        </w:rPr>
        <w:t>Samtidig administrering av</w:t>
      </w:r>
      <w:r w:rsidR="00125CC0" w:rsidRPr="00B836F4">
        <w:rPr>
          <w:noProof/>
          <w:lang w:val="sv-SE"/>
        </w:rPr>
        <w:t xml:space="preserve"> vemurafenib </w:t>
      </w:r>
      <w:r w:rsidRPr="00B836F4">
        <w:rPr>
          <w:noProof/>
          <w:lang w:val="sv-SE"/>
        </w:rPr>
        <w:t xml:space="preserve">resulterade i en 18%-ig ökning av AUC för S-warfarin (CYP2C9-substrat) </w:t>
      </w:r>
      <w:r w:rsidR="00125CC0" w:rsidRPr="00B836F4">
        <w:rPr>
          <w:noProof/>
          <w:lang w:val="sv-SE"/>
        </w:rPr>
        <w:t xml:space="preserve">. </w:t>
      </w:r>
      <w:r w:rsidRPr="00B836F4">
        <w:rPr>
          <w:noProof/>
          <w:lang w:val="sv-SE"/>
        </w:rPr>
        <w:t>Iaktta f</w:t>
      </w:r>
      <w:r w:rsidR="00125CC0" w:rsidRPr="00B836F4">
        <w:rPr>
          <w:noProof/>
          <w:lang w:val="sv-SE"/>
        </w:rPr>
        <w:t>örsiktighet</w:t>
      </w:r>
      <w:r w:rsidRPr="00383178">
        <w:rPr>
          <w:lang w:val="sv-SE"/>
        </w:rPr>
        <w:t xml:space="preserve"> </w:t>
      </w:r>
      <w:r w:rsidRPr="00B836F4">
        <w:rPr>
          <w:noProof/>
          <w:lang w:val="sv-SE"/>
        </w:rPr>
        <w:t xml:space="preserve">och överväg ytterligare övervakning av INR (internationellt normaliserat förhållande) när vemurafenib </w:t>
      </w:r>
      <w:r w:rsidR="00125CC0" w:rsidRPr="00B836F4">
        <w:rPr>
          <w:noProof/>
          <w:lang w:val="sv-SE"/>
        </w:rPr>
        <w:t>ges samtidigt med warfarin</w:t>
      </w:r>
      <w:r w:rsidR="0079125D">
        <w:rPr>
          <w:noProof/>
          <w:lang w:val="sv-SE"/>
        </w:rPr>
        <w:t xml:space="preserve"> (se avsnitt 4.4)</w:t>
      </w:r>
      <w:r w:rsidR="00125CC0" w:rsidRPr="00B836F4">
        <w:rPr>
          <w:noProof/>
          <w:lang w:val="sv-SE"/>
        </w:rPr>
        <w:t>.</w:t>
      </w:r>
    </w:p>
    <w:p w14:paraId="4AC99637" w14:textId="77777777" w:rsidR="00F167F5" w:rsidRPr="00B836F4" w:rsidRDefault="00F167F5" w:rsidP="001E734F">
      <w:pPr>
        <w:rPr>
          <w:noProof/>
          <w:lang w:val="sv-SE"/>
        </w:rPr>
      </w:pPr>
    </w:p>
    <w:p w14:paraId="3294A747" w14:textId="77777777" w:rsidR="009C3C0B" w:rsidRPr="00B836F4" w:rsidRDefault="009C3C0B" w:rsidP="001E734F">
      <w:pPr>
        <w:rPr>
          <w:noProof/>
          <w:lang w:val="sv-SE"/>
        </w:rPr>
      </w:pPr>
      <w:r w:rsidRPr="00B836F4">
        <w:rPr>
          <w:noProof/>
          <w:szCs w:val="22"/>
          <w:lang w:val="sv-SE"/>
        </w:rPr>
        <w:t xml:space="preserve">Vemurafenib hämmade CYP2C8 </w:t>
      </w:r>
      <w:r w:rsidR="00932C8E" w:rsidRPr="00B836F4">
        <w:rPr>
          <w:noProof/>
          <w:szCs w:val="22"/>
          <w:lang w:val="sv-SE"/>
        </w:rPr>
        <w:t xml:space="preserve">måttligt </w:t>
      </w:r>
      <w:r w:rsidRPr="00B836F4">
        <w:rPr>
          <w:i/>
          <w:noProof/>
          <w:szCs w:val="22"/>
          <w:lang w:val="sv-SE"/>
        </w:rPr>
        <w:t>in vitro</w:t>
      </w:r>
      <w:r w:rsidRPr="00B836F4">
        <w:rPr>
          <w:noProof/>
          <w:szCs w:val="22"/>
          <w:lang w:val="sv-SE"/>
        </w:rPr>
        <w:t xml:space="preserve">. </w:t>
      </w:r>
      <w:r w:rsidRPr="00B836F4">
        <w:rPr>
          <w:noProof/>
          <w:lang w:val="sv-SE"/>
        </w:rPr>
        <w:t xml:space="preserve"> Relevansen </w:t>
      </w:r>
      <w:r w:rsidRPr="00B836F4">
        <w:rPr>
          <w:i/>
          <w:noProof/>
          <w:lang w:val="sv-SE"/>
        </w:rPr>
        <w:t>in vivo</w:t>
      </w:r>
      <w:r w:rsidRPr="00B836F4">
        <w:rPr>
          <w:noProof/>
          <w:lang w:val="sv-SE"/>
        </w:rPr>
        <w:t xml:space="preserve"> av detta fynd är inte känd, men risk</w:t>
      </w:r>
      <w:r w:rsidR="003D1575" w:rsidRPr="00B836F4">
        <w:rPr>
          <w:noProof/>
          <w:lang w:val="sv-SE"/>
        </w:rPr>
        <w:t>en</w:t>
      </w:r>
      <w:r w:rsidRPr="00B836F4">
        <w:rPr>
          <w:noProof/>
          <w:lang w:val="sv-SE"/>
        </w:rPr>
        <w:t xml:space="preserve"> för </w:t>
      </w:r>
      <w:r w:rsidR="007F4FC6" w:rsidRPr="00B836F4">
        <w:rPr>
          <w:noProof/>
          <w:lang w:val="sv-SE"/>
        </w:rPr>
        <w:t>en kliniskt relevant effekt</w:t>
      </w:r>
      <w:r w:rsidRPr="00B836F4">
        <w:rPr>
          <w:noProof/>
          <w:lang w:val="sv-SE"/>
        </w:rPr>
        <w:t xml:space="preserve"> på samtidigt administrerade substrat till CYP2C8 kan inte uteslutas.</w:t>
      </w:r>
      <w:r w:rsidR="00932C8E" w:rsidRPr="00B836F4">
        <w:rPr>
          <w:noProof/>
          <w:lang w:val="sv-SE"/>
        </w:rPr>
        <w:t xml:space="preserve"> Samtidig administrering av CYP2C8-substrat med</w:t>
      </w:r>
      <w:r w:rsidR="000A2D87" w:rsidRPr="00B836F4">
        <w:rPr>
          <w:noProof/>
          <w:lang w:val="sv-SE"/>
        </w:rPr>
        <w:t xml:space="preserve"> </w:t>
      </w:r>
      <w:r w:rsidR="00932C8E" w:rsidRPr="00B836F4">
        <w:rPr>
          <w:noProof/>
          <w:lang w:val="sv-SE"/>
        </w:rPr>
        <w:t xml:space="preserve">smalt terapeutiskt fönster ska </w:t>
      </w:r>
      <w:r w:rsidR="00003E50">
        <w:rPr>
          <w:noProof/>
          <w:lang w:val="sv-SE"/>
        </w:rPr>
        <w:t>ske</w:t>
      </w:r>
      <w:r w:rsidR="00932C8E" w:rsidRPr="00B836F4">
        <w:rPr>
          <w:noProof/>
          <w:lang w:val="sv-SE"/>
        </w:rPr>
        <w:t xml:space="preserve"> med försiktighet då vemurafe</w:t>
      </w:r>
      <w:r w:rsidR="00003E50">
        <w:rPr>
          <w:noProof/>
          <w:lang w:val="sv-SE"/>
        </w:rPr>
        <w:t>nib kan öka deras koncentration</w:t>
      </w:r>
      <w:r w:rsidR="00932C8E" w:rsidRPr="00B836F4">
        <w:rPr>
          <w:noProof/>
          <w:lang w:val="sv-SE"/>
        </w:rPr>
        <w:t xml:space="preserve">. </w:t>
      </w:r>
    </w:p>
    <w:p w14:paraId="0BE22CD5" w14:textId="77777777" w:rsidR="009C3C0B" w:rsidRPr="00B836F4" w:rsidRDefault="009C3C0B" w:rsidP="001E734F">
      <w:pPr>
        <w:rPr>
          <w:noProof/>
          <w:lang w:val="sv-SE"/>
        </w:rPr>
      </w:pPr>
    </w:p>
    <w:p w14:paraId="7EDE9947" w14:textId="77777777" w:rsidR="00125CC0" w:rsidRPr="00B836F4" w:rsidRDefault="00F167F5" w:rsidP="001E734F">
      <w:pPr>
        <w:rPr>
          <w:noProof/>
          <w:lang w:val="sv-SE"/>
        </w:rPr>
      </w:pPr>
      <w:r w:rsidRPr="00B836F4">
        <w:rPr>
          <w:noProof/>
          <w:lang w:val="sv-SE"/>
        </w:rPr>
        <w:t xml:space="preserve">På grund av den långa halveringstiden för vemurafenib kan full hämmande effekt på en samtidig läkemedelsbehandling inte </w:t>
      </w:r>
      <w:r w:rsidR="00B468EC" w:rsidRPr="00B836F4">
        <w:rPr>
          <w:noProof/>
          <w:lang w:val="sv-SE"/>
        </w:rPr>
        <w:t>observeras före</w:t>
      </w:r>
      <w:r w:rsidRPr="00B836F4">
        <w:rPr>
          <w:noProof/>
          <w:lang w:val="sv-SE"/>
        </w:rPr>
        <w:t xml:space="preserve"> 8 dagars behandling med vemurafenib. Efter avslutande behandling av vemurafenib kan en wash-out-period på 8 dagar vara nödvändig för att undvika en interaktion med efterföljande behandling. </w:t>
      </w:r>
    </w:p>
    <w:p w14:paraId="3CAB37F2" w14:textId="77777777" w:rsidR="00EB7730" w:rsidRPr="00B836F4" w:rsidRDefault="00EB7730" w:rsidP="001E734F">
      <w:pPr>
        <w:rPr>
          <w:noProof/>
          <w:lang w:val="sv-SE"/>
        </w:rPr>
      </w:pPr>
    </w:p>
    <w:p w14:paraId="0F8E2233" w14:textId="77777777" w:rsidR="00EB7730" w:rsidRPr="00B836F4" w:rsidRDefault="00F569C3" w:rsidP="001E734F">
      <w:pPr>
        <w:rPr>
          <w:noProof/>
          <w:u w:val="single"/>
          <w:lang w:val="sv-SE"/>
        </w:rPr>
      </w:pPr>
      <w:r w:rsidRPr="00B836F4">
        <w:rPr>
          <w:noProof/>
          <w:u w:val="single"/>
          <w:lang w:val="sv-SE"/>
        </w:rPr>
        <w:t>Strålbehandling</w:t>
      </w:r>
    </w:p>
    <w:p w14:paraId="5AC2A57D" w14:textId="77777777" w:rsidR="00EB7730" w:rsidRPr="00B836F4" w:rsidRDefault="00EB7730" w:rsidP="001E734F">
      <w:pPr>
        <w:rPr>
          <w:noProof/>
          <w:lang w:val="sv-SE"/>
        </w:rPr>
      </w:pPr>
      <w:r w:rsidRPr="00B836F4">
        <w:rPr>
          <w:noProof/>
          <w:lang w:val="sv-SE"/>
        </w:rPr>
        <w:t xml:space="preserve">Potentiering av strålbehandlingstoxicitet har rapporterats hos patienter som behandlats med vemurafenib (se avsnitt 4.4 och 4.8). I majoriteten av fallen fick patienterna </w:t>
      </w:r>
      <w:r w:rsidR="00F569C3" w:rsidRPr="00B836F4">
        <w:rPr>
          <w:noProof/>
          <w:lang w:val="sv-SE"/>
        </w:rPr>
        <w:t>strålbehandling</w:t>
      </w:r>
      <w:r w:rsidRPr="00B836F4">
        <w:rPr>
          <w:noProof/>
          <w:lang w:val="sv-SE"/>
        </w:rPr>
        <w:t xml:space="preserve"> större än eller lika med 2 Gy/dag (</w:t>
      </w:r>
      <w:r w:rsidR="003F30E2" w:rsidRPr="00B836F4">
        <w:rPr>
          <w:noProof/>
          <w:lang w:val="sv-SE"/>
        </w:rPr>
        <w:t>hypofraktionerad behandling</w:t>
      </w:r>
      <w:r w:rsidRPr="00B836F4">
        <w:rPr>
          <w:noProof/>
          <w:lang w:val="sv-SE"/>
        </w:rPr>
        <w:t>).</w:t>
      </w:r>
    </w:p>
    <w:p w14:paraId="785397A1" w14:textId="77777777" w:rsidR="00A341B1" w:rsidRPr="00B836F4" w:rsidRDefault="00A341B1" w:rsidP="000819FD">
      <w:pPr>
        <w:rPr>
          <w:lang w:val="sv-SE"/>
        </w:rPr>
      </w:pPr>
    </w:p>
    <w:p w14:paraId="39ECF8EB" w14:textId="77777777" w:rsidR="0064786F" w:rsidRPr="00B836F4" w:rsidRDefault="00003E50" w:rsidP="001E734F">
      <w:pPr>
        <w:rPr>
          <w:szCs w:val="22"/>
          <w:u w:val="single"/>
          <w:lang w:val="sv-SE"/>
        </w:rPr>
      </w:pPr>
      <w:r>
        <w:rPr>
          <w:szCs w:val="22"/>
          <w:u w:val="single"/>
          <w:lang w:val="sv-SE"/>
        </w:rPr>
        <w:t>Effekt</w:t>
      </w:r>
      <w:r w:rsidR="00A26C71">
        <w:rPr>
          <w:szCs w:val="22"/>
          <w:u w:val="single"/>
          <w:lang w:val="sv-SE"/>
        </w:rPr>
        <w:t>er</w:t>
      </w:r>
      <w:r w:rsidR="0079125D">
        <w:rPr>
          <w:szCs w:val="22"/>
          <w:u w:val="single"/>
          <w:lang w:val="sv-SE"/>
        </w:rPr>
        <w:t xml:space="preserve"> av</w:t>
      </w:r>
      <w:r w:rsidR="004327F2" w:rsidRPr="00B836F4">
        <w:rPr>
          <w:szCs w:val="22"/>
          <w:u w:val="single"/>
          <w:lang w:val="sv-SE"/>
        </w:rPr>
        <w:t xml:space="preserve"> vemurafenib </w:t>
      </w:r>
      <w:r w:rsidR="0079125D">
        <w:rPr>
          <w:szCs w:val="22"/>
          <w:u w:val="single"/>
          <w:lang w:val="sv-SE"/>
        </w:rPr>
        <w:t>på</w:t>
      </w:r>
      <w:r w:rsidR="0079125D" w:rsidRPr="00B836F4">
        <w:rPr>
          <w:szCs w:val="22"/>
          <w:u w:val="single"/>
          <w:lang w:val="sv-SE"/>
        </w:rPr>
        <w:t xml:space="preserve"> </w:t>
      </w:r>
      <w:r w:rsidR="004327F2" w:rsidRPr="00B836F4">
        <w:rPr>
          <w:szCs w:val="22"/>
          <w:u w:val="single"/>
          <w:lang w:val="sv-SE"/>
        </w:rPr>
        <w:t>läkemedelstransportsystem</w:t>
      </w:r>
    </w:p>
    <w:p w14:paraId="53162BE8" w14:textId="77777777" w:rsidR="0060750F" w:rsidRPr="00B836F4" w:rsidRDefault="00374871" w:rsidP="001E734F">
      <w:pPr>
        <w:rPr>
          <w:noProof/>
          <w:lang w:val="sv-SE"/>
        </w:rPr>
      </w:pPr>
      <w:r w:rsidRPr="00B836F4">
        <w:rPr>
          <w:i/>
          <w:noProof/>
          <w:lang w:val="sv-SE"/>
        </w:rPr>
        <w:t>In vitro</w:t>
      </w:r>
      <w:r w:rsidRPr="00B836F4">
        <w:rPr>
          <w:noProof/>
          <w:lang w:val="sv-SE"/>
        </w:rPr>
        <w:t>-studier har visat att vemurafenib är en hämmare av effluxtransportöre</w:t>
      </w:r>
      <w:r w:rsidR="00D06ABB" w:rsidRPr="00B836F4">
        <w:rPr>
          <w:noProof/>
          <w:lang w:val="sv-SE"/>
        </w:rPr>
        <w:t>r</w:t>
      </w:r>
      <w:r w:rsidR="001E6F21" w:rsidRPr="00B836F4">
        <w:rPr>
          <w:noProof/>
          <w:lang w:val="sv-SE"/>
        </w:rPr>
        <w:t>na</w:t>
      </w:r>
      <w:r w:rsidRPr="00B836F4">
        <w:rPr>
          <w:noProof/>
          <w:lang w:val="sv-SE"/>
        </w:rPr>
        <w:t xml:space="preserve"> </w:t>
      </w:r>
      <w:r w:rsidR="0060750F" w:rsidRPr="00B836F4">
        <w:rPr>
          <w:noProof/>
          <w:lang w:val="sv-SE"/>
        </w:rPr>
        <w:t>P-glykoprotein (</w:t>
      </w:r>
      <w:r w:rsidRPr="00B836F4">
        <w:rPr>
          <w:noProof/>
          <w:lang w:val="sv-SE"/>
        </w:rPr>
        <w:t>P-gp</w:t>
      </w:r>
      <w:r w:rsidR="0060750F" w:rsidRPr="00B836F4">
        <w:rPr>
          <w:noProof/>
          <w:lang w:val="sv-SE"/>
        </w:rPr>
        <w:t>)</w:t>
      </w:r>
      <w:r w:rsidR="00D06ABB" w:rsidRPr="00B836F4">
        <w:rPr>
          <w:noProof/>
          <w:lang w:val="sv-SE"/>
        </w:rPr>
        <w:t xml:space="preserve"> och </w:t>
      </w:r>
      <w:r w:rsidR="0060750F" w:rsidRPr="00B836F4">
        <w:rPr>
          <w:noProof/>
          <w:lang w:val="sv-SE"/>
        </w:rPr>
        <w:t>bröstcancerresistent protein (</w:t>
      </w:r>
      <w:r w:rsidR="00D06ABB" w:rsidRPr="00B836F4">
        <w:rPr>
          <w:noProof/>
          <w:lang w:val="sv-SE"/>
        </w:rPr>
        <w:t>BCRP</w:t>
      </w:r>
      <w:r w:rsidR="0060750F" w:rsidRPr="00B836F4">
        <w:rPr>
          <w:noProof/>
          <w:lang w:val="sv-SE"/>
        </w:rPr>
        <w:t>)</w:t>
      </w:r>
      <w:r w:rsidRPr="00B836F4">
        <w:rPr>
          <w:noProof/>
          <w:lang w:val="sv-SE"/>
        </w:rPr>
        <w:t xml:space="preserve">. </w:t>
      </w:r>
    </w:p>
    <w:p w14:paraId="149F49A3" w14:textId="77777777" w:rsidR="00E66D92" w:rsidRPr="00B836F4" w:rsidRDefault="00E66D92" w:rsidP="001E734F">
      <w:pPr>
        <w:rPr>
          <w:noProof/>
          <w:lang w:val="sv-SE"/>
        </w:rPr>
      </w:pPr>
    </w:p>
    <w:p w14:paraId="3DD8AA56" w14:textId="77777777" w:rsidR="00932C8E" w:rsidRPr="00B836F4" w:rsidRDefault="00E66D92" w:rsidP="00E66D92">
      <w:pPr>
        <w:rPr>
          <w:noProof/>
          <w:lang w:val="sv-SE"/>
        </w:rPr>
      </w:pPr>
      <w:r w:rsidRPr="00B836F4">
        <w:rPr>
          <w:noProof/>
          <w:lang w:val="sv-SE"/>
        </w:rPr>
        <w:t>En klinisk läkemedelsinteraktionsstudie visade att flera orala doser av vemurafenib (960 mg två gånger dagligen) ökade exponeringen av en enstaka oral dos</w:t>
      </w:r>
      <w:r w:rsidR="00A82B31" w:rsidRPr="00B836F4">
        <w:rPr>
          <w:noProof/>
          <w:lang w:val="sv-SE"/>
        </w:rPr>
        <w:t xml:space="preserve"> av P-gp-substratet</w:t>
      </w:r>
      <w:r w:rsidRPr="00B836F4">
        <w:rPr>
          <w:noProof/>
          <w:lang w:val="sv-SE"/>
        </w:rPr>
        <w:t xml:space="preserve"> digoxin ungefär 1,8 gånger för AUC</w:t>
      </w:r>
      <w:r w:rsidRPr="00B836F4">
        <w:rPr>
          <w:noProof/>
          <w:vertAlign w:val="subscript"/>
          <w:lang w:val="sv-SE"/>
        </w:rPr>
        <w:t xml:space="preserve">last </w:t>
      </w:r>
      <w:r w:rsidRPr="00B836F4">
        <w:rPr>
          <w:noProof/>
          <w:lang w:val="sv-SE"/>
        </w:rPr>
        <w:t>(AUC fram till den sista mätbara koncentrationen) och 1,5 gånger för C</w:t>
      </w:r>
      <w:r w:rsidRPr="00B836F4">
        <w:rPr>
          <w:noProof/>
          <w:vertAlign w:val="subscript"/>
          <w:lang w:val="sv-SE"/>
        </w:rPr>
        <w:t>max</w:t>
      </w:r>
      <w:r w:rsidRPr="00B836F4">
        <w:rPr>
          <w:noProof/>
          <w:lang w:val="sv-SE"/>
        </w:rPr>
        <w:t xml:space="preserve">. </w:t>
      </w:r>
      <w:r w:rsidRPr="00B836F4">
        <w:rPr>
          <w:noProof/>
          <w:lang w:val="sv-SE"/>
        </w:rPr>
        <w:lastRenderedPageBreak/>
        <w:t>Försiktighet ska iakttas när vemurafenib ges tillsammans med läkemedel som är substrat till P</w:t>
      </w:r>
      <w:r w:rsidRPr="00B836F4">
        <w:rPr>
          <w:noProof/>
          <w:lang w:val="sv-SE"/>
        </w:rPr>
        <w:noBreakHyphen/>
        <w:t>gp (t.ex. aliskiren,</w:t>
      </w:r>
      <w:r w:rsidR="00A82B31" w:rsidRPr="00B836F4">
        <w:rPr>
          <w:noProof/>
          <w:lang w:val="sv-SE"/>
        </w:rPr>
        <w:t xml:space="preserve"> ambrisentan,</w:t>
      </w:r>
      <w:r w:rsidRPr="00B836F4">
        <w:rPr>
          <w:noProof/>
          <w:lang w:val="sv-SE"/>
        </w:rPr>
        <w:t xml:space="preserve"> kolkicin,</w:t>
      </w:r>
      <w:r w:rsidR="00A82B31" w:rsidRPr="00B836F4">
        <w:rPr>
          <w:noProof/>
          <w:lang w:val="sv-SE"/>
        </w:rPr>
        <w:t xml:space="preserve"> dabigatran, etexilat,</w:t>
      </w:r>
      <w:r w:rsidRPr="00B836F4">
        <w:rPr>
          <w:noProof/>
          <w:lang w:val="sv-SE"/>
        </w:rPr>
        <w:t xml:space="preserve"> digoxin, everolimus, fexofenadin</w:t>
      </w:r>
      <w:r w:rsidR="00A82B31" w:rsidRPr="00B836F4">
        <w:rPr>
          <w:noProof/>
          <w:lang w:val="sv-SE"/>
        </w:rPr>
        <w:t>, lapatinib, maravirok, nilotinib, posakonazol, ranolazine, sirolimus, sitagliptin, talinolol, topotekan</w:t>
      </w:r>
      <w:r w:rsidRPr="00B836F4">
        <w:rPr>
          <w:noProof/>
          <w:lang w:val="sv-SE"/>
        </w:rPr>
        <w:t>)</w:t>
      </w:r>
      <w:r w:rsidR="00E42A9A" w:rsidRPr="00B836F4">
        <w:rPr>
          <w:noProof/>
          <w:lang w:val="sv-SE"/>
        </w:rPr>
        <w:t xml:space="preserve"> och d</w:t>
      </w:r>
      <w:r w:rsidRPr="00B836F4">
        <w:rPr>
          <w:noProof/>
          <w:lang w:val="sv-SE"/>
        </w:rPr>
        <w:t>os</w:t>
      </w:r>
      <w:r w:rsidR="00E42A9A" w:rsidRPr="00B836F4">
        <w:rPr>
          <w:noProof/>
          <w:lang w:val="sv-SE"/>
        </w:rPr>
        <w:t>reduktion</w:t>
      </w:r>
      <w:r w:rsidRPr="00B836F4">
        <w:rPr>
          <w:noProof/>
          <w:lang w:val="sv-SE"/>
        </w:rPr>
        <w:t xml:space="preserve"> för samtidiga läkemedel kan övervägas om kliniskt motiverat. </w:t>
      </w:r>
      <w:r w:rsidR="00A82B31" w:rsidRPr="00B836F4">
        <w:rPr>
          <w:noProof/>
          <w:lang w:val="sv-SE"/>
        </w:rPr>
        <w:t xml:space="preserve">Överväg ytterligare övervakning av läkemedelsnivåer </w:t>
      </w:r>
      <w:r w:rsidR="00E42A9A" w:rsidRPr="00B836F4">
        <w:rPr>
          <w:noProof/>
          <w:lang w:val="sv-SE"/>
        </w:rPr>
        <w:t xml:space="preserve">för läkemedel med smalt terapeutiskt index som är substrat för P-gp </w:t>
      </w:r>
      <w:r w:rsidR="00CB3E71" w:rsidRPr="00B836F4">
        <w:rPr>
          <w:noProof/>
          <w:lang w:val="sv-SE"/>
        </w:rPr>
        <w:t>(tex digoxin, dabigatran etexilat</w:t>
      </w:r>
      <w:r w:rsidR="00660273" w:rsidRPr="00B836F4">
        <w:rPr>
          <w:noProof/>
          <w:lang w:val="sv-SE"/>
        </w:rPr>
        <w:t>, aliskiren</w:t>
      </w:r>
      <w:r w:rsidR="00CB3E71" w:rsidRPr="00B836F4">
        <w:rPr>
          <w:noProof/>
          <w:lang w:val="sv-SE"/>
        </w:rPr>
        <w:t>)</w:t>
      </w:r>
      <w:r w:rsidR="00660273" w:rsidRPr="00B836F4">
        <w:rPr>
          <w:noProof/>
          <w:lang w:val="sv-SE"/>
        </w:rPr>
        <w:t xml:space="preserve"> (se avsnitt 4.4)</w:t>
      </w:r>
      <w:r w:rsidR="00CB3E71" w:rsidRPr="00B836F4">
        <w:rPr>
          <w:noProof/>
          <w:lang w:val="sv-SE"/>
        </w:rPr>
        <w:t xml:space="preserve">. </w:t>
      </w:r>
    </w:p>
    <w:p w14:paraId="3C0B80F4" w14:textId="77777777" w:rsidR="00E66D92" w:rsidRPr="00B836F4" w:rsidRDefault="00E66D92" w:rsidP="001E734F">
      <w:pPr>
        <w:rPr>
          <w:noProof/>
          <w:lang w:val="sv-SE"/>
        </w:rPr>
      </w:pPr>
    </w:p>
    <w:p w14:paraId="205EF712" w14:textId="77777777" w:rsidR="0079125D" w:rsidRDefault="00E66D92" w:rsidP="001E734F">
      <w:pPr>
        <w:rPr>
          <w:noProof/>
          <w:lang w:val="sv-SE"/>
        </w:rPr>
      </w:pPr>
      <w:r w:rsidRPr="00B836F4">
        <w:rPr>
          <w:noProof/>
          <w:lang w:val="sv-SE"/>
        </w:rPr>
        <w:t>Effekten av vemurafenib på läkemedel som är substrat till BCRP är okänd.</w:t>
      </w:r>
      <w:r w:rsidR="00374871" w:rsidRPr="00B836F4">
        <w:rPr>
          <w:noProof/>
          <w:lang w:val="sv-SE"/>
        </w:rPr>
        <w:t xml:space="preserve"> </w:t>
      </w:r>
      <w:r w:rsidR="00374871" w:rsidRPr="0079125D">
        <w:rPr>
          <w:noProof/>
          <w:lang w:val="sv-SE"/>
        </w:rPr>
        <w:t xml:space="preserve">Det kan inte uteslutas </w:t>
      </w:r>
      <w:r w:rsidR="00374871" w:rsidRPr="00B836F4">
        <w:rPr>
          <w:noProof/>
          <w:lang w:val="sv-SE"/>
        </w:rPr>
        <w:t xml:space="preserve">att vemurafenib kan öka exponeringen för läkemendel som transporteras via </w:t>
      </w:r>
      <w:r w:rsidR="00036FD1" w:rsidRPr="00B836F4">
        <w:rPr>
          <w:noProof/>
          <w:lang w:val="sv-SE"/>
        </w:rPr>
        <w:t>BCRP (t ex</w:t>
      </w:r>
      <w:r w:rsidR="001E6F21" w:rsidRPr="00B836F4">
        <w:rPr>
          <w:noProof/>
          <w:lang w:val="sv-SE"/>
        </w:rPr>
        <w:t xml:space="preserve"> metotrexat, </w:t>
      </w:r>
      <w:r w:rsidR="00FC1F74" w:rsidRPr="00B836F4">
        <w:rPr>
          <w:noProof/>
          <w:lang w:val="sv-SE"/>
        </w:rPr>
        <w:t>mitoxantron, rosuvastatin</w:t>
      </w:r>
      <w:r w:rsidR="001E6F21" w:rsidRPr="00B836F4">
        <w:rPr>
          <w:noProof/>
          <w:lang w:val="sv-SE"/>
        </w:rPr>
        <w:t>)</w:t>
      </w:r>
      <w:r w:rsidR="00374871" w:rsidRPr="00B836F4">
        <w:rPr>
          <w:noProof/>
          <w:lang w:val="sv-SE"/>
        </w:rPr>
        <w:t>.</w:t>
      </w:r>
    </w:p>
    <w:p w14:paraId="76392CA0" w14:textId="77777777" w:rsidR="00374871" w:rsidRPr="00B836F4" w:rsidRDefault="00FC1F74" w:rsidP="001E734F">
      <w:pPr>
        <w:rPr>
          <w:noProof/>
          <w:lang w:val="sv-SE"/>
        </w:rPr>
      </w:pPr>
      <w:r w:rsidRPr="00B836F4">
        <w:rPr>
          <w:noProof/>
          <w:lang w:val="sv-SE"/>
        </w:rPr>
        <w:t xml:space="preserve">Många </w:t>
      </w:r>
      <w:r w:rsidR="003A3A19" w:rsidRPr="00B836F4">
        <w:rPr>
          <w:noProof/>
          <w:lang w:val="sv-SE"/>
        </w:rPr>
        <w:t>läkemedel</w:t>
      </w:r>
      <w:r w:rsidRPr="00B836F4">
        <w:rPr>
          <w:noProof/>
          <w:lang w:val="sv-SE"/>
        </w:rPr>
        <w:t xml:space="preserve"> </w:t>
      </w:r>
      <w:r w:rsidR="003A3A19" w:rsidRPr="00B836F4">
        <w:rPr>
          <w:noProof/>
          <w:lang w:val="sv-SE"/>
        </w:rPr>
        <w:t xml:space="preserve">mot cancer </w:t>
      </w:r>
      <w:r w:rsidRPr="00B836F4">
        <w:rPr>
          <w:noProof/>
          <w:lang w:val="sv-SE"/>
        </w:rPr>
        <w:t>är substrat till BCRP och det finns därför en te</w:t>
      </w:r>
      <w:r w:rsidR="003A3A19" w:rsidRPr="00B836F4">
        <w:rPr>
          <w:noProof/>
          <w:lang w:val="sv-SE"/>
        </w:rPr>
        <w:t>o</w:t>
      </w:r>
      <w:r w:rsidRPr="00B836F4">
        <w:rPr>
          <w:noProof/>
          <w:lang w:val="sv-SE"/>
        </w:rPr>
        <w:t>retisk risk för en interaktion med vemurafenib.</w:t>
      </w:r>
    </w:p>
    <w:p w14:paraId="0A71F415" w14:textId="77777777" w:rsidR="00517D29" w:rsidRPr="00B836F4" w:rsidRDefault="00517D29" w:rsidP="001E734F">
      <w:pPr>
        <w:rPr>
          <w:noProof/>
          <w:lang w:val="sv-SE"/>
        </w:rPr>
      </w:pPr>
    </w:p>
    <w:p w14:paraId="50AD8A24" w14:textId="77777777" w:rsidR="009F3390" w:rsidRPr="00B836F4" w:rsidRDefault="009F3390" w:rsidP="001E734F">
      <w:pPr>
        <w:rPr>
          <w:szCs w:val="22"/>
          <w:lang w:val="sv-SE"/>
        </w:rPr>
      </w:pPr>
      <w:r w:rsidRPr="00B836F4">
        <w:rPr>
          <w:noProof/>
          <w:lang w:val="sv-SE"/>
        </w:rPr>
        <w:t>Den möjliga effekten av vemurafenib på andra transportörer är för närvarande inte känd.</w:t>
      </w:r>
    </w:p>
    <w:p w14:paraId="2C996FFB" w14:textId="77777777" w:rsidR="00EA4D26" w:rsidRPr="00B836F4" w:rsidRDefault="00EA4D26" w:rsidP="001E734F">
      <w:pPr>
        <w:rPr>
          <w:noProof/>
          <w:lang w:val="sv-SE"/>
        </w:rPr>
      </w:pPr>
    </w:p>
    <w:p w14:paraId="1569AF0D" w14:textId="77777777" w:rsidR="009F3390" w:rsidRPr="00B836F4" w:rsidRDefault="009F3390" w:rsidP="00BF6A2E">
      <w:pPr>
        <w:keepNext/>
        <w:keepLines/>
        <w:rPr>
          <w:noProof/>
          <w:u w:val="single"/>
          <w:lang w:val="sv-SE"/>
        </w:rPr>
      </w:pPr>
      <w:r w:rsidRPr="00B836F4">
        <w:rPr>
          <w:noProof/>
          <w:u w:val="single"/>
          <w:lang w:val="sv-SE"/>
        </w:rPr>
        <w:t>Effekter av samtidig administrering av andra läkemedel på vemurafenib</w:t>
      </w:r>
    </w:p>
    <w:p w14:paraId="126D4869" w14:textId="77777777" w:rsidR="0079125D" w:rsidRDefault="009F3390" w:rsidP="00383178">
      <w:pPr>
        <w:rPr>
          <w:noProof/>
          <w:lang w:val="sv-SE"/>
        </w:rPr>
      </w:pPr>
      <w:r w:rsidRPr="00B836F4">
        <w:rPr>
          <w:i/>
          <w:noProof/>
          <w:lang w:val="sv-SE"/>
        </w:rPr>
        <w:t>In vitro</w:t>
      </w:r>
      <w:r w:rsidRPr="00B836F4">
        <w:rPr>
          <w:noProof/>
          <w:lang w:val="sv-SE"/>
        </w:rPr>
        <w:t xml:space="preserve">-studier tyder på att metabolism via CYP3A4 och </w:t>
      </w:r>
      <w:r w:rsidR="00003E50">
        <w:rPr>
          <w:noProof/>
          <w:lang w:val="sv-SE"/>
        </w:rPr>
        <w:t xml:space="preserve">glukuronidering </w:t>
      </w:r>
      <w:r w:rsidRPr="00B836F4">
        <w:rPr>
          <w:noProof/>
          <w:lang w:val="sv-SE"/>
        </w:rPr>
        <w:t xml:space="preserve"> ansvarar </w:t>
      </w:r>
      <w:r w:rsidR="00431C88" w:rsidRPr="00B836F4">
        <w:rPr>
          <w:noProof/>
          <w:lang w:val="sv-SE"/>
        </w:rPr>
        <w:t>för</w:t>
      </w:r>
      <w:r w:rsidRPr="00B836F4">
        <w:rPr>
          <w:noProof/>
          <w:lang w:val="sv-SE"/>
        </w:rPr>
        <w:t xml:space="preserve"> metabolismen av vemurafenib. Biliär utsöndring verkar vara en anna</w:t>
      </w:r>
      <w:r w:rsidR="00F167F5" w:rsidRPr="00B836F4">
        <w:rPr>
          <w:noProof/>
          <w:lang w:val="sv-SE"/>
        </w:rPr>
        <w:t>n</w:t>
      </w:r>
      <w:r w:rsidRPr="00B836F4">
        <w:rPr>
          <w:noProof/>
          <w:lang w:val="sv-SE"/>
        </w:rPr>
        <w:t xml:space="preserve"> viktig eliminationsväg</w:t>
      </w:r>
      <w:r w:rsidRPr="004F018C">
        <w:rPr>
          <w:noProof/>
          <w:lang w:val="sv-SE"/>
        </w:rPr>
        <w:t>.</w:t>
      </w:r>
      <w:r w:rsidR="00F2788B" w:rsidRPr="004F018C">
        <w:rPr>
          <w:noProof/>
          <w:lang w:val="sv-SE"/>
        </w:rPr>
        <w:t xml:space="preserve"> </w:t>
      </w:r>
      <w:r w:rsidR="003D3597" w:rsidRPr="00822B4A">
        <w:rPr>
          <w:i/>
          <w:noProof/>
          <w:lang w:val="sv-SE"/>
        </w:rPr>
        <w:t>In vitro</w:t>
      </w:r>
      <w:r w:rsidR="003D3597" w:rsidRPr="00822B4A">
        <w:rPr>
          <w:noProof/>
          <w:lang w:val="sv-SE"/>
        </w:rPr>
        <w:t xml:space="preserve"> studier har visat att vemurafenib är ett substrat för effluxtransportörerna P-gp och BCRP. Det är för närvarande inte känt om vemurafenib också är ett substrat för andra transportproteiner. </w:t>
      </w:r>
      <w:r w:rsidR="0079125D" w:rsidRPr="004F018C">
        <w:rPr>
          <w:noProof/>
          <w:lang w:val="sv-SE"/>
        </w:rPr>
        <w:t xml:space="preserve">Samtidig administrering av starka </w:t>
      </w:r>
      <w:r w:rsidR="00003E50" w:rsidRPr="004F018C">
        <w:rPr>
          <w:noProof/>
          <w:lang w:val="sv-SE"/>
        </w:rPr>
        <w:t>hämmare eller inducerare av CYP3A4</w:t>
      </w:r>
      <w:r w:rsidR="0079125D" w:rsidRPr="004F018C">
        <w:rPr>
          <w:noProof/>
          <w:lang w:val="sv-SE"/>
        </w:rPr>
        <w:t xml:space="preserve"> eller hämmare/inducerare av transportproteinaktivitet kan förändra vemurerafenibkoncentrationer. </w:t>
      </w:r>
    </w:p>
    <w:p w14:paraId="057FB0F3" w14:textId="77777777" w:rsidR="005A18C7" w:rsidRPr="004F018C" w:rsidRDefault="005A18C7" w:rsidP="00383178">
      <w:pPr>
        <w:rPr>
          <w:noProof/>
          <w:lang w:val="sv-SE"/>
        </w:rPr>
      </w:pPr>
    </w:p>
    <w:p w14:paraId="0EB414BA" w14:textId="77777777" w:rsidR="005A18C7" w:rsidRDefault="00081C88" w:rsidP="00383178">
      <w:pPr>
        <w:rPr>
          <w:szCs w:val="22"/>
          <w:lang w:val="sv-SE" w:eastAsia="sv-SE"/>
        </w:rPr>
      </w:pPr>
      <w:r w:rsidRPr="005A18C7">
        <w:rPr>
          <w:noProof/>
          <w:lang w:val="sv-SE"/>
        </w:rPr>
        <w:t>Samtidig administrering av itrakonazol, en stark hämmare av CYP3A4</w:t>
      </w:r>
      <w:r w:rsidR="003D3597" w:rsidRPr="005A18C7">
        <w:rPr>
          <w:noProof/>
          <w:lang w:val="sv-SE"/>
        </w:rPr>
        <w:t>/Pgp</w:t>
      </w:r>
      <w:r w:rsidRPr="005A18C7">
        <w:rPr>
          <w:noProof/>
          <w:lang w:val="sv-SE"/>
        </w:rPr>
        <w:t>, ökade steady s</w:t>
      </w:r>
      <w:r w:rsidR="000E0007" w:rsidRPr="005B20AF">
        <w:rPr>
          <w:noProof/>
          <w:lang w:val="sv-SE"/>
        </w:rPr>
        <w:t>tate</w:t>
      </w:r>
      <w:r w:rsidRPr="005B20AF">
        <w:rPr>
          <w:noProof/>
          <w:lang w:val="sv-SE"/>
        </w:rPr>
        <w:t xml:space="preserve"> AUC för vemurafenib med cirka 40%.</w:t>
      </w:r>
      <w:r w:rsidRPr="00822B4A">
        <w:rPr>
          <w:noProof/>
          <w:lang w:val="sv-SE"/>
        </w:rPr>
        <w:t xml:space="preserve"> </w:t>
      </w:r>
      <w:r w:rsidR="00431C88" w:rsidRPr="00822B4A">
        <w:rPr>
          <w:noProof/>
          <w:lang w:val="sv-SE"/>
        </w:rPr>
        <w:t xml:space="preserve">Vemurafenib ska </w:t>
      </w:r>
      <w:r w:rsidR="00F2788B" w:rsidRPr="00822B4A">
        <w:rPr>
          <w:noProof/>
          <w:lang w:val="sv-SE"/>
        </w:rPr>
        <w:t>användas</w:t>
      </w:r>
      <w:r w:rsidR="00431C88" w:rsidRPr="00822B4A">
        <w:rPr>
          <w:noProof/>
          <w:lang w:val="sv-SE"/>
        </w:rPr>
        <w:t xml:space="preserve"> med försiktighet i kombination med </w:t>
      </w:r>
      <w:r w:rsidR="00761D6C" w:rsidRPr="00822B4A">
        <w:rPr>
          <w:noProof/>
          <w:lang w:val="sv-SE"/>
        </w:rPr>
        <w:t xml:space="preserve">starka </w:t>
      </w:r>
      <w:r w:rsidR="00431C88" w:rsidRPr="00822B4A">
        <w:rPr>
          <w:noProof/>
          <w:lang w:val="sv-SE"/>
        </w:rPr>
        <w:t xml:space="preserve">hämmare av CYP3A4, </w:t>
      </w:r>
      <w:r w:rsidR="00003E50" w:rsidRPr="00822B4A">
        <w:rPr>
          <w:noProof/>
          <w:lang w:val="sv-SE"/>
        </w:rPr>
        <w:t xml:space="preserve">glukuronidering </w:t>
      </w:r>
      <w:r w:rsidR="00431C88" w:rsidRPr="00822B4A">
        <w:rPr>
          <w:noProof/>
          <w:lang w:val="sv-SE"/>
        </w:rPr>
        <w:t xml:space="preserve"> och/eller transportprotein (t. ex.</w:t>
      </w:r>
      <w:r w:rsidR="0056369B" w:rsidRPr="00822B4A">
        <w:rPr>
          <w:noProof/>
          <w:lang w:val="sv-SE"/>
        </w:rPr>
        <w:t xml:space="preserve"> </w:t>
      </w:r>
      <w:r w:rsidR="00431C88" w:rsidRPr="00822B4A">
        <w:rPr>
          <w:szCs w:val="22"/>
          <w:lang w:val="sv-SE" w:eastAsia="sv-SE"/>
        </w:rPr>
        <w:t>ritonavir, saquinavir, telitromycin, ketokonazol, itrakonazol, vorikonazol, posakonazol, nefazodon, atazanavir).</w:t>
      </w:r>
      <w:r w:rsidR="000E08CE" w:rsidRPr="00822B4A">
        <w:rPr>
          <w:noProof/>
          <w:lang w:val="sv-SE"/>
        </w:rPr>
        <w:t xml:space="preserve"> </w:t>
      </w:r>
      <w:r w:rsidR="003D3597" w:rsidRPr="004F018C">
        <w:rPr>
          <w:noProof/>
          <w:lang w:val="sv-SE"/>
        </w:rPr>
        <w:t>P</w:t>
      </w:r>
      <w:r w:rsidR="000E08CE" w:rsidRPr="00822B4A">
        <w:rPr>
          <w:noProof/>
          <w:lang w:val="sv-SE"/>
        </w:rPr>
        <w:t xml:space="preserve">atienter </w:t>
      </w:r>
      <w:r w:rsidR="00740DAF" w:rsidRPr="004F018C">
        <w:rPr>
          <w:noProof/>
          <w:lang w:val="sv-SE"/>
        </w:rPr>
        <w:t xml:space="preserve">som samtidigt behandlas med sådana preparat ska </w:t>
      </w:r>
      <w:r w:rsidR="000E08CE" w:rsidRPr="00822B4A">
        <w:rPr>
          <w:noProof/>
          <w:lang w:val="sv-SE"/>
        </w:rPr>
        <w:t>noggrant följas avseende säkerhet och dosjusteringar göras om kliniskt indicerat (se tabell 1 i avsnitt 4.2).</w:t>
      </w:r>
      <w:r w:rsidRPr="004F018C">
        <w:rPr>
          <w:szCs w:val="22"/>
          <w:lang w:val="sv-SE" w:eastAsia="sv-SE"/>
        </w:rPr>
        <w:t xml:space="preserve"> </w:t>
      </w:r>
    </w:p>
    <w:p w14:paraId="2D8BCAC2" w14:textId="77777777" w:rsidR="00003E50" w:rsidRPr="005A18C7" w:rsidRDefault="00003E50" w:rsidP="00383178">
      <w:pPr>
        <w:rPr>
          <w:szCs w:val="22"/>
          <w:lang w:val="sv-SE" w:eastAsia="sv-SE"/>
        </w:rPr>
      </w:pPr>
    </w:p>
    <w:p w14:paraId="66EE4E3D" w14:textId="77777777" w:rsidR="00431C88" w:rsidRPr="005B20AF" w:rsidRDefault="006F376B" w:rsidP="00383178">
      <w:pPr>
        <w:rPr>
          <w:szCs w:val="22"/>
          <w:lang w:val="sv-SE" w:eastAsia="sv-SE"/>
        </w:rPr>
      </w:pPr>
      <w:r w:rsidRPr="005A18C7">
        <w:rPr>
          <w:noProof/>
          <w:lang w:val="sv-SE"/>
        </w:rPr>
        <w:t>I en klinisk studie gav samtidig administrering av en singe</w:t>
      </w:r>
      <w:r w:rsidR="00B61CFD" w:rsidRPr="005B20AF">
        <w:rPr>
          <w:noProof/>
          <w:lang w:val="sv-SE"/>
        </w:rPr>
        <w:t>ldos</w:t>
      </w:r>
      <w:r w:rsidRPr="005B20AF">
        <w:rPr>
          <w:noProof/>
          <w:lang w:val="sv-SE"/>
        </w:rPr>
        <w:t xml:space="preserve"> 960 mg vemurafenib med rifampicin en signifikant minskning av plasmaexponeringen av vemurafenib med ungefär 40%.</w:t>
      </w:r>
    </w:p>
    <w:p w14:paraId="5F3C6B3A" w14:textId="77777777" w:rsidR="00761D6C" w:rsidRPr="00822B4A" w:rsidRDefault="00431C88" w:rsidP="00ED7125">
      <w:pPr>
        <w:rPr>
          <w:szCs w:val="22"/>
          <w:lang w:val="sv-SE" w:eastAsia="sv-SE"/>
        </w:rPr>
      </w:pPr>
      <w:r w:rsidRPr="00822B4A">
        <w:rPr>
          <w:szCs w:val="22"/>
          <w:lang w:val="sv-SE" w:eastAsia="sv-SE"/>
        </w:rPr>
        <w:t xml:space="preserve">Samtidig administrering av </w:t>
      </w:r>
      <w:r w:rsidR="00761D6C" w:rsidRPr="00822B4A">
        <w:rPr>
          <w:szCs w:val="22"/>
          <w:lang w:val="sv-SE" w:eastAsia="sv-SE"/>
        </w:rPr>
        <w:t xml:space="preserve">starka </w:t>
      </w:r>
      <w:r w:rsidRPr="00822B4A">
        <w:rPr>
          <w:szCs w:val="22"/>
          <w:lang w:val="sv-SE" w:eastAsia="sv-SE"/>
        </w:rPr>
        <w:t>inducerare av P-gp, glukuronidering och/eller CYP3A4 (</w:t>
      </w:r>
      <w:r w:rsidR="005C0DF7" w:rsidRPr="00822B4A">
        <w:rPr>
          <w:szCs w:val="22"/>
          <w:lang w:val="sv-SE" w:eastAsia="sv-SE"/>
        </w:rPr>
        <w:t>t ex</w:t>
      </w:r>
      <w:r w:rsidRPr="00822B4A">
        <w:rPr>
          <w:szCs w:val="22"/>
          <w:lang w:val="sv-SE" w:eastAsia="sv-SE"/>
        </w:rPr>
        <w:t xml:space="preserve"> rifampicin, rifabutin, karbamazepin, fenytoin eller johannesört [</w:t>
      </w:r>
      <w:r w:rsidR="00797AA2" w:rsidRPr="00822B4A">
        <w:rPr>
          <w:i/>
          <w:szCs w:val="22"/>
          <w:lang w:val="sv-SE" w:eastAsia="sv-SE"/>
        </w:rPr>
        <w:t>H</w:t>
      </w:r>
      <w:r w:rsidRPr="00822B4A">
        <w:rPr>
          <w:i/>
          <w:szCs w:val="22"/>
          <w:lang w:val="sv-SE" w:eastAsia="sv-SE"/>
        </w:rPr>
        <w:t>ypericum perforatum</w:t>
      </w:r>
      <w:r w:rsidRPr="00822B4A">
        <w:rPr>
          <w:szCs w:val="22"/>
          <w:lang w:val="sv-SE" w:eastAsia="sv-SE"/>
        </w:rPr>
        <w:t>]) kan leda till su</w:t>
      </w:r>
      <w:r w:rsidR="004B6D5E" w:rsidRPr="00822B4A">
        <w:rPr>
          <w:szCs w:val="22"/>
          <w:lang w:val="sv-SE" w:eastAsia="sv-SE"/>
        </w:rPr>
        <w:t>b</w:t>
      </w:r>
      <w:r w:rsidRPr="00822B4A">
        <w:rPr>
          <w:szCs w:val="22"/>
          <w:lang w:val="sv-SE" w:eastAsia="sv-SE"/>
        </w:rPr>
        <w:t xml:space="preserve">optimal exponering av vemurafenib och ska undvikas. </w:t>
      </w:r>
    </w:p>
    <w:p w14:paraId="2BEA6D95" w14:textId="77777777" w:rsidR="00431C88" w:rsidRPr="00822B4A" w:rsidRDefault="00431C88" w:rsidP="00ED7125">
      <w:pPr>
        <w:rPr>
          <w:szCs w:val="22"/>
          <w:lang w:val="sv-SE" w:eastAsia="sv-SE"/>
        </w:rPr>
      </w:pPr>
    </w:p>
    <w:p w14:paraId="5B7ABAFA" w14:textId="77777777" w:rsidR="00431C88" w:rsidRPr="00822B4A" w:rsidRDefault="00F2788B" w:rsidP="00ED7125">
      <w:pPr>
        <w:rPr>
          <w:szCs w:val="22"/>
          <w:lang w:val="sv-SE" w:eastAsia="sv-SE"/>
        </w:rPr>
      </w:pPr>
      <w:r w:rsidRPr="00822B4A">
        <w:rPr>
          <w:szCs w:val="22"/>
          <w:lang w:val="sv-SE" w:eastAsia="sv-SE"/>
        </w:rPr>
        <w:t xml:space="preserve">Effekten av </w:t>
      </w:r>
      <w:r w:rsidR="005A18C7">
        <w:rPr>
          <w:szCs w:val="22"/>
          <w:lang w:val="sv-SE" w:eastAsia="sv-SE"/>
        </w:rPr>
        <w:t xml:space="preserve">hämmare av </w:t>
      </w:r>
      <w:r w:rsidRPr="005A18C7">
        <w:rPr>
          <w:szCs w:val="22"/>
          <w:lang w:val="sv-SE" w:eastAsia="sv-SE"/>
        </w:rPr>
        <w:t xml:space="preserve">P-gp </w:t>
      </w:r>
      <w:r w:rsidR="001E6F21" w:rsidRPr="005A18C7">
        <w:rPr>
          <w:szCs w:val="22"/>
          <w:lang w:val="sv-SE" w:eastAsia="sv-SE"/>
        </w:rPr>
        <w:t xml:space="preserve">och BCRP </w:t>
      </w:r>
      <w:r w:rsidR="00740DAF" w:rsidRPr="005A18C7">
        <w:rPr>
          <w:szCs w:val="22"/>
          <w:lang w:val="sv-SE" w:eastAsia="sv-SE"/>
        </w:rPr>
        <w:t>som inte också är starka hämmare av CYP3A4</w:t>
      </w:r>
      <w:r w:rsidR="00740DAF" w:rsidRPr="00822B4A">
        <w:rPr>
          <w:szCs w:val="22"/>
          <w:lang w:val="sv-SE" w:eastAsia="sv-SE"/>
        </w:rPr>
        <w:t xml:space="preserve"> </w:t>
      </w:r>
      <w:r w:rsidRPr="004F018C">
        <w:rPr>
          <w:szCs w:val="22"/>
          <w:lang w:val="sv-SE" w:eastAsia="sv-SE"/>
        </w:rPr>
        <w:t xml:space="preserve">är inte känd. Det kan inte uteslutas att </w:t>
      </w:r>
      <w:r w:rsidR="00431C88" w:rsidRPr="005A18C7">
        <w:rPr>
          <w:szCs w:val="22"/>
          <w:lang w:val="sv-SE" w:eastAsia="sv-SE"/>
        </w:rPr>
        <w:t>vemurafenib</w:t>
      </w:r>
      <w:r w:rsidRPr="005A18C7">
        <w:rPr>
          <w:szCs w:val="22"/>
          <w:lang w:val="sv-SE" w:eastAsia="sv-SE"/>
        </w:rPr>
        <w:t>s f</w:t>
      </w:r>
      <w:r w:rsidR="00431C88" w:rsidRPr="005A18C7">
        <w:rPr>
          <w:szCs w:val="22"/>
          <w:lang w:val="sv-SE" w:eastAsia="sv-SE"/>
        </w:rPr>
        <w:t>arma</w:t>
      </w:r>
      <w:r w:rsidRPr="005A18C7">
        <w:rPr>
          <w:szCs w:val="22"/>
          <w:lang w:val="sv-SE" w:eastAsia="sv-SE"/>
        </w:rPr>
        <w:t>k</w:t>
      </w:r>
      <w:r w:rsidR="00431C88" w:rsidRPr="005A18C7">
        <w:rPr>
          <w:szCs w:val="22"/>
          <w:lang w:val="sv-SE" w:eastAsia="sv-SE"/>
        </w:rPr>
        <w:t>okineti</w:t>
      </w:r>
      <w:r w:rsidRPr="005B20AF">
        <w:rPr>
          <w:szCs w:val="22"/>
          <w:lang w:val="sv-SE" w:eastAsia="sv-SE"/>
        </w:rPr>
        <w:t xml:space="preserve">k kan påverkas av </w:t>
      </w:r>
      <w:r w:rsidR="00740DAF" w:rsidRPr="005B20AF">
        <w:rPr>
          <w:szCs w:val="22"/>
          <w:lang w:val="sv-SE" w:eastAsia="sv-SE"/>
        </w:rPr>
        <w:t xml:space="preserve">sådana </w:t>
      </w:r>
      <w:r w:rsidRPr="005B20AF">
        <w:rPr>
          <w:szCs w:val="22"/>
          <w:lang w:val="sv-SE" w:eastAsia="sv-SE"/>
        </w:rPr>
        <w:t xml:space="preserve">läkemedel </w:t>
      </w:r>
      <w:r w:rsidR="00740DAF" w:rsidRPr="00822B4A">
        <w:rPr>
          <w:szCs w:val="22"/>
          <w:lang w:val="sv-SE" w:eastAsia="sv-SE"/>
        </w:rPr>
        <w:t>genom</w:t>
      </w:r>
      <w:r w:rsidRPr="00822B4A">
        <w:rPr>
          <w:szCs w:val="22"/>
          <w:lang w:val="sv-SE" w:eastAsia="sv-SE"/>
        </w:rPr>
        <w:t xml:space="preserve"> påverka</w:t>
      </w:r>
      <w:r w:rsidR="00740DAF" w:rsidRPr="00822B4A">
        <w:rPr>
          <w:szCs w:val="22"/>
          <w:lang w:val="sv-SE" w:eastAsia="sv-SE"/>
        </w:rPr>
        <w:t>n på</w:t>
      </w:r>
      <w:r w:rsidRPr="00822B4A">
        <w:rPr>
          <w:szCs w:val="22"/>
          <w:lang w:val="sv-SE" w:eastAsia="sv-SE"/>
        </w:rPr>
        <w:t xml:space="preserve"> </w:t>
      </w:r>
      <w:r w:rsidR="00431C88" w:rsidRPr="00822B4A">
        <w:rPr>
          <w:szCs w:val="22"/>
          <w:lang w:val="sv-SE" w:eastAsia="sv-SE"/>
        </w:rPr>
        <w:t>P-gp (</w:t>
      </w:r>
      <w:r w:rsidRPr="00822B4A">
        <w:rPr>
          <w:szCs w:val="22"/>
          <w:lang w:val="sv-SE" w:eastAsia="sv-SE"/>
        </w:rPr>
        <w:t>t ex</w:t>
      </w:r>
      <w:r w:rsidR="00431C88" w:rsidRPr="00822B4A">
        <w:rPr>
          <w:szCs w:val="22"/>
          <w:lang w:val="sv-SE" w:eastAsia="sv-SE"/>
        </w:rPr>
        <w:t xml:space="preserve"> verapamil, c</w:t>
      </w:r>
      <w:r w:rsidRPr="00822B4A">
        <w:rPr>
          <w:szCs w:val="22"/>
          <w:lang w:val="sv-SE" w:eastAsia="sv-SE"/>
        </w:rPr>
        <w:t>ik</w:t>
      </w:r>
      <w:r w:rsidR="00431C88" w:rsidRPr="00822B4A">
        <w:rPr>
          <w:szCs w:val="22"/>
          <w:lang w:val="sv-SE" w:eastAsia="sv-SE"/>
        </w:rPr>
        <w:t xml:space="preserve">losporin, </w:t>
      </w:r>
      <w:r w:rsidRPr="00822B4A">
        <w:rPr>
          <w:szCs w:val="22"/>
          <w:lang w:val="sv-SE" w:eastAsia="sv-SE"/>
        </w:rPr>
        <w:t>kin</w:t>
      </w:r>
      <w:r w:rsidR="00431C88" w:rsidRPr="00822B4A">
        <w:rPr>
          <w:szCs w:val="22"/>
          <w:lang w:val="sv-SE" w:eastAsia="sv-SE"/>
        </w:rPr>
        <w:t>idin)</w:t>
      </w:r>
      <w:r w:rsidR="001E6F21" w:rsidRPr="00822B4A">
        <w:rPr>
          <w:szCs w:val="22"/>
          <w:lang w:val="sv-SE" w:eastAsia="sv-SE"/>
        </w:rPr>
        <w:t xml:space="preserve"> eller BCRP (t ex c</w:t>
      </w:r>
      <w:r w:rsidR="00DD1973" w:rsidRPr="00822B4A">
        <w:rPr>
          <w:szCs w:val="22"/>
          <w:lang w:val="sv-SE" w:eastAsia="sv-SE"/>
        </w:rPr>
        <w:t>i</w:t>
      </w:r>
      <w:r w:rsidR="001E6F21" w:rsidRPr="00822B4A">
        <w:rPr>
          <w:szCs w:val="22"/>
          <w:lang w:val="sv-SE" w:eastAsia="sv-SE"/>
        </w:rPr>
        <w:t>klosporin, gefitinib)</w:t>
      </w:r>
      <w:r w:rsidR="00431C88" w:rsidRPr="00822B4A">
        <w:rPr>
          <w:szCs w:val="22"/>
          <w:lang w:val="sv-SE" w:eastAsia="sv-SE"/>
        </w:rPr>
        <w:t>.</w:t>
      </w:r>
    </w:p>
    <w:p w14:paraId="0E63FE76" w14:textId="77777777" w:rsidR="00E83200" w:rsidRPr="00B836F4" w:rsidRDefault="00E83200" w:rsidP="001E734F">
      <w:pPr>
        <w:rPr>
          <w:noProof/>
          <w:szCs w:val="22"/>
          <w:lang w:val="sv-SE"/>
        </w:rPr>
      </w:pPr>
    </w:p>
    <w:p w14:paraId="2D25AF17" w14:textId="77777777" w:rsidR="00E83200" w:rsidRPr="00B836F4" w:rsidRDefault="00E83200" w:rsidP="001E734F">
      <w:pPr>
        <w:rPr>
          <w:noProof/>
          <w:szCs w:val="22"/>
          <w:lang w:val="sv-SE"/>
        </w:rPr>
      </w:pPr>
      <w:r w:rsidRPr="00B836F4">
        <w:rPr>
          <w:b/>
          <w:noProof/>
          <w:szCs w:val="22"/>
          <w:lang w:val="sv-SE"/>
        </w:rPr>
        <w:t>4.6</w:t>
      </w:r>
      <w:r w:rsidRPr="00B836F4">
        <w:rPr>
          <w:b/>
          <w:noProof/>
          <w:szCs w:val="22"/>
          <w:lang w:val="sv-SE"/>
        </w:rPr>
        <w:tab/>
        <w:t>Fertilitet, graviditet och amning</w:t>
      </w:r>
    </w:p>
    <w:p w14:paraId="19BABE01" w14:textId="77777777" w:rsidR="00934FA4" w:rsidRPr="00B836F4" w:rsidRDefault="00934FA4" w:rsidP="000819FD">
      <w:pPr>
        <w:rPr>
          <w:noProof/>
          <w:lang w:val="sv-SE"/>
        </w:rPr>
      </w:pPr>
    </w:p>
    <w:p w14:paraId="2C17EC21" w14:textId="77777777" w:rsidR="00125CC0" w:rsidRPr="00B836F4" w:rsidRDefault="00125CC0" w:rsidP="000819FD">
      <w:pPr>
        <w:rPr>
          <w:noProof/>
          <w:u w:val="single"/>
          <w:lang w:val="sv-SE"/>
        </w:rPr>
      </w:pPr>
      <w:r w:rsidRPr="00B836F4">
        <w:rPr>
          <w:noProof/>
          <w:u w:val="single"/>
          <w:lang w:val="sv-SE"/>
        </w:rPr>
        <w:t>Kvinnor i fertil ålder / preventivmedel för kvinnor</w:t>
      </w:r>
    </w:p>
    <w:p w14:paraId="2CCA7792" w14:textId="77777777" w:rsidR="00125CC0" w:rsidRPr="00B836F4" w:rsidRDefault="00BE7C29" w:rsidP="000819FD">
      <w:pPr>
        <w:rPr>
          <w:noProof/>
          <w:lang w:val="sv-SE"/>
        </w:rPr>
      </w:pPr>
      <w:r w:rsidRPr="00B836F4">
        <w:rPr>
          <w:noProof/>
          <w:lang w:val="sv-SE"/>
        </w:rPr>
        <w:t>F</w:t>
      </w:r>
      <w:r w:rsidR="00125CC0" w:rsidRPr="00B836F4">
        <w:rPr>
          <w:noProof/>
          <w:lang w:val="sv-SE"/>
        </w:rPr>
        <w:t xml:space="preserve">ertila kvinnor måste använda </w:t>
      </w:r>
      <w:r w:rsidRPr="00B836F4">
        <w:rPr>
          <w:noProof/>
          <w:lang w:val="sv-SE"/>
        </w:rPr>
        <w:t xml:space="preserve">en </w:t>
      </w:r>
      <w:r w:rsidR="00125CC0" w:rsidRPr="00B836F4">
        <w:rPr>
          <w:noProof/>
          <w:lang w:val="sv-SE"/>
        </w:rPr>
        <w:t>effektiv preventivmetod under behandling och minst 6 månader efter avslutad behandling.</w:t>
      </w:r>
    </w:p>
    <w:p w14:paraId="6E59DDC0" w14:textId="77777777" w:rsidR="00125CC0" w:rsidRPr="00B836F4" w:rsidRDefault="00DD3FB7" w:rsidP="000819FD">
      <w:pPr>
        <w:rPr>
          <w:noProof/>
          <w:lang w:val="sv-SE"/>
        </w:rPr>
      </w:pPr>
      <w:r w:rsidRPr="00B836F4">
        <w:rPr>
          <w:noProof/>
          <w:lang w:val="sv-SE"/>
        </w:rPr>
        <w:t xml:space="preserve">Vemurafenib kan minska effekten av </w:t>
      </w:r>
      <w:r w:rsidR="000B7EC8" w:rsidRPr="00B836F4">
        <w:rPr>
          <w:noProof/>
          <w:lang w:val="sv-SE"/>
        </w:rPr>
        <w:t>hormonella preventivmedel (</w:t>
      </w:r>
      <w:r w:rsidRPr="00B836F4">
        <w:rPr>
          <w:noProof/>
          <w:lang w:val="sv-SE"/>
        </w:rPr>
        <w:t>se avsnitt 4.5).</w:t>
      </w:r>
    </w:p>
    <w:p w14:paraId="089CF40F" w14:textId="77777777" w:rsidR="00DD3FB7" w:rsidRPr="00B836F4" w:rsidRDefault="00DD3FB7" w:rsidP="000819FD">
      <w:pPr>
        <w:rPr>
          <w:noProof/>
          <w:lang w:val="sv-SE"/>
        </w:rPr>
      </w:pPr>
    </w:p>
    <w:p w14:paraId="084B86BF" w14:textId="77777777" w:rsidR="00125CC0" w:rsidRPr="00B836F4" w:rsidRDefault="00125CC0" w:rsidP="000819FD">
      <w:pPr>
        <w:rPr>
          <w:noProof/>
          <w:u w:val="single"/>
          <w:lang w:val="sv-SE"/>
        </w:rPr>
      </w:pPr>
      <w:r w:rsidRPr="00B836F4">
        <w:rPr>
          <w:noProof/>
          <w:u w:val="single"/>
          <w:lang w:val="sv-SE"/>
        </w:rPr>
        <w:t>Graviditet</w:t>
      </w:r>
    </w:p>
    <w:p w14:paraId="547CEFB4" w14:textId="77777777" w:rsidR="00DD3FB7" w:rsidRPr="00B836F4" w:rsidRDefault="00DD3FB7" w:rsidP="000819FD">
      <w:pPr>
        <w:rPr>
          <w:noProof/>
          <w:lang w:val="sv-SE"/>
        </w:rPr>
      </w:pPr>
      <w:r w:rsidRPr="00B836F4">
        <w:rPr>
          <w:noProof/>
          <w:lang w:val="sv-SE"/>
        </w:rPr>
        <w:t xml:space="preserve">Det finns inga data från användningen av vemurafenib </w:t>
      </w:r>
      <w:r w:rsidR="000B7EC8" w:rsidRPr="00B836F4">
        <w:rPr>
          <w:noProof/>
          <w:lang w:val="sv-SE"/>
        </w:rPr>
        <w:t>i</w:t>
      </w:r>
      <w:r w:rsidRPr="00B836F4">
        <w:rPr>
          <w:noProof/>
          <w:lang w:val="sv-SE"/>
        </w:rPr>
        <w:t xml:space="preserve"> gravida kvinnor.</w:t>
      </w:r>
    </w:p>
    <w:p w14:paraId="5804AD92" w14:textId="77777777" w:rsidR="00125CC0" w:rsidRPr="00B836F4" w:rsidRDefault="00125CC0" w:rsidP="001E734F">
      <w:pPr>
        <w:rPr>
          <w:noProof/>
          <w:lang w:val="sv-SE"/>
        </w:rPr>
      </w:pPr>
      <w:r w:rsidRPr="00B836F4">
        <w:rPr>
          <w:noProof/>
          <w:lang w:val="sv-SE"/>
        </w:rPr>
        <w:t>Vemurafenib visade inga tecken på teratogenecitet hos rått</w:t>
      </w:r>
      <w:r w:rsidR="00DD3FB7" w:rsidRPr="00B836F4">
        <w:rPr>
          <w:noProof/>
          <w:lang w:val="sv-SE"/>
        </w:rPr>
        <w:t>- eller kanin-</w:t>
      </w:r>
      <w:r w:rsidRPr="00B836F4">
        <w:rPr>
          <w:noProof/>
          <w:lang w:val="sv-SE"/>
        </w:rPr>
        <w:t xml:space="preserve">embryon/foster </w:t>
      </w:r>
      <w:r w:rsidR="00DD3FB7" w:rsidRPr="00B836F4">
        <w:rPr>
          <w:noProof/>
          <w:lang w:val="sv-SE"/>
        </w:rPr>
        <w:t xml:space="preserve">(se avsnitt 5.3). </w:t>
      </w:r>
      <w:r w:rsidR="00B14D8F" w:rsidRPr="00B836F4">
        <w:rPr>
          <w:noProof/>
          <w:lang w:val="sv-SE"/>
        </w:rPr>
        <w:t xml:space="preserve">I djurstudier </w:t>
      </w:r>
      <w:r w:rsidR="004B6D5E" w:rsidRPr="00B836F4">
        <w:rPr>
          <w:noProof/>
          <w:lang w:val="sv-SE"/>
        </w:rPr>
        <w:t xml:space="preserve">visades </w:t>
      </w:r>
      <w:r w:rsidR="00B14D8F" w:rsidRPr="00B836F4">
        <w:rPr>
          <w:noProof/>
          <w:lang w:val="sv-SE"/>
        </w:rPr>
        <w:t>att vemurafenib pas</w:t>
      </w:r>
      <w:r w:rsidR="004B6D5E" w:rsidRPr="00B836F4">
        <w:rPr>
          <w:noProof/>
          <w:lang w:val="sv-SE"/>
        </w:rPr>
        <w:t>s</w:t>
      </w:r>
      <w:r w:rsidR="00B14D8F" w:rsidRPr="00B836F4">
        <w:rPr>
          <w:noProof/>
          <w:lang w:val="sv-SE"/>
        </w:rPr>
        <w:t>era</w:t>
      </w:r>
      <w:r w:rsidR="004B6D5E" w:rsidRPr="00B836F4">
        <w:rPr>
          <w:noProof/>
          <w:lang w:val="sv-SE"/>
        </w:rPr>
        <w:t>r</w:t>
      </w:r>
      <w:r w:rsidR="00B14D8F" w:rsidRPr="00B836F4">
        <w:rPr>
          <w:noProof/>
          <w:lang w:val="sv-SE"/>
        </w:rPr>
        <w:t xml:space="preserve"> placentan. </w:t>
      </w:r>
      <w:r w:rsidR="00A76394" w:rsidRPr="00B836F4">
        <w:rPr>
          <w:noProof/>
          <w:lang w:val="sv-SE"/>
        </w:rPr>
        <w:t>Baserat på verkningsmekanismen kan vemura</w:t>
      </w:r>
      <w:r w:rsidR="000B2EEA">
        <w:rPr>
          <w:noProof/>
          <w:lang w:val="sv-SE"/>
        </w:rPr>
        <w:t>fenib orsaka fosterskada när det</w:t>
      </w:r>
      <w:r w:rsidR="00A76394" w:rsidRPr="00B836F4">
        <w:rPr>
          <w:noProof/>
          <w:lang w:val="sv-SE"/>
        </w:rPr>
        <w:t xml:space="preserve"> ges till en gravid kvinna. </w:t>
      </w:r>
      <w:r w:rsidRPr="00B836F4">
        <w:rPr>
          <w:noProof/>
          <w:lang w:val="sv-SE"/>
        </w:rPr>
        <w:t>Vemurafenib skall inte ges till gravida kvinnor om inte den potentiella nyttan för modern överväger den möjliga risken för fostret.</w:t>
      </w:r>
    </w:p>
    <w:p w14:paraId="4683AA6E" w14:textId="77777777" w:rsidR="00125CC0" w:rsidRPr="00B836F4" w:rsidRDefault="00125CC0" w:rsidP="000819FD">
      <w:pPr>
        <w:rPr>
          <w:noProof/>
          <w:lang w:val="sv-SE"/>
        </w:rPr>
      </w:pPr>
    </w:p>
    <w:p w14:paraId="442E297C" w14:textId="77777777" w:rsidR="00125CC0" w:rsidRPr="00B836F4" w:rsidRDefault="00125CC0" w:rsidP="000819FD">
      <w:pPr>
        <w:rPr>
          <w:noProof/>
          <w:u w:val="single"/>
          <w:lang w:val="sv-SE"/>
        </w:rPr>
      </w:pPr>
      <w:r w:rsidRPr="00B836F4">
        <w:rPr>
          <w:noProof/>
          <w:u w:val="single"/>
          <w:lang w:val="sv-SE"/>
        </w:rPr>
        <w:t>Amning</w:t>
      </w:r>
    </w:p>
    <w:p w14:paraId="39FA46A0" w14:textId="77777777" w:rsidR="00125CC0" w:rsidRPr="00B836F4" w:rsidRDefault="00125CC0" w:rsidP="000819FD">
      <w:pPr>
        <w:rPr>
          <w:noProof/>
          <w:lang w:val="sv-SE"/>
        </w:rPr>
      </w:pPr>
      <w:r w:rsidRPr="00B836F4">
        <w:rPr>
          <w:noProof/>
          <w:lang w:val="sv-SE"/>
        </w:rPr>
        <w:t xml:space="preserve">Det är okänt om vemurafenib utsöndras i bröstmjölk. En risk för det nyfödda barnet/spädbarnet kan inte uteslutas. Ett beslut måste fattas om man ska avbryta amningen eller avbryta behandling med </w:t>
      </w:r>
      <w:r w:rsidRPr="00B836F4">
        <w:rPr>
          <w:noProof/>
          <w:lang w:val="sv-SE"/>
        </w:rPr>
        <w:lastRenderedPageBreak/>
        <w:t>vemurafenib efter att man tagit hänsyn till fördelen med amning för barnet och fördelen med behandling för kvinnan.</w:t>
      </w:r>
    </w:p>
    <w:p w14:paraId="51743407" w14:textId="77777777" w:rsidR="00125CC0" w:rsidRPr="00B836F4" w:rsidRDefault="00125CC0" w:rsidP="000819FD">
      <w:pPr>
        <w:rPr>
          <w:noProof/>
          <w:szCs w:val="22"/>
          <w:lang w:val="sv-SE"/>
        </w:rPr>
      </w:pPr>
    </w:p>
    <w:p w14:paraId="71FCCA74" w14:textId="77777777" w:rsidR="00632E19" w:rsidRPr="00B836F4" w:rsidRDefault="00632E19" w:rsidP="001E734F">
      <w:pPr>
        <w:rPr>
          <w:noProof/>
          <w:szCs w:val="22"/>
          <w:u w:val="single"/>
          <w:lang w:val="sv-SE"/>
        </w:rPr>
      </w:pPr>
      <w:r w:rsidRPr="00B836F4">
        <w:rPr>
          <w:noProof/>
          <w:szCs w:val="22"/>
          <w:u w:val="single"/>
          <w:lang w:val="sv-SE"/>
        </w:rPr>
        <w:t>Fertilitet</w:t>
      </w:r>
    </w:p>
    <w:p w14:paraId="09EFC326" w14:textId="77777777" w:rsidR="00632E19" w:rsidRPr="00B836F4" w:rsidRDefault="00632E19" w:rsidP="000819FD">
      <w:pPr>
        <w:rPr>
          <w:noProof/>
          <w:szCs w:val="22"/>
          <w:lang w:val="sv-SE"/>
        </w:rPr>
      </w:pPr>
      <w:r w:rsidRPr="00B836F4">
        <w:rPr>
          <w:noProof/>
          <w:szCs w:val="22"/>
          <w:lang w:val="sv-SE"/>
        </w:rPr>
        <w:t xml:space="preserve">Inga specifika studier med vemurafenib </w:t>
      </w:r>
      <w:r w:rsidR="00413A6E" w:rsidRPr="00B836F4">
        <w:rPr>
          <w:noProof/>
          <w:szCs w:val="22"/>
          <w:lang w:val="sv-SE"/>
        </w:rPr>
        <w:t xml:space="preserve">som utvärderat effekten på fertiliteten </w:t>
      </w:r>
      <w:r w:rsidRPr="00B836F4">
        <w:rPr>
          <w:noProof/>
          <w:szCs w:val="22"/>
          <w:lang w:val="sv-SE"/>
        </w:rPr>
        <w:t xml:space="preserve">har utförts </w:t>
      </w:r>
      <w:r w:rsidR="00413A6E" w:rsidRPr="00B836F4">
        <w:rPr>
          <w:noProof/>
          <w:szCs w:val="22"/>
          <w:lang w:val="sv-SE"/>
        </w:rPr>
        <w:t>på</w:t>
      </w:r>
      <w:r w:rsidRPr="00B836F4">
        <w:rPr>
          <w:noProof/>
          <w:szCs w:val="22"/>
          <w:lang w:val="sv-SE"/>
        </w:rPr>
        <w:t xml:space="preserve"> djur. Däremot sågs inga histopatologiska fynd </w:t>
      </w:r>
      <w:r w:rsidR="00A76394" w:rsidRPr="00B836F4">
        <w:rPr>
          <w:noProof/>
          <w:szCs w:val="22"/>
          <w:lang w:val="sv-SE"/>
        </w:rPr>
        <w:t xml:space="preserve">i </w:t>
      </w:r>
      <w:r w:rsidRPr="00B836F4">
        <w:rPr>
          <w:noProof/>
          <w:szCs w:val="22"/>
          <w:lang w:val="sv-SE"/>
        </w:rPr>
        <w:t xml:space="preserve">reproduktionsorganen </w:t>
      </w:r>
      <w:r w:rsidR="00A76394" w:rsidRPr="00B836F4">
        <w:rPr>
          <w:noProof/>
          <w:szCs w:val="22"/>
          <w:lang w:val="sv-SE"/>
        </w:rPr>
        <w:t xml:space="preserve">hos hannar och honor </w:t>
      </w:r>
      <w:r w:rsidRPr="00B836F4">
        <w:rPr>
          <w:noProof/>
          <w:szCs w:val="22"/>
          <w:lang w:val="sv-SE"/>
        </w:rPr>
        <w:t>i t</w:t>
      </w:r>
      <w:r w:rsidR="00F36664" w:rsidRPr="00B836F4">
        <w:rPr>
          <w:noProof/>
          <w:szCs w:val="22"/>
          <w:lang w:val="sv-SE"/>
        </w:rPr>
        <w:t>o</w:t>
      </w:r>
      <w:r w:rsidRPr="00B836F4">
        <w:rPr>
          <w:noProof/>
          <w:szCs w:val="22"/>
          <w:lang w:val="sv-SE"/>
        </w:rPr>
        <w:t>xicitetsstudierna med upprepad dosering till råtta och hund (se avsnitt 5.3).</w:t>
      </w:r>
    </w:p>
    <w:p w14:paraId="4E1E37C9" w14:textId="77777777" w:rsidR="00E83200" w:rsidRPr="00B836F4" w:rsidRDefault="00E83200" w:rsidP="001D0CEE">
      <w:pPr>
        <w:keepNext/>
        <w:keepLines/>
        <w:rPr>
          <w:szCs w:val="22"/>
          <w:lang w:val="sv-SE"/>
        </w:rPr>
      </w:pPr>
    </w:p>
    <w:p w14:paraId="784EEF96" w14:textId="77777777" w:rsidR="00E83200" w:rsidRPr="00B836F4" w:rsidRDefault="00E83200" w:rsidP="001D0CEE">
      <w:pPr>
        <w:keepNext/>
        <w:keepLines/>
        <w:rPr>
          <w:noProof/>
          <w:szCs w:val="22"/>
          <w:lang w:val="sv-SE"/>
        </w:rPr>
      </w:pPr>
      <w:r w:rsidRPr="00B836F4">
        <w:rPr>
          <w:b/>
          <w:noProof/>
          <w:szCs w:val="22"/>
          <w:lang w:val="sv-SE"/>
        </w:rPr>
        <w:t>4.7</w:t>
      </w:r>
      <w:r w:rsidRPr="00B836F4">
        <w:rPr>
          <w:b/>
          <w:noProof/>
          <w:szCs w:val="22"/>
          <w:lang w:val="sv-SE"/>
        </w:rPr>
        <w:tab/>
        <w:t>Effekter på förmågan att framföra fordon och använda maskiner</w:t>
      </w:r>
    </w:p>
    <w:p w14:paraId="074A37F8" w14:textId="77777777" w:rsidR="00E83200" w:rsidRPr="00B836F4" w:rsidRDefault="00E83200" w:rsidP="001D0CEE">
      <w:pPr>
        <w:keepNext/>
        <w:keepLines/>
        <w:rPr>
          <w:noProof/>
          <w:szCs w:val="22"/>
          <w:lang w:val="sv-SE"/>
        </w:rPr>
      </w:pPr>
    </w:p>
    <w:p w14:paraId="4551DCEA" w14:textId="77777777" w:rsidR="00125CC0" w:rsidRPr="00B836F4" w:rsidRDefault="00A75B7D" w:rsidP="001D0CEE">
      <w:pPr>
        <w:keepNext/>
        <w:keepLines/>
        <w:rPr>
          <w:noProof/>
          <w:lang w:val="sv-SE"/>
        </w:rPr>
      </w:pPr>
      <w:r w:rsidRPr="00B836F4">
        <w:rPr>
          <w:noProof/>
          <w:lang w:val="sv-SE"/>
        </w:rPr>
        <w:t>Vemurafenib har liten inverkan på</w:t>
      </w:r>
      <w:r w:rsidR="00125CC0" w:rsidRPr="00B836F4">
        <w:rPr>
          <w:noProof/>
          <w:lang w:val="sv-SE"/>
        </w:rPr>
        <w:t xml:space="preserve"> förmågan att framföra fordon och använda maskiner. </w:t>
      </w:r>
      <w:r w:rsidR="00F36664" w:rsidRPr="00B836F4">
        <w:rPr>
          <w:noProof/>
          <w:lang w:val="sv-SE"/>
        </w:rPr>
        <w:t>Patienterna ska göras uppmärksamma på att eventuell trötthet eller ögonproblem</w:t>
      </w:r>
      <w:r w:rsidR="00D03C8F" w:rsidRPr="00B836F4">
        <w:rPr>
          <w:noProof/>
          <w:lang w:val="sv-SE"/>
        </w:rPr>
        <w:t xml:space="preserve"> kan var</w:t>
      </w:r>
      <w:r w:rsidR="000B7EC8" w:rsidRPr="00B836F4">
        <w:rPr>
          <w:noProof/>
          <w:lang w:val="sv-SE"/>
        </w:rPr>
        <w:t>a</w:t>
      </w:r>
      <w:r w:rsidR="00D03C8F" w:rsidRPr="00B836F4">
        <w:rPr>
          <w:noProof/>
          <w:lang w:val="sv-SE"/>
        </w:rPr>
        <w:t xml:space="preserve"> skäl till att inte köra.</w:t>
      </w:r>
    </w:p>
    <w:p w14:paraId="7094E335" w14:textId="77777777" w:rsidR="00E83200" w:rsidRPr="00B836F4" w:rsidRDefault="00E83200" w:rsidP="001E734F">
      <w:pPr>
        <w:rPr>
          <w:noProof/>
          <w:szCs w:val="22"/>
          <w:lang w:val="sv-SE"/>
        </w:rPr>
      </w:pPr>
    </w:p>
    <w:p w14:paraId="1ADD5F2B" w14:textId="77777777" w:rsidR="00E83200" w:rsidRPr="00B836F4" w:rsidRDefault="00E83200" w:rsidP="00FB320B">
      <w:pPr>
        <w:keepNext/>
        <w:keepLines/>
        <w:rPr>
          <w:noProof/>
          <w:szCs w:val="22"/>
          <w:lang w:val="sv-SE"/>
        </w:rPr>
      </w:pPr>
      <w:r w:rsidRPr="00B836F4">
        <w:rPr>
          <w:b/>
          <w:noProof/>
          <w:szCs w:val="22"/>
          <w:lang w:val="sv-SE"/>
        </w:rPr>
        <w:t>4.8</w:t>
      </w:r>
      <w:r w:rsidRPr="00B836F4">
        <w:rPr>
          <w:b/>
          <w:noProof/>
          <w:szCs w:val="22"/>
          <w:lang w:val="sv-SE"/>
        </w:rPr>
        <w:tab/>
        <w:t>Biverkningar</w:t>
      </w:r>
    </w:p>
    <w:p w14:paraId="3998B24A" w14:textId="77777777" w:rsidR="00E83200" w:rsidRPr="00B836F4" w:rsidRDefault="00E83200" w:rsidP="00FB320B">
      <w:pPr>
        <w:keepNext/>
        <w:keepLines/>
        <w:rPr>
          <w:noProof/>
          <w:szCs w:val="22"/>
          <w:lang w:val="sv-SE"/>
        </w:rPr>
      </w:pPr>
    </w:p>
    <w:p w14:paraId="31FC872B" w14:textId="77777777" w:rsidR="00125CC0" w:rsidRPr="00B836F4" w:rsidRDefault="00125CC0" w:rsidP="00FB320B">
      <w:pPr>
        <w:keepNext/>
        <w:keepLines/>
        <w:rPr>
          <w:noProof/>
          <w:u w:val="single"/>
          <w:lang w:val="sv-SE"/>
        </w:rPr>
      </w:pPr>
      <w:r w:rsidRPr="00B836F4">
        <w:rPr>
          <w:noProof/>
          <w:u w:val="single"/>
          <w:lang w:val="sv-SE"/>
        </w:rPr>
        <w:t>Sammanfattning av säkerhetsprofilen</w:t>
      </w:r>
    </w:p>
    <w:p w14:paraId="3FDA3EA2" w14:textId="77777777" w:rsidR="00125CC0" w:rsidRPr="00B836F4" w:rsidRDefault="00125CC0" w:rsidP="00FB320B">
      <w:pPr>
        <w:keepNext/>
        <w:keepLines/>
        <w:rPr>
          <w:lang w:val="sv-SE"/>
        </w:rPr>
      </w:pPr>
      <w:r w:rsidRPr="00B836F4">
        <w:rPr>
          <w:noProof/>
          <w:lang w:val="sv-SE"/>
        </w:rPr>
        <w:t>De</w:t>
      </w:r>
      <w:r w:rsidR="0056369B" w:rsidRPr="00B836F4">
        <w:rPr>
          <w:noProof/>
          <w:lang w:val="sv-SE"/>
        </w:rPr>
        <w:t xml:space="preserve"> vanligaste biverkningarna</w:t>
      </w:r>
      <w:r w:rsidR="00A76394" w:rsidRPr="00B836F4">
        <w:rPr>
          <w:noProof/>
          <w:lang w:val="sv-SE"/>
        </w:rPr>
        <w:t xml:space="preserve"> av alla grader</w:t>
      </w:r>
      <w:r w:rsidR="0056369B" w:rsidRPr="00B836F4">
        <w:rPr>
          <w:noProof/>
          <w:lang w:val="sv-SE"/>
        </w:rPr>
        <w:t xml:space="preserve"> (&gt;30</w:t>
      </w:r>
      <w:r w:rsidRPr="00B836F4">
        <w:rPr>
          <w:noProof/>
          <w:lang w:val="sv-SE"/>
        </w:rPr>
        <w:t>%) som rapporterats med vemurafenib inkluderar artralgi, trötthet, hudutslag, ljuskänslighetsreaktioner, alopeci</w:t>
      </w:r>
      <w:r w:rsidR="00A76394" w:rsidRPr="00B836F4">
        <w:rPr>
          <w:noProof/>
          <w:lang w:val="sv-SE"/>
        </w:rPr>
        <w:t>, illamående, diarré, huvudvärk,</w:t>
      </w:r>
      <w:r w:rsidRPr="00B836F4">
        <w:rPr>
          <w:noProof/>
          <w:lang w:val="sv-SE"/>
        </w:rPr>
        <w:t xml:space="preserve"> pruritus</w:t>
      </w:r>
      <w:r w:rsidR="00A76394" w:rsidRPr="00B836F4">
        <w:rPr>
          <w:noProof/>
          <w:lang w:val="sv-SE"/>
        </w:rPr>
        <w:t>, kräkning, hudpapil</w:t>
      </w:r>
      <w:r w:rsidR="000B2EEA">
        <w:rPr>
          <w:noProof/>
          <w:lang w:val="sv-SE"/>
        </w:rPr>
        <w:t>l</w:t>
      </w:r>
      <w:r w:rsidR="00A76394" w:rsidRPr="00B836F4">
        <w:rPr>
          <w:noProof/>
          <w:lang w:val="sv-SE"/>
        </w:rPr>
        <w:t>om och hyperkeratos</w:t>
      </w:r>
      <w:r w:rsidRPr="00B836F4">
        <w:rPr>
          <w:noProof/>
          <w:lang w:val="sv-SE"/>
        </w:rPr>
        <w:t>.</w:t>
      </w:r>
      <w:r w:rsidR="00A76394" w:rsidRPr="00B836F4">
        <w:rPr>
          <w:noProof/>
          <w:lang w:val="sv-SE"/>
        </w:rPr>
        <w:t xml:space="preserve"> De </w:t>
      </w:r>
      <w:r w:rsidR="001802CE">
        <w:rPr>
          <w:noProof/>
          <w:lang w:val="sv-SE"/>
        </w:rPr>
        <w:t>vanligaste</w:t>
      </w:r>
      <w:r w:rsidR="00A76394" w:rsidRPr="00B836F4">
        <w:rPr>
          <w:noProof/>
          <w:lang w:val="sv-SE"/>
        </w:rPr>
        <w:t xml:space="preserve"> (≥ 5%) biverkningarna</w:t>
      </w:r>
      <w:r w:rsidR="00003E50">
        <w:rPr>
          <w:noProof/>
          <w:lang w:val="sv-SE"/>
        </w:rPr>
        <w:t xml:space="preserve"> av</w:t>
      </w:r>
      <w:r w:rsidR="00A76394" w:rsidRPr="00B836F4">
        <w:rPr>
          <w:noProof/>
          <w:lang w:val="sv-SE"/>
        </w:rPr>
        <w:t xml:space="preserve"> </w:t>
      </w:r>
      <w:r w:rsidR="00003E50" w:rsidRPr="00B836F4">
        <w:rPr>
          <w:noProof/>
          <w:lang w:val="sv-SE"/>
        </w:rPr>
        <w:t xml:space="preserve">grad 3 </w:t>
      </w:r>
      <w:r w:rsidR="00A76394" w:rsidRPr="00B836F4">
        <w:rPr>
          <w:noProof/>
          <w:lang w:val="sv-SE"/>
        </w:rPr>
        <w:t xml:space="preserve">var kutan skivepitelcancer, </w:t>
      </w:r>
      <w:r w:rsidR="000E65F6" w:rsidRPr="00B836F4">
        <w:rPr>
          <w:noProof/>
          <w:lang w:val="sv-SE"/>
        </w:rPr>
        <w:t>keratoakantom</w:t>
      </w:r>
      <w:r w:rsidR="00A76394" w:rsidRPr="00B836F4">
        <w:rPr>
          <w:noProof/>
          <w:lang w:val="sv-SE"/>
        </w:rPr>
        <w:t xml:space="preserve">, </w:t>
      </w:r>
      <w:r w:rsidR="00003E50">
        <w:rPr>
          <w:noProof/>
          <w:lang w:val="sv-SE"/>
        </w:rPr>
        <w:t>hud</w:t>
      </w:r>
      <w:r w:rsidR="00A76394" w:rsidRPr="00B836F4">
        <w:rPr>
          <w:noProof/>
          <w:lang w:val="sv-SE"/>
        </w:rPr>
        <w:t>utslag, artralgi och ökning av gamma-glutamyltra</w:t>
      </w:r>
      <w:r w:rsidR="007B3BCF">
        <w:rPr>
          <w:noProof/>
          <w:lang w:val="sv-SE"/>
        </w:rPr>
        <w:t>n</w:t>
      </w:r>
      <w:r w:rsidR="00A76394" w:rsidRPr="00B836F4">
        <w:rPr>
          <w:noProof/>
          <w:lang w:val="sv-SE"/>
        </w:rPr>
        <w:t>sferas (GGT).K</w:t>
      </w:r>
      <w:r w:rsidRPr="00B836F4">
        <w:rPr>
          <w:noProof/>
          <w:lang w:val="sv-SE"/>
        </w:rPr>
        <w:t>utan skivepitelcancer</w:t>
      </w:r>
      <w:r w:rsidRPr="00B836F4">
        <w:rPr>
          <w:lang w:val="sv-SE"/>
        </w:rPr>
        <w:t xml:space="preserve"> behandlades </w:t>
      </w:r>
      <w:r w:rsidR="00A76394" w:rsidRPr="00B836F4">
        <w:rPr>
          <w:lang w:val="sv-SE"/>
        </w:rPr>
        <w:t xml:space="preserve">vanligen </w:t>
      </w:r>
      <w:r w:rsidRPr="00B836F4">
        <w:rPr>
          <w:lang w:val="sv-SE"/>
        </w:rPr>
        <w:t xml:space="preserve">med lokal excision. </w:t>
      </w:r>
    </w:p>
    <w:p w14:paraId="32A1A7AA" w14:textId="77777777" w:rsidR="00125CC0" w:rsidRPr="00B836F4" w:rsidRDefault="00125CC0" w:rsidP="001E734F">
      <w:pPr>
        <w:rPr>
          <w:lang w:val="sv-SE"/>
        </w:rPr>
      </w:pPr>
    </w:p>
    <w:p w14:paraId="7EAA044A" w14:textId="77777777" w:rsidR="00125CC0" w:rsidRPr="00B836F4" w:rsidRDefault="00795D64" w:rsidP="001E734F">
      <w:pPr>
        <w:keepNext/>
        <w:keepLines/>
        <w:rPr>
          <w:u w:val="single"/>
          <w:lang w:val="sv-SE"/>
        </w:rPr>
      </w:pPr>
      <w:r w:rsidRPr="00B836F4">
        <w:rPr>
          <w:u w:val="single"/>
          <w:lang w:val="sv-SE"/>
        </w:rPr>
        <w:t>Sammanfattande l</w:t>
      </w:r>
      <w:r w:rsidR="00125CC0" w:rsidRPr="00B836F4">
        <w:rPr>
          <w:u w:val="single"/>
          <w:lang w:val="sv-SE"/>
        </w:rPr>
        <w:t>ista över biverkningar</w:t>
      </w:r>
    </w:p>
    <w:p w14:paraId="5B737B6C" w14:textId="77777777" w:rsidR="00125CC0" w:rsidRPr="00B836F4" w:rsidRDefault="00355EF4" w:rsidP="001E734F">
      <w:pPr>
        <w:keepNext/>
        <w:keepLines/>
        <w:rPr>
          <w:noProof/>
          <w:lang w:val="sv-SE"/>
        </w:rPr>
      </w:pPr>
      <w:r w:rsidRPr="00B836F4">
        <w:rPr>
          <w:noProof/>
          <w:lang w:val="sv-SE"/>
        </w:rPr>
        <w:t>B</w:t>
      </w:r>
      <w:r w:rsidR="00125CC0" w:rsidRPr="00B836F4">
        <w:rPr>
          <w:noProof/>
          <w:lang w:val="sv-SE"/>
        </w:rPr>
        <w:t>iverkningar som rapporterats hos melanompatienter listas nedan med organsystem, frekvens och svårighetsgrad enligt Me</w:t>
      </w:r>
      <w:r w:rsidR="00795D64" w:rsidRPr="00B836F4">
        <w:rPr>
          <w:noProof/>
          <w:lang w:val="sv-SE"/>
        </w:rPr>
        <w:t>d</w:t>
      </w:r>
      <w:r w:rsidR="00125CC0" w:rsidRPr="00B836F4">
        <w:rPr>
          <w:noProof/>
          <w:lang w:val="sv-SE"/>
        </w:rPr>
        <w:t>DRA klassificering. Följande indelning har använts för att klassificera frekvens:</w:t>
      </w:r>
    </w:p>
    <w:p w14:paraId="7852D7D7" w14:textId="77777777" w:rsidR="00125CC0" w:rsidRPr="00B836F4" w:rsidRDefault="00125CC0" w:rsidP="001E734F">
      <w:pPr>
        <w:keepNext/>
        <w:keepLines/>
        <w:rPr>
          <w:noProof/>
          <w:lang w:val="sv-SE"/>
        </w:rPr>
      </w:pPr>
      <w:r w:rsidRPr="00B836F4">
        <w:rPr>
          <w:noProof/>
          <w:lang w:val="sv-SE"/>
        </w:rPr>
        <w:t>Mycket vanliga ≥1/10</w:t>
      </w:r>
    </w:p>
    <w:p w14:paraId="1D2F4BBE" w14:textId="77777777" w:rsidR="00125CC0" w:rsidRPr="00B836F4" w:rsidRDefault="00125CC0" w:rsidP="001E734F">
      <w:pPr>
        <w:keepNext/>
        <w:keepLines/>
        <w:rPr>
          <w:noProof/>
          <w:lang w:val="sv-SE"/>
        </w:rPr>
      </w:pPr>
      <w:r w:rsidRPr="00B836F4">
        <w:rPr>
          <w:noProof/>
          <w:lang w:val="sv-SE"/>
        </w:rPr>
        <w:t xml:space="preserve">Vanliga ≥1/100, </w:t>
      </w:r>
      <w:r w:rsidR="000C3473" w:rsidRPr="00B836F4">
        <w:rPr>
          <w:noProof/>
          <w:lang w:val="sv-SE"/>
        </w:rPr>
        <w:t>&lt;</w:t>
      </w:r>
      <w:r w:rsidRPr="00B836F4">
        <w:rPr>
          <w:noProof/>
          <w:lang w:val="sv-SE"/>
        </w:rPr>
        <w:t>1/10</w:t>
      </w:r>
    </w:p>
    <w:p w14:paraId="3A797C95" w14:textId="77777777" w:rsidR="00125CC0" w:rsidRPr="00B836F4" w:rsidRDefault="00125CC0" w:rsidP="001E734F">
      <w:pPr>
        <w:keepNext/>
        <w:keepLines/>
        <w:rPr>
          <w:noProof/>
          <w:lang w:val="sv-SE"/>
        </w:rPr>
      </w:pPr>
      <w:r w:rsidRPr="00B836F4">
        <w:rPr>
          <w:noProof/>
          <w:lang w:val="sv-SE"/>
        </w:rPr>
        <w:t xml:space="preserve">Mindre vanliga ≥1/1000, </w:t>
      </w:r>
      <w:r w:rsidR="000C3473" w:rsidRPr="00B836F4">
        <w:rPr>
          <w:noProof/>
          <w:lang w:val="sv-SE"/>
        </w:rPr>
        <w:t>&lt;</w:t>
      </w:r>
      <w:r w:rsidRPr="00B836F4">
        <w:rPr>
          <w:noProof/>
          <w:lang w:val="sv-SE"/>
        </w:rPr>
        <w:t>1/100</w:t>
      </w:r>
    </w:p>
    <w:p w14:paraId="61AD41AF" w14:textId="77777777" w:rsidR="00795D64" w:rsidRPr="00B836F4" w:rsidRDefault="00795D64" w:rsidP="001E734F">
      <w:pPr>
        <w:keepNext/>
        <w:keepLines/>
        <w:rPr>
          <w:noProof/>
          <w:lang w:val="sv-SE"/>
        </w:rPr>
      </w:pPr>
      <w:r w:rsidRPr="00B836F4">
        <w:rPr>
          <w:noProof/>
          <w:lang w:val="sv-SE"/>
        </w:rPr>
        <w:t>Sällsynta ≥1/10 000, &lt;1/1 000</w:t>
      </w:r>
    </w:p>
    <w:p w14:paraId="4EBDC372" w14:textId="77777777" w:rsidR="00795D64" w:rsidRPr="00B836F4" w:rsidRDefault="00795D64" w:rsidP="001E734F">
      <w:pPr>
        <w:keepNext/>
        <w:keepLines/>
        <w:rPr>
          <w:noProof/>
          <w:lang w:val="sv-SE"/>
        </w:rPr>
      </w:pPr>
      <w:r w:rsidRPr="00B836F4">
        <w:rPr>
          <w:noProof/>
          <w:lang w:val="sv-SE"/>
        </w:rPr>
        <w:t>Mycket sällsynta &lt;1/10 000</w:t>
      </w:r>
    </w:p>
    <w:p w14:paraId="60FFC354" w14:textId="77777777" w:rsidR="00125CC0" w:rsidRPr="00B836F4" w:rsidRDefault="00125CC0" w:rsidP="001E734F">
      <w:pPr>
        <w:rPr>
          <w:noProof/>
          <w:lang w:val="sv-SE"/>
        </w:rPr>
      </w:pPr>
    </w:p>
    <w:p w14:paraId="4EF56254" w14:textId="77777777" w:rsidR="00125CC0" w:rsidRPr="00B836F4" w:rsidRDefault="00125CC0" w:rsidP="001E734F">
      <w:pPr>
        <w:rPr>
          <w:noProof/>
          <w:lang w:val="sv-SE"/>
        </w:rPr>
      </w:pPr>
      <w:r w:rsidRPr="00B836F4">
        <w:rPr>
          <w:noProof/>
          <w:lang w:val="sv-SE"/>
        </w:rPr>
        <w:t xml:space="preserve">I detta avsnitt baseras biverkningarna på resultaten </w:t>
      </w:r>
      <w:r w:rsidR="00795D64" w:rsidRPr="00B836F4">
        <w:rPr>
          <w:noProof/>
          <w:lang w:val="sv-SE"/>
        </w:rPr>
        <w:t xml:space="preserve">för </w:t>
      </w:r>
      <w:r w:rsidR="003F28FF" w:rsidRPr="00B836F4">
        <w:rPr>
          <w:noProof/>
          <w:lang w:val="sv-SE"/>
        </w:rPr>
        <w:t>468</w:t>
      </w:r>
      <w:r w:rsidR="00795D64" w:rsidRPr="00B836F4">
        <w:rPr>
          <w:noProof/>
          <w:lang w:val="sv-SE"/>
        </w:rPr>
        <w:t xml:space="preserve"> patienter </w:t>
      </w:r>
      <w:r w:rsidRPr="00B836F4">
        <w:rPr>
          <w:noProof/>
          <w:lang w:val="sv-SE"/>
        </w:rPr>
        <w:t xml:space="preserve">från en randomiserad öppen fas III studie på vuxna patienter med </w:t>
      </w:r>
      <w:r w:rsidR="00072A03" w:rsidRPr="00B836F4">
        <w:rPr>
          <w:noProof/>
          <w:lang w:val="sv-SE"/>
        </w:rPr>
        <w:t>BRAF V600</w:t>
      </w:r>
      <w:r w:rsidR="00072A03" w:rsidRPr="00B836F4">
        <w:rPr>
          <w:noProof/>
          <w:lang w:val="sv-SE"/>
        </w:rPr>
        <w:noBreakHyphen/>
        <w:t>mutationspositiva</w:t>
      </w:r>
      <w:r w:rsidRPr="00B836F4">
        <w:rPr>
          <w:noProof/>
          <w:lang w:val="sv-SE"/>
        </w:rPr>
        <w:t xml:space="preserve"> inoperabla eller stadium IV melanom, samt en enarmad fas II studie på patienter med </w:t>
      </w:r>
      <w:r w:rsidR="00072A03" w:rsidRPr="00B836F4">
        <w:rPr>
          <w:noProof/>
          <w:lang w:val="sv-SE"/>
        </w:rPr>
        <w:t>BRAF V600</w:t>
      </w:r>
      <w:r w:rsidR="00072A03" w:rsidRPr="00B836F4">
        <w:rPr>
          <w:noProof/>
          <w:lang w:val="sv-SE"/>
        </w:rPr>
        <w:noBreakHyphen/>
        <w:t xml:space="preserve">mutationspositiva </w:t>
      </w:r>
      <w:r w:rsidRPr="00B836F4">
        <w:rPr>
          <w:noProof/>
          <w:lang w:val="sv-SE"/>
        </w:rPr>
        <w:t xml:space="preserve">stadium IV melanom hos vilka minst en tidigare systemisk behandling givits </w:t>
      </w:r>
      <w:r w:rsidR="00065308" w:rsidRPr="00B836F4">
        <w:rPr>
          <w:noProof/>
          <w:lang w:val="sv-SE"/>
        </w:rPr>
        <w:t xml:space="preserve">utan framgång </w:t>
      </w:r>
      <w:r w:rsidRPr="00B836F4">
        <w:rPr>
          <w:noProof/>
          <w:lang w:val="sv-SE"/>
        </w:rPr>
        <w:t xml:space="preserve">(se avsnitt 5.1). </w:t>
      </w:r>
      <w:r w:rsidR="003F28FF" w:rsidRPr="00B836F4">
        <w:rPr>
          <w:noProof/>
          <w:lang w:val="sv-SE"/>
        </w:rPr>
        <w:t>Dessutom har biverkningar som härstammar från säkerhetsrapporter från alla kliniska studier</w:t>
      </w:r>
      <w:r w:rsidR="00315B75" w:rsidRPr="00B836F4">
        <w:rPr>
          <w:noProof/>
          <w:lang w:val="sv-SE"/>
        </w:rPr>
        <w:t xml:space="preserve"> och efter marknadsintroduktionen</w:t>
      </w:r>
      <w:r w:rsidR="00171C76" w:rsidRPr="00B836F4">
        <w:rPr>
          <w:noProof/>
          <w:lang w:val="sv-SE"/>
        </w:rPr>
        <w:t xml:space="preserve"> rapporterats</w:t>
      </w:r>
      <w:r w:rsidR="003F28FF" w:rsidRPr="00B836F4">
        <w:rPr>
          <w:noProof/>
          <w:lang w:val="sv-SE"/>
        </w:rPr>
        <w:t xml:space="preserve">. </w:t>
      </w:r>
      <w:r w:rsidRPr="00B836F4">
        <w:rPr>
          <w:noProof/>
          <w:lang w:val="sv-SE"/>
        </w:rPr>
        <w:t>Alla ingående termer är baserade på den högsta observerade andelen i de kliniska fas II</w:t>
      </w:r>
      <w:r w:rsidR="00065308" w:rsidRPr="00B836F4">
        <w:rPr>
          <w:noProof/>
          <w:lang w:val="sv-SE"/>
        </w:rPr>
        <w:t>-</w:t>
      </w:r>
      <w:r w:rsidRPr="00B836F4">
        <w:rPr>
          <w:noProof/>
          <w:lang w:val="sv-SE"/>
        </w:rPr>
        <w:t xml:space="preserve"> och III</w:t>
      </w:r>
      <w:r w:rsidR="00065308" w:rsidRPr="00B836F4">
        <w:rPr>
          <w:noProof/>
          <w:lang w:val="sv-SE"/>
        </w:rPr>
        <w:t>- studierna</w:t>
      </w:r>
      <w:r w:rsidRPr="00B836F4">
        <w:rPr>
          <w:noProof/>
          <w:lang w:val="sv-SE"/>
        </w:rPr>
        <w:t xml:space="preserve">. Inom varje </w:t>
      </w:r>
      <w:r w:rsidR="00795D64" w:rsidRPr="00B836F4">
        <w:rPr>
          <w:noProof/>
          <w:lang w:val="sv-SE"/>
        </w:rPr>
        <w:t>frekvensgrupp</w:t>
      </w:r>
      <w:r w:rsidRPr="00B836F4">
        <w:rPr>
          <w:noProof/>
          <w:lang w:val="sv-SE"/>
        </w:rPr>
        <w:t xml:space="preserve"> presenteras biverkningar i fallande </w:t>
      </w:r>
      <w:r w:rsidR="00065308" w:rsidRPr="00B836F4">
        <w:rPr>
          <w:noProof/>
          <w:lang w:val="sv-SE"/>
        </w:rPr>
        <w:t>svårig</w:t>
      </w:r>
      <w:r w:rsidRPr="00B836F4">
        <w:rPr>
          <w:noProof/>
          <w:lang w:val="sv-SE"/>
        </w:rPr>
        <w:t>hetsgrad och rapporterades med hjälp av NCI-CTCAE v 4.0 (common toxicity criteria) för bedömning av toxicitet.</w:t>
      </w:r>
    </w:p>
    <w:p w14:paraId="36CA112D" w14:textId="77777777" w:rsidR="00355EF4" w:rsidRPr="00B836F4" w:rsidRDefault="00355EF4" w:rsidP="000819FD">
      <w:pPr>
        <w:rPr>
          <w:noProof/>
          <w:szCs w:val="22"/>
          <w:lang w:val="sv-SE"/>
        </w:rPr>
      </w:pPr>
    </w:p>
    <w:p w14:paraId="0101AAF7" w14:textId="77777777" w:rsidR="003F28FF" w:rsidRPr="00B836F4" w:rsidRDefault="00355EF4" w:rsidP="00383178">
      <w:pPr>
        <w:keepNext/>
        <w:keepLines/>
        <w:rPr>
          <w:b/>
          <w:szCs w:val="22"/>
          <w:lang w:val="sv-SE"/>
        </w:rPr>
      </w:pPr>
      <w:r w:rsidRPr="00B836F4">
        <w:rPr>
          <w:b/>
          <w:noProof/>
          <w:szCs w:val="22"/>
          <w:lang w:val="sv-SE"/>
        </w:rPr>
        <w:lastRenderedPageBreak/>
        <w:t xml:space="preserve">Tabell </w:t>
      </w:r>
      <w:r w:rsidR="002E4A40" w:rsidRPr="00B836F4">
        <w:rPr>
          <w:b/>
          <w:noProof/>
          <w:szCs w:val="22"/>
          <w:lang w:val="sv-SE"/>
        </w:rPr>
        <w:t>3</w:t>
      </w:r>
      <w:r w:rsidRPr="00B836F4">
        <w:rPr>
          <w:b/>
          <w:noProof/>
          <w:szCs w:val="22"/>
          <w:lang w:val="sv-SE"/>
        </w:rPr>
        <w:t xml:space="preserve">: </w:t>
      </w:r>
      <w:r w:rsidR="00795D64" w:rsidRPr="00B836F4">
        <w:rPr>
          <w:b/>
          <w:noProof/>
          <w:szCs w:val="22"/>
          <w:lang w:val="sv-SE"/>
        </w:rPr>
        <w:t>B</w:t>
      </w:r>
      <w:r w:rsidRPr="00B836F4">
        <w:rPr>
          <w:b/>
          <w:noProof/>
          <w:szCs w:val="22"/>
          <w:lang w:val="sv-SE"/>
        </w:rPr>
        <w:t xml:space="preserve">iverkningar som </w:t>
      </w:r>
      <w:r w:rsidR="00B82F3E" w:rsidRPr="00B836F4">
        <w:rPr>
          <w:b/>
          <w:noProof/>
          <w:szCs w:val="22"/>
          <w:lang w:val="sv-SE"/>
        </w:rPr>
        <w:t>förekomm</w:t>
      </w:r>
      <w:r w:rsidR="000C3473" w:rsidRPr="00B836F4">
        <w:rPr>
          <w:b/>
          <w:noProof/>
          <w:szCs w:val="22"/>
          <w:lang w:val="sv-SE"/>
        </w:rPr>
        <w:t>it</w:t>
      </w:r>
      <w:r w:rsidRPr="00B836F4">
        <w:rPr>
          <w:b/>
          <w:noProof/>
          <w:szCs w:val="22"/>
          <w:lang w:val="sv-SE"/>
        </w:rPr>
        <w:t xml:space="preserve"> hos patienter </w:t>
      </w:r>
      <w:r w:rsidR="00B82F3E" w:rsidRPr="00B836F4">
        <w:rPr>
          <w:b/>
          <w:noProof/>
          <w:szCs w:val="22"/>
          <w:lang w:val="sv-SE"/>
        </w:rPr>
        <w:t>som behandlats</w:t>
      </w:r>
      <w:r w:rsidRPr="00B836F4">
        <w:rPr>
          <w:b/>
          <w:noProof/>
          <w:szCs w:val="22"/>
          <w:lang w:val="sv-SE"/>
        </w:rPr>
        <w:t xml:space="preserve"> med </w:t>
      </w:r>
      <w:r w:rsidRPr="00B836F4">
        <w:rPr>
          <w:b/>
          <w:szCs w:val="22"/>
          <w:lang w:val="sv-SE"/>
        </w:rPr>
        <w:t>vemurafenib i fas II- eller fas III-studien</w:t>
      </w:r>
      <w:r w:rsidR="003F28FF" w:rsidRPr="00B836F4">
        <w:rPr>
          <w:b/>
          <w:szCs w:val="22"/>
          <w:lang w:val="sv-SE"/>
        </w:rPr>
        <w:t xml:space="preserve"> och händelser som härstammar från</w:t>
      </w:r>
      <w:r w:rsidR="003F28FF" w:rsidRPr="00B836F4">
        <w:rPr>
          <w:noProof/>
          <w:lang w:val="sv-SE"/>
        </w:rPr>
        <w:t xml:space="preserve"> </w:t>
      </w:r>
      <w:r w:rsidR="003F28FF" w:rsidRPr="00B836F4">
        <w:rPr>
          <w:b/>
          <w:noProof/>
          <w:lang w:val="sv-SE"/>
        </w:rPr>
        <w:t>säkerhetsrapporter från alla kliniska studier</w:t>
      </w:r>
      <w:r w:rsidR="00E66D92" w:rsidRPr="00B836F4">
        <w:rPr>
          <w:b/>
          <w:noProof/>
          <w:vertAlign w:val="superscript"/>
          <w:lang w:val="sv-SE"/>
        </w:rPr>
        <w:t>(1)</w:t>
      </w:r>
      <w:r w:rsidR="00E66D92" w:rsidRPr="00B836F4">
        <w:rPr>
          <w:b/>
          <w:noProof/>
          <w:lang w:val="sv-SE"/>
        </w:rPr>
        <w:t xml:space="preserve"> </w:t>
      </w:r>
      <w:r w:rsidR="00315B75" w:rsidRPr="00B836F4">
        <w:rPr>
          <w:b/>
          <w:noProof/>
          <w:lang w:val="sv-SE"/>
        </w:rPr>
        <w:t xml:space="preserve"> och efter marknadsintroduktionen</w:t>
      </w:r>
      <w:r w:rsidR="00E66D92" w:rsidRPr="00B836F4">
        <w:rPr>
          <w:b/>
          <w:szCs w:val="22"/>
          <w:vertAlign w:val="superscript"/>
          <w:lang w:val="sv-SE"/>
        </w:rPr>
        <w:t>(2)</w:t>
      </w:r>
      <w:r w:rsidR="00E66D92" w:rsidRPr="00B836F4">
        <w:rPr>
          <w:b/>
          <w:szCs w:val="22"/>
          <w:lang w:val="sv-SE"/>
        </w:rPr>
        <w:t>.</w:t>
      </w:r>
    </w:p>
    <w:p w14:paraId="38088160" w14:textId="77777777" w:rsidR="00355EF4" w:rsidRPr="00B836F4" w:rsidRDefault="00355EF4" w:rsidP="00383178">
      <w:pPr>
        <w:keepNext/>
        <w:keepLines/>
        <w:rPr>
          <w:b/>
          <w:szCs w:val="22"/>
          <w:lang w:val="sv-SE"/>
        </w:rPr>
      </w:pPr>
    </w:p>
    <w:tbl>
      <w:tblPr>
        <w:tblW w:w="104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897"/>
        <w:gridCol w:w="2098"/>
        <w:gridCol w:w="2098"/>
        <w:gridCol w:w="2187"/>
        <w:gridCol w:w="2187"/>
      </w:tblGrid>
      <w:tr w:rsidR="0031576E" w:rsidRPr="00383178" w14:paraId="432289FF" w14:textId="77777777" w:rsidTr="0031576E">
        <w:trPr>
          <w:trHeight w:hRule="exact" w:val="852"/>
          <w:tblHeader/>
          <w:jc w:val="center"/>
        </w:trPr>
        <w:tc>
          <w:tcPr>
            <w:tcW w:w="1897" w:type="dxa"/>
            <w:noWrap/>
          </w:tcPr>
          <w:p w14:paraId="395809D5" w14:textId="77777777" w:rsidR="0031576E" w:rsidRPr="00383178" w:rsidRDefault="0031576E" w:rsidP="00383178">
            <w:pPr>
              <w:keepNext/>
              <w:keepLines/>
              <w:rPr>
                <w:rFonts w:eastAsia="SimSun"/>
                <w:b/>
                <w:noProof/>
                <w:color w:val="000000"/>
                <w:szCs w:val="22"/>
                <w:lang w:val="sv-SE" w:eastAsia="zh-CN"/>
              </w:rPr>
            </w:pPr>
            <w:r w:rsidRPr="00383178">
              <w:rPr>
                <w:rFonts w:eastAsia="SimSun"/>
                <w:b/>
                <w:noProof/>
                <w:color w:val="000000"/>
                <w:szCs w:val="22"/>
                <w:lang w:val="sv-SE" w:eastAsia="zh-CN"/>
              </w:rPr>
              <w:t>Organsystem</w:t>
            </w:r>
          </w:p>
        </w:tc>
        <w:tc>
          <w:tcPr>
            <w:tcW w:w="2098" w:type="dxa"/>
            <w:noWrap/>
          </w:tcPr>
          <w:p w14:paraId="017DFA0A" w14:textId="77777777" w:rsidR="0031576E" w:rsidRPr="00383178" w:rsidRDefault="0031576E" w:rsidP="00383178">
            <w:pPr>
              <w:keepNext/>
              <w:keepLines/>
              <w:rPr>
                <w:rFonts w:eastAsia="SimSun"/>
                <w:b/>
                <w:i/>
                <w:color w:val="000000"/>
                <w:szCs w:val="22"/>
                <w:u w:val="single"/>
                <w:lang w:val="sv-SE" w:eastAsia="zh-CN"/>
              </w:rPr>
            </w:pPr>
            <w:r w:rsidRPr="00383178">
              <w:rPr>
                <w:rFonts w:eastAsia="SimSun"/>
                <w:b/>
                <w:i/>
                <w:color w:val="000000"/>
                <w:szCs w:val="22"/>
                <w:u w:val="single"/>
                <w:lang w:val="sv-SE" w:eastAsia="zh-CN"/>
              </w:rPr>
              <w:t>Mycket vanliga</w:t>
            </w:r>
          </w:p>
          <w:p w14:paraId="58EDF3F3" w14:textId="77777777" w:rsidR="0031576E" w:rsidRPr="00383178" w:rsidRDefault="0031576E" w:rsidP="00383178">
            <w:pPr>
              <w:keepNext/>
              <w:keepLines/>
              <w:rPr>
                <w:rFonts w:eastAsia="SimSun"/>
                <w:i/>
                <w:color w:val="000000"/>
                <w:szCs w:val="22"/>
                <w:u w:val="single"/>
                <w:lang w:val="sv-SE" w:eastAsia="zh-CN"/>
              </w:rPr>
            </w:pPr>
          </w:p>
        </w:tc>
        <w:tc>
          <w:tcPr>
            <w:tcW w:w="2098" w:type="dxa"/>
            <w:noWrap/>
          </w:tcPr>
          <w:p w14:paraId="3BB49276" w14:textId="77777777" w:rsidR="0031576E" w:rsidRPr="00383178" w:rsidRDefault="0031576E" w:rsidP="00383178">
            <w:pPr>
              <w:keepNext/>
              <w:keepLines/>
              <w:rPr>
                <w:rFonts w:eastAsia="SimSun"/>
                <w:b/>
                <w:i/>
                <w:color w:val="000000"/>
                <w:szCs w:val="22"/>
                <w:u w:val="single"/>
                <w:lang w:val="sv-SE" w:eastAsia="zh-CN"/>
              </w:rPr>
            </w:pPr>
            <w:r w:rsidRPr="00383178">
              <w:rPr>
                <w:rFonts w:eastAsia="SimSun"/>
                <w:b/>
                <w:i/>
                <w:color w:val="000000"/>
                <w:szCs w:val="22"/>
                <w:u w:val="single"/>
                <w:lang w:val="sv-SE" w:eastAsia="zh-CN"/>
              </w:rPr>
              <w:t>Vanliga</w:t>
            </w:r>
          </w:p>
          <w:p w14:paraId="19638E5D" w14:textId="77777777" w:rsidR="0031576E" w:rsidRPr="00383178" w:rsidRDefault="0031576E" w:rsidP="00383178">
            <w:pPr>
              <w:keepNext/>
              <w:keepLines/>
              <w:rPr>
                <w:rFonts w:eastAsia="SimSun"/>
                <w:i/>
                <w:color w:val="000000"/>
                <w:szCs w:val="22"/>
                <w:u w:val="single"/>
                <w:lang w:val="sv-SE" w:eastAsia="zh-CN"/>
              </w:rPr>
            </w:pPr>
          </w:p>
        </w:tc>
        <w:tc>
          <w:tcPr>
            <w:tcW w:w="2187" w:type="dxa"/>
            <w:noWrap/>
          </w:tcPr>
          <w:p w14:paraId="1B5942EE" w14:textId="77777777" w:rsidR="0031576E" w:rsidRPr="00383178" w:rsidRDefault="0031576E" w:rsidP="00383178">
            <w:pPr>
              <w:keepNext/>
              <w:keepLines/>
              <w:rPr>
                <w:rFonts w:eastAsia="SimSun"/>
                <w:b/>
                <w:i/>
                <w:color w:val="000000"/>
                <w:szCs w:val="22"/>
                <w:u w:val="single"/>
                <w:lang w:val="sv-SE" w:eastAsia="zh-CN"/>
              </w:rPr>
            </w:pPr>
            <w:r w:rsidRPr="00383178">
              <w:rPr>
                <w:rFonts w:eastAsia="SimSun"/>
                <w:b/>
                <w:i/>
                <w:color w:val="000000"/>
                <w:szCs w:val="22"/>
                <w:u w:val="single"/>
                <w:lang w:val="sv-SE" w:eastAsia="zh-CN"/>
              </w:rPr>
              <w:t>Mindre vanliga</w:t>
            </w:r>
          </w:p>
          <w:p w14:paraId="4A696054" w14:textId="77777777" w:rsidR="0031576E" w:rsidRPr="00383178" w:rsidRDefault="0031576E" w:rsidP="00383178">
            <w:pPr>
              <w:keepNext/>
              <w:keepLines/>
              <w:rPr>
                <w:rFonts w:eastAsia="SimSun"/>
                <w:i/>
                <w:color w:val="000000"/>
                <w:szCs w:val="22"/>
                <w:u w:val="single"/>
                <w:lang w:val="sv-SE" w:eastAsia="zh-CN"/>
              </w:rPr>
            </w:pPr>
          </w:p>
          <w:p w14:paraId="47A15560" w14:textId="77777777" w:rsidR="0031576E" w:rsidRPr="00383178" w:rsidRDefault="0031576E" w:rsidP="00383178">
            <w:pPr>
              <w:keepNext/>
              <w:keepLines/>
              <w:rPr>
                <w:rFonts w:eastAsia="SimSun"/>
                <w:i/>
                <w:color w:val="000000"/>
                <w:szCs w:val="22"/>
                <w:u w:val="single"/>
                <w:lang w:val="sv-SE" w:eastAsia="zh-CN"/>
              </w:rPr>
            </w:pPr>
          </w:p>
        </w:tc>
        <w:tc>
          <w:tcPr>
            <w:tcW w:w="2187" w:type="dxa"/>
          </w:tcPr>
          <w:p w14:paraId="13551C12" w14:textId="77777777" w:rsidR="0031576E" w:rsidRPr="00383178" w:rsidRDefault="0031576E" w:rsidP="00383178">
            <w:pPr>
              <w:keepNext/>
              <w:keepLines/>
              <w:rPr>
                <w:rFonts w:eastAsia="SimSun"/>
                <w:b/>
                <w:i/>
                <w:color w:val="000000"/>
                <w:szCs w:val="22"/>
                <w:u w:val="single"/>
                <w:lang w:val="sv-SE" w:eastAsia="zh-CN"/>
              </w:rPr>
            </w:pPr>
            <w:r w:rsidRPr="00383178">
              <w:rPr>
                <w:rFonts w:eastAsia="SimSun"/>
                <w:b/>
                <w:i/>
                <w:color w:val="000000"/>
                <w:szCs w:val="22"/>
                <w:u w:val="single"/>
                <w:lang w:val="sv-SE" w:eastAsia="zh-CN"/>
              </w:rPr>
              <w:t>Sällsynta</w:t>
            </w:r>
          </w:p>
        </w:tc>
      </w:tr>
      <w:tr w:rsidR="0031576E" w:rsidRPr="00383178" w14:paraId="5984A400" w14:textId="77777777" w:rsidTr="0031576E">
        <w:trPr>
          <w:trHeight w:val="592"/>
          <w:jc w:val="center"/>
        </w:trPr>
        <w:tc>
          <w:tcPr>
            <w:tcW w:w="1897" w:type="dxa"/>
            <w:noWrap/>
          </w:tcPr>
          <w:p w14:paraId="1F14E2F7" w14:textId="77777777" w:rsidR="0031576E" w:rsidRPr="00383178" w:rsidRDefault="0031576E" w:rsidP="00383178">
            <w:pPr>
              <w:keepNext/>
              <w:keepLines/>
              <w:rPr>
                <w:noProof/>
                <w:szCs w:val="22"/>
                <w:lang w:val="sv-SE"/>
              </w:rPr>
            </w:pPr>
            <w:r w:rsidRPr="00383178">
              <w:rPr>
                <w:noProof/>
                <w:szCs w:val="22"/>
                <w:lang w:val="sv-SE"/>
              </w:rPr>
              <w:t>Infektioner och infestationer</w:t>
            </w:r>
          </w:p>
        </w:tc>
        <w:tc>
          <w:tcPr>
            <w:tcW w:w="2098" w:type="dxa"/>
            <w:noWrap/>
          </w:tcPr>
          <w:p w14:paraId="7F53E3B6" w14:textId="77777777" w:rsidR="0031576E" w:rsidRPr="00383178" w:rsidRDefault="0031576E" w:rsidP="00383178">
            <w:pPr>
              <w:keepNext/>
              <w:keepLines/>
              <w:rPr>
                <w:noProof/>
                <w:szCs w:val="22"/>
                <w:lang w:val="sv-SE"/>
              </w:rPr>
            </w:pPr>
          </w:p>
        </w:tc>
        <w:tc>
          <w:tcPr>
            <w:tcW w:w="2098" w:type="dxa"/>
            <w:noWrap/>
          </w:tcPr>
          <w:p w14:paraId="5053AFFB" w14:textId="77777777" w:rsidR="0031576E" w:rsidRPr="00383178" w:rsidRDefault="0031576E" w:rsidP="00383178">
            <w:pPr>
              <w:keepNext/>
              <w:keepLines/>
              <w:rPr>
                <w:noProof/>
                <w:szCs w:val="22"/>
                <w:lang w:val="sv-SE"/>
              </w:rPr>
            </w:pPr>
            <w:r w:rsidRPr="00383178">
              <w:rPr>
                <w:szCs w:val="22"/>
                <w:lang w:val="sv-SE"/>
              </w:rPr>
              <w:t>Follikulit</w:t>
            </w:r>
          </w:p>
        </w:tc>
        <w:tc>
          <w:tcPr>
            <w:tcW w:w="2187" w:type="dxa"/>
            <w:noWrap/>
          </w:tcPr>
          <w:p w14:paraId="35931B8F" w14:textId="77777777" w:rsidR="0031576E" w:rsidRPr="00383178" w:rsidRDefault="0031576E" w:rsidP="00383178">
            <w:pPr>
              <w:keepNext/>
              <w:keepLines/>
              <w:rPr>
                <w:szCs w:val="22"/>
                <w:lang w:val="sv-SE"/>
              </w:rPr>
            </w:pPr>
          </w:p>
        </w:tc>
        <w:tc>
          <w:tcPr>
            <w:tcW w:w="2187" w:type="dxa"/>
          </w:tcPr>
          <w:p w14:paraId="6794FB96" w14:textId="77777777" w:rsidR="0031576E" w:rsidRPr="00383178" w:rsidRDefault="0031576E" w:rsidP="00383178">
            <w:pPr>
              <w:keepNext/>
              <w:keepLines/>
              <w:rPr>
                <w:szCs w:val="22"/>
                <w:lang w:val="sv-SE"/>
              </w:rPr>
            </w:pPr>
          </w:p>
        </w:tc>
      </w:tr>
      <w:tr w:rsidR="0031576E" w:rsidRPr="00B653C6" w14:paraId="22CF1ABF" w14:textId="77777777" w:rsidTr="0031576E">
        <w:trPr>
          <w:trHeight w:val="592"/>
          <w:jc w:val="center"/>
        </w:trPr>
        <w:tc>
          <w:tcPr>
            <w:tcW w:w="1897" w:type="dxa"/>
            <w:noWrap/>
          </w:tcPr>
          <w:p w14:paraId="50946D2A" w14:textId="77777777" w:rsidR="0031576E" w:rsidRPr="00B836F4" w:rsidRDefault="0031576E" w:rsidP="00383178">
            <w:pPr>
              <w:keepNext/>
              <w:keepLines/>
              <w:rPr>
                <w:noProof/>
                <w:szCs w:val="22"/>
                <w:lang w:val="sv-SE"/>
              </w:rPr>
            </w:pPr>
            <w:r w:rsidRPr="00B836F4">
              <w:rPr>
                <w:szCs w:val="22"/>
                <w:lang w:val="sv-SE"/>
              </w:rPr>
              <w:t>Neoplasier; benigna, maligna och ospecificerade (samt cystor och polyper)</w:t>
            </w:r>
          </w:p>
        </w:tc>
        <w:tc>
          <w:tcPr>
            <w:tcW w:w="2098" w:type="dxa"/>
            <w:noWrap/>
          </w:tcPr>
          <w:p w14:paraId="692CC3F0" w14:textId="77777777" w:rsidR="0031576E" w:rsidRPr="00B836F4" w:rsidRDefault="0031576E" w:rsidP="00383178">
            <w:pPr>
              <w:keepNext/>
              <w:keepLines/>
              <w:rPr>
                <w:noProof/>
                <w:szCs w:val="22"/>
                <w:lang w:val="sv-SE"/>
              </w:rPr>
            </w:pPr>
            <w:r w:rsidRPr="00B836F4">
              <w:rPr>
                <w:szCs w:val="22"/>
                <w:lang w:val="sv-SE"/>
              </w:rPr>
              <w:t>Skivepitelcancer i huden</w:t>
            </w:r>
            <w:r w:rsidRPr="00B836F4">
              <w:rPr>
                <w:szCs w:val="22"/>
                <w:vertAlign w:val="superscript"/>
                <w:lang w:val="sv-SE"/>
              </w:rPr>
              <w:t>(</w:t>
            </w:r>
            <w:r w:rsidR="00E66D92" w:rsidRPr="00B836F4">
              <w:rPr>
                <w:szCs w:val="22"/>
                <w:vertAlign w:val="superscript"/>
                <w:lang w:val="sv-SE"/>
              </w:rPr>
              <w:t>d</w:t>
            </w:r>
            <w:r w:rsidRPr="00B836F4">
              <w:rPr>
                <w:szCs w:val="22"/>
                <w:vertAlign w:val="superscript"/>
                <w:lang w:val="sv-SE"/>
              </w:rPr>
              <w:t>)</w:t>
            </w:r>
            <w:r w:rsidRPr="00B836F4">
              <w:rPr>
                <w:szCs w:val="22"/>
                <w:lang w:val="sv-SE"/>
              </w:rPr>
              <w:t xml:space="preserve">, </w:t>
            </w:r>
            <w:r w:rsidR="00C14238" w:rsidRPr="00B836F4">
              <w:rPr>
                <w:szCs w:val="22"/>
                <w:lang w:val="sv-SE"/>
              </w:rPr>
              <w:t xml:space="preserve">keratoakantom, </w:t>
            </w:r>
            <w:r w:rsidRPr="00B836F4">
              <w:rPr>
                <w:szCs w:val="22"/>
                <w:lang w:val="sv-SE"/>
              </w:rPr>
              <w:t>seborroisk keratos, hudpapillom</w:t>
            </w:r>
          </w:p>
        </w:tc>
        <w:tc>
          <w:tcPr>
            <w:tcW w:w="2098" w:type="dxa"/>
            <w:noWrap/>
          </w:tcPr>
          <w:p w14:paraId="7565CCAA" w14:textId="77777777" w:rsidR="0031576E" w:rsidRPr="00383178" w:rsidRDefault="0031576E" w:rsidP="00383178">
            <w:pPr>
              <w:keepNext/>
              <w:keepLines/>
              <w:rPr>
                <w:noProof/>
                <w:szCs w:val="22"/>
                <w:lang w:val="sv-SE"/>
              </w:rPr>
            </w:pPr>
            <w:r w:rsidRPr="00383178">
              <w:rPr>
                <w:noProof/>
                <w:szCs w:val="22"/>
                <w:lang w:val="sv-SE"/>
              </w:rPr>
              <w:t>Basalcellscancer, nytt primärt melanom</w:t>
            </w:r>
            <w:r w:rsidR="00E66D92" w:rsidRPr="00383178">
              <w:rPr>
                <w:noProof/>
                <w:szCs w:val="22"/>
                <w:vertAlign w:val="superscript"/>
                <w:lang w:val="sv-SE"/>
              </w:rPr>
              <w:t>(3)</w:t>
            </w:r>
          </w:p>
        </w:tc>
        <w:tc>
          <w:tcPr>
            <w:tcW w:w="2187" w:type="dxa"/>
            <w:noWrap/>
          </w:tcPr>
          <w:p w14:paraId="5D6986F9" w14:textId="77777777" w:rsidR="0031576E" w:rsidRPr="00383178" w:rsidRDefault="0031576E" w:rsidP="00383178">
            <w:pPr>
              <w:keepNext/>
              <w:keepLines/>
              <w:rPr>
                <w:szCs w:val="22"/>
                <w:lang w:val="sv-SE"/>
              </w:rPr>
            </w:pPr>
            <w:r w:rsidRPr="00B836F4">
              <w:rPr>
                <w:lang w:val="sv-SE"/>
              </w:rPr>
              <w:t>Icke-kutan skivepitelcancer</w:t>
            </w:r>
            <w:r w:rsidR="00E66D92" w:rsidRPr="00B836F4">
              <w:rPr>
                <w:vertAlign w:val="superscript"/>
                <w:lang w:val="sv-SE"/>
              </w:rPr>
              <w:t>(1)(3)</w:t>
            </w:r>
          </w:p>
        </w:tc>
        <w:tc>
          <w:tcPr>
            <w:tcW w:w="2187" w:type="dxa"/>
          </w:tcPr>
          <w:p w14:paraId="346BE9FB" w14:textId="77777777" w:rsidR="0031576E" w:rsidRPr="00B836F4" w:rsidRDefault="000260CA" w:rsidP="00383178">
            <w:pPr>
              <w:keepNext/>
              <w:keepLines/>
              <w:rPr>
                <w:vertAlign w:val="superscript"/>
                <w:lang w:val="sv-SE"/>
              </w:rPr>
            </w:pPr>
            <w:r w:rsidRPr="00B836F4">
              <w:rPr>
                <w:szCs w:val="22"/>
                <w:lang w:val="sv-SE"/>
              </w:rPr>
              <w:t>Kronisk myelomonocytisk leukemi</w:t>
            </w:r>
            <w:r w:rsidR="00E66D92" w:rsidRPr="00B836F4">
              <w:rPr>
                <w:szCs w:val="22"/>
                <w:vertAlign w:val="superscript"/>
                <w:lang w:val="sv-SE"/>
              </w:rPr>
              <w:t>(2)(4)</w:t>
            </w:r>
          </w:p>
          <w:p w14:paraId="2AFC0EC3" w14:textId="77777777" w:rsidR="00E53A26" w:rsidRPr="00B836F4" w:rsidRDefault="00E53A26" w:rsidP="00383178">
            <w:pPr>
              <w:keepNext/>
              <w:keepLines/>
              <w:rPr>
                <w:vertAlign w:val="superscript"/>
                <w:lang w:val="sv-SE"/>
              </w:rPr>
            </w:pPr>
            <w:r w:rsidRPr="00B836F4">
              <w:rPr>
                <w:lang w:val="sv-SE"/>
              </w:rPr>
              <w:t>pankreatiskt adenokarcinom</w:t>
            </w:r>
            <w:r w:rsidRPr="00B836F4">
              <w:rPr>
                <w:vertAlign w:val="superscript"/>
                <w:lang w:val="sv-SE"/>
              </w:rPr>
              <w:t>(5)</w:t>
            </w:r>
          </w:p>
        </w:tc>
      </w:tr>
      <w:tr w:rsidR="00187330" w:rsidRPr="00383178" w14:paraId="43BA14B6" w14:textId="77777777" w:rsidTr="0031576E">
        <w:trPr>
          <w:trHeight w:val="541"/>
          <w:jc w:val="center"/>
        </w:trPr>
        <w:tc>
          <w:tcPr>
            <w:tcW w:w="1897" w:type="dxa"/>
            <w:noWrap/>
          </w:tcPr>
          <w:p w14:paraId="7E41C4EF" w14:textId="77777777" w:rsidR="00187330" w:rsidRPr="00B836F4" w:rsidRDefault="00187330" w:rsidP="00211E01">
            <w:pPr>
              <w:rPr>
                <w:szCs w:val="22"/>
                <w:lang w:val="sv-SE"/>
              </w:rPr>
            </w:pPr>
            <w:r w:rsidRPr="00B836F4">
              <w:rPr>
                <w:szCs w:val="22"/>
                <w:lang w:val="sv-SE"/>
              </w:rPr>
              <w:t>Blodet och lymfsystemet</w:t>
            </w:r>
          </w:p>
        </w:tc>
        <w:tc>
          <w:tcPr>
            <w:tcW w:w="2098" w:type="dxa"/>
            <w:noWrap/>
          </w:tcPr>
          <w:p w14:paraId="3C2D03D4" w14:textId="77777777" w:rsidR="00187330" w:rsidRPr="00B836F4" w:rsidRDefault="00187330" w:rsidP="00211E01">
            <w:pPr>
              <w:rPr>
                <w:szCs w:val="22"/>
                <w:lang w:val="sv-SE"/>
              </w:rPr>
            </w:pPr>
          </w:p>
        </w:tc>
        <w:tc>
          <w:tcPr>
            <w:tcW w:w="2098" w:type="dxa"/>
            <w:noWrap/>
          </w:tcPr>
          <w:p w14:paraId="25F8B15C" w14:textId="77777777" w:rsidR="00187330" w:rsidRPr="00383178" w:rsidRDefault="00F176F8" w:rsidP="00211E01">
            <w:pPr>
              <w:rPr>
                <w:rFonts w:eastAsia="SimSun"/>
                <w:noProof/>
                <w:color w:val="000000"/>
                <w:szCs w:val="22"/>
                <w:lang w:val="sv-SE" w:eastAsia="zh-CN"/>
              </w:rPr>
            </w:pPr>
            <w:r w:rsidRPr="00373A50">
              <w:rPr>
                <w:szCs w:val="22"/>
                <w:lang w:val="sv-SE"/>
              </w:rPr>
              <w:t>Neutropeni</w:t>
            </w:r>
            <w:r w:rsidR="00CD64BD">
              <w:rPr>
                <w:szCs w:val="22"/>
                <w:lang w:val="sv-SE"/>
              </w:rPr>
              <w:t>, trombocytopeni</w:t>
            </w:r>
            <w:r w:rsidR="00CD64BD" w:rsidRPr="0090585C">
              <w:rPr>
                <w:szCs w:val="22"/>
                <w:vertAlign w:val="superscript"/>
                <w:lang w:val="sv-SE"/>
              </w:rPr>
              <w:t>(6)</w:t>
            </w:r>
          </w:p>
        </w:tc>
        <w:tc>
          <w:tcPr>
            <w:tcW w:w="2187" w:type="dxa"/>
            <w:noWrap/>
          </w:tcPr>
          <w:p w14:paraId="50B8EBFD" w14:textId="77777777" w:rsidR="00187330" w:rsidRPr="00383178" w:rsidRDefault="00187330" w:rsidP="00211E01">
            <w:pPr>
              <w:rPr>
                <w:szCs w:val="22"/>
                <w:lang w:val="sv-SE"/>
              </w:rPr>
            </w:pPr>
          </w:p>
        </w:tc>
        <w:tc>
          <w:tcPr>
            <w:tcW w:w="2187" w:type="dxa"/>
          </w:tcPr>
          <w:p w14:paraId="61423362" w14:textId="77777777" w:rsidR="00187330" w:rsidRPr="00383178" w:rsidRDefault="00187330" w:rsidP="00211E01">
            <w:pPr>
              <w:rPr>
                <w:szCs w:val="22"/>
                <w:lang w:val="sv-SE"/>
              </w:rPr>
            </w:pPr>
          </w:p>
        </w:tc>
      </w:tr>
      <w:tr w:rsidR="00B93113" w:rsidRPr="00383178" w14:paraId="74AE3C15" w14:textId="77777777" w:rsidTr="0031576E">
        <w:trPr>
          <w:trHeight w:val="541"/>
          <w:jc w:val="center"/>
        </w:trPr>
        <w:tc>
          <w:tcPr>
            <w:tcW w:w="1897" w:type="dxa"/>
            <w:noWrap/>
          </w:tcPr>
          <w:p w14:paraId="54B9695A" w14:textId="77777777" w:rsidR="00B93113" w:rsidRPr="00B836F4" w:rsidRDefault="00B93113" w:rsidP="00211E01">
            <w:pPr>
              <w:rPr>
                <w:szCs w:val="22"/>
                <w:lang w:val="sv-SE"/>
              </w:rPr>
            </w:pPr>
            <w:r w:rsidRPr="00B93113">
              <w:rPr>
                <w:szCs w:val="22"/>
                <w:lang w:val="sv-SE"/>
              </w:rPr>
              <w:t>Immunsystemet</w:t>
            </w:r>
          </w:p>
        </w:tc>
        <w:tc>
          <w:tcPr>
            <w:tcW w:w="2098" w:type="dxa"/>
            <w:noWrap/>
          </w:tcPr>
          <w:p w14:paraId="680B765D" w14:textId="77777777" w:rsidR="00B93113" w:rsidRPr="00B836F4" w:rsidRDefault="00B93113" w:rsidP="00211E01">
            <w:pPr>
              <w:rPr>
                <w:szCs w:val="22"/>
                <w:lang w:val="sv-SE"/>
              </w:rPr>
            </w:pPr>
          </w:p>
        </w:tc>
        <w:tc>
          <w:tcPr>
            <w:tcW w:w="2098" w:type="dxa"/>
            <w:noWrap/>
          </w:tcPr>
          <w:p w14:paraId="1AC8B15E" w14:textId="77777777" w:rsidR="00B93113" w:rsidRPr="00373A50" w:rsidRDefault="00B93113" w:rsidP="00211E01">
            <w:pPr>
              <w:rPr>
                <w:szCs w:val="22"/>
                <w:lang w:val="sv-SE"/>
              </w:rPr>
            </w:pPr>
          </w:p>
        </w:tc>
        <w:tc>
          <w:tcPr>
            <w:tcW w:w="2187" w:type="dxa"/>
            <w:noWrap/>
          </w:tcPr>
          <w:p w14:paraId="204925FD" w14:textId="77777777" w:rsidR="00B93113" w:rsidRPr="00383178" w:rsidRDefault="00B93113" w:rsidP="00211E01">
            <w:pPr>
              <w:rPr>
                <w:szCs w:val="22"/>
                <w:lang w:val="sv-SE"/>
              </w:rPr>
            </w:pPr>
          </w:p>
        </w:tc>
        <w:tc>
          <w:tcPr>
            <w:tcW w:w="2187" w:type="dxa"/>
          </w:tcPr>
          <w:p w14:paraId="31430F49" w14:textId="77777777" w:rsidR="00B93113" w:rsidRPr="00383178" w:rsidRDefault="00B93113" w:rsidP="00211E01">
            <w:pPr>
              <w:rPr>
                <w:szCs w:val="22"/>
                <w:lang w:val="sv-SE"/>
              </w:rPr>
            </w:pPr>
            <w:r>
              <w:rPr>
                <w:szCs w:val="22"/>
                <w:lang w:val="sv-SE"/>
              </w:rPr>
              <w:t>Sarkoidos</w:t>
            </w:r>
            <w:r w:rsidRPr="000E60FE">
              <w:rPr>
                <w:szCs w:val="22"/>
                <w:vertAlign w:val="superscript"/>
                <w:lang w:val="sv-SE"/>
              </w:rPr>
              <w:t>(1)(2)(j)</w:t>
            </w:r>
          </w:p>
        </w:tc>
      </w:tr>
      <w:tr w:rsidR="0031576E" w:rsidRPr="00383178" w14:paraId="2DBDDB20" w14:textId="77777777" w:rsidTr="0031576E">
        <w:trPr>
          <w:trHeight w:val="541"/>
          <w:jc w:val="center"/>
        </w:trPr>
        <w:tc>
          <w:tcPr>
            <w:tcW w:w="1897" w:type="dxa"/>
            <w:noWrap/>
          </w:tcPr>
          <w:p w14:paraId="5B43E64A" w14:textId="77777777" w:rsidR="0031576E" w:rsidRPr="00383178" w:rsidRDefault="0031576E" w:rsidP="00211E01">
            <w:pPr>
              <w:rPr>
                <w:rFonts w:eastAsia="SimSun"/>
                <w:noProof/>
                <w:color w:val="000000"/>
                <w:szCs w:val="22"/>
                <w:lang w:val="sv-SE" w:eastAsia="zh-CN"/>
              </w:rPr>
            </w:pPr>
            <w:r w:rsidRPr="00B836F4">
              <w:rPr>
                <w:szCs w:val="22"/>
                <w:lang w:val="sv-SE"/>
              </w:rPr>
              <w:t>Metabolism och nutrition</w:t>
            </w:r>
          </w:p>
        </w:tc>
        <w:tc>
          <w:tcPr>
            <w:tcW w:w="2098" w:type="dxa"/>
            <w:noWrap/>
          </w:tcPr>
          <w:p w14:paraId="56E69E0A" w14:textId="77777777" w:rsidR="0031576E" w:rsidRPr="00383178" w:rsidRDefault="0031576E" w:rsidP="00211E01">
            <w:pPr>
              <w:rPr>
                <w:rFonts w:eastAsia="SimSun"/>
                <w:noProof/>
                <w:color w:val="000000"/>
                <w:szCs w:val="22"/>
                <w:lang w:val="sv-SE" w:eastAsia="zh-CN"/>
              </w:rPr>
            </w:pPr>
            <w:r w:rsidRPr="00B836F4">
              <w:rPr>
                <w:szCs w:val="22"/>
                <w:lang w:val="sv-SE"/>
              </w:rPr>
              <w:t>Minskad aptit</w:t>
            </w:r>
          </w:p>
        </w:tc>
        <w:tc>
          <w:tcPr>
            <w:tcW w:w="2098" w:type="dxa"/>
            <w:noWrap/>
          </w:tcPr>
          <w:p w14:paraId="6849DAD2" w14:textId="77777777" w:rsidR="0031576E" w:rsidRPr="00383178" w:rsidRDefault="0031576E" w:rsidP="00211E01">
            <w:pPr>
              <w:rPr>
                <w:rFonts w:eastAsia="SimSun"/>
                <w:noProof/>
                <w:color w:val="000000"/>
                <w:szCs w:val="22"/>
                <w:lang w:val="sv-SE" w:eastAsia="zh-CN"/>
              </w:rPr>
            </w:pPr>
          </w:p>
        </w:tc>
        <w:tc>
          <w:tcPr>
            <w:tcW w:w="2187" w:type="dxa"/>
            <w:noWrap/>
          </w:tcPr>
          <w:p w14:paraId="745C876C" w14:textId="77777777" w:rsidR="0031576E" w:rsidRPr="00383178" w:rsidRDefault="0031576E" w:rsidP="00211E01">
            <w:pPr>
              <w:rPr>
                <w:szCs w:val="22"/>
                <w:lang w:val="sv-SE"/>
              </w:rPr>
            </w:pPr>
          </w:p>
        </w:tc>
        <w:tc>
          <w:tcPr>
            <w:tcW w:w="2187" w:type="dxa"/>
          </w:tcPr>
          <w:p w14:paraId="1CC431F9" w14:textId="77777777" w:rsidR="0031576E" w:rsidRPr="00383178" w:rsidRDefault="0031576E" w:rsidP="00211E01">
            <w:pPr>
              <w:rPr>
                <w:szCs w:val="22"/>
                <w:lang w:val="sv-SE"/>
              </w:rPr>
            </w:pPr>
          </w:p>
        </w:tc>
      </w:tr>
      <w:tr w:rsidR="0031576E" w:rsidRPr="00FC043E" w14:paraId="4CCFEF8E" w14:textId="77777777" w:rsidTr="0031576E">
        <w:trPr>
          <w:trHeight w:val="261"/>
          <w:jc w:val="center"/>
        </w:trPr>
        <w:tc>
          <w:tcPr>
            <w:tcW w:w="1897" w:type="dxa"/>
            <w:noWrap/>
          </w:tcPr>
          <w:p w14:paraId="678C20E8" w14:textId="77777777" w:rsidR="0031576E" w:rsidRPr="00383178" w:rsidRDefault="0031576E" w:rsidP="00211E01">
            <w:pPr>
              <w:rPr>
                <w:rFonts w:eastAsia="SimSun"/>
                <w:noProof/>
                <w:color w:val="000000"/>
                <w:szCs w:val="22"/>
                <w:lang w:val="sv-SE" w:eastAsia="zh-CN"/>
              </w:rPr>
            </w:pPr>
            <w:r w:rsidRPr="00B836F4">
              <w:rPr>
                <w:szCs w:val="22"/>
                <w:lang w:val="sv-SE"/>
              </w:rPr>
              <w:t>Nervsystemet</w:t>
            </w:r>
          </w:p>
        </w:tc>
        <w:tc>
          <w:tcPr>
            <w:tcW w:w="2098" w:type="dxa"/>
            <w:noWrap/>
          </w:tcPr>
          <w:p w14:paraId="05D74CA9" w14:textId="77777777" w:rsidR="00C14238" w:rsidRPr="00383178" w:rsidRDefault="0031576E" w:rsidP="00C14238">
            <w:pPr>
              <w:rPr>
                <w:rFonts w:eastAsia="SimSun"/>
                <w:color w:val="000000"/>
                <w:szCs w:val="22"/>
                <w:lang w:val="sv-SE" w:eastAsia="zh-CN"/>
              </w:rPr>
            </w:pPr>
            <w:r w:rsidRPr="00B836F4">
              <w:rPr>
                <w:szCs w:val="22"/>
                <w:lang w:val="sv-SE"/>
              </w:rPr>
              <w:t>Huvudvärk, dysgeusi</w:t>
            </w:r>
            <w:r w:rsidR="00C14238" w:rsidRPr="00B836F4">
              <w:rPr>
                <w:szCs w:val="22"/>
                <w:lang w:val="sv-SE"/>
              </w:rPr>
              <w:t xml:space="preserve">, </w:t>
            </w:r>
            <w:r w:rsidR="00C14238" w:rsidRPr="00383178">
              <w:rPr>
                <w:rFonts w:eastAsia="SimSun"/>
                <w:noProof/>
                <w:color w:val="000000"/>
                <w:szCs w:val="22"/>
                <w:lang w:val="sv-SE" w:eastAsia="zh-CN"/>
              </w:rPr>
              <w:t>yrsel</w:t>
            </w:r>
          </w:p>
          <w:p w14:paraId="2FA4A3D8" w14:textId="77777777" w:rsidR="0031576E" w:rsidRPr="00383178" w:rsidRDefault="00C14238" w:rsidP="00211E01">
            <w:pPr>
              <w:rPr>
                <w:rFonts w:eastAsia="SimSun"/>
                <w:noProof/>
                <w:color w:val="000000"/>
                <w:szCs w:val="22"/>
                <w:lang w:val="sv-SE" w:eastAsia="zh-CN"/>
              </w:rPr>
            </w:pPr>
            <w:r w:rsidRPr="00B836F4">
              <w:rPr>
                <w:szCs w:val="22"/>
                <w:lang w:val="sv-SE"/>
              </w:rPr>
              <w:t xml:space="preserve"> </w:t>
            </w:r>
          </w:p>
        </w:tc>
        <w:tc>
          <w:tcPr>
            <w:tcW w:w="2098" w:type="dxa"/>
            <w:noWrap/>
          </w:tcPr>
          <w:p w14:paraId="5A2E7500" w14:textId="77777777" w:rsidR="0031576E" w:rsidRPr="00383178" w:rsidRDefault="0031576E" w:rsidP="00C14238">
            <w:pPr>
              <w:rPr>
                <w:rFonts w:eastAsia="SimSun"/>
                <w:noProof/>
                <w:color w:val="000000"/>
                <w:szCs w:val="22"/>
                <w:lang w:val="sv-SE" w:eastAsia="zh-CN"/>
              </w:rPr>
            </w:pPr>
            <w:r w:rsidRPr="00383178">
              <w:rPr>
                <w:rFonts w:eastAsia="SimSun"/>
                <w:noProof/>
                <w:color w:val="000000"/>
                <w:szCs w:val="22"/>
                <w:lang w:val="sv-SE" w:eastAsia="zh-CN"/>
              </w:rPr>
              <w:t>Paralys av 7:e kranialnerven</w:t>
            </w:r>
            <w:r w:rsidR="00F176F8">
              <w:rPr>
                <w:rFonts w:eastAsia="SimSun"/>
                <w:noProof/>
                <w:color w:val="000000"/>
                <w:szCs w:val="22"/>
                <w:lang w:val="sv-SE" w:eastAsia="zh-CN"/>
              </w:rPr>
              <w:t xml:space="preserve">, </w:t>
            </w:r>
            <w:r w:rsidR="00F176F8" w:rsidRPr="00D203E2">
              <w:rPr>
                <w:rFonts w:eastAsia="SimSun"/>
                <w:color w:val="000000"/>
                <w:szCs w:val="22"/>
                <w:lang w:val="sv-SE" w:eastAsia="zh-CN"/>
              </w:rPr>
              <w:t>perifer neuropati</w:t>
            </w:r>
            <w:r w:rsidRPr="00383178">
              <w:rPr>
                <w:rFonts w:eastAsia="SimSun"/>
                <w:noProof/>
                <w:color w:val="000000"/>
                <w:szCs w:val="22"/>
                <w:lang w:val="sv-SE" w:eastAsia="zh-CN"/>
              </w:rPr>
              <w:t xml:space="preserve"> </w:t>
            </w:r>
          </w:p>
        </w:tc>
        <w:tc>
          <w:tcPr>
            <w:tcW w:w="2187" w:type="dxa"/>
            <w:noWrap/>
          </w:tcPr>
          <w:p w14:paraId="434B718B" w14:textId="77777777" w:rsidR="0031576E" w:rsidRPr="00383178" w:rsidRDefault="0031576E" w:rsidP="00C42D45">
            <w:pPr>
              <w:rPr>
                <w:rFonts w:eastAsia="SimSun"/>
                <w:color w:val="000000"/>
                <w:szCs w:val="22"/>
                <w:lang w:val="sv-SE" w:eastAsia="zh-CN"/>
              </w:rPr>
            </w:pPr>
          </w:p>
        </w:tc>
        <w:tc>
          <w:tcPr>
            <w:tcW w:w="2187" w:type="dxa"/>
          </w:tcPr>
          <w:p w14:paraId="404FB498" w14:textId="77777777" w:rsidR="0031576E" w:rsidRPr="00383178" w:rsidRDefault="0031576E" w:rsidP="00211E01">
            <w:pPr>
              <w:rPr>
                <w:rFonts w:eastAsia="SimSun"/>
                <w:color w:val="000000"/>
                <w:szCs w:val="22"/>
                <w:lang w:val="sv-SE" w:eastAsia="zh-CN"/>
              </w:rPr>
            </w:pPr>
          </w:p>
        </w:tc>
      </w:tr>
      <w:tr w:rsidR="0031576E" w:rsidRPr="00383178" w14:paraId="48C74A62" w14:textId="77777777" w:rsidTr="0031576E">
        <w:trPr>
          <w:trHeight w:val="364"/>
          <w:jc w:val="center"/>
        </w:trPr>
        <w:tc>
          <w:tcPr>
            <w:tcW w:w="1897" w:type="dxa"/>
            <w:noWrap/>
          </w:tcPr>
          <w:p w14:paraId="6025E73C" w14:textId="77777777" w:rsidR="0031576E" w:rsidRPr="00383178" w:rsidRDefault="0031576E" w:rsidP="00211E01">
            <w:pPr>
              <w:rPr>
                <w:rFonts w:eastAsia="SimSun"/>
                <w:noProof/>
                <w:color w:val="000000"/>
                <w:szCs w:val="22"/>
                <w:lang w:val="sv-SE" w:eastAsia="zh-CN"/>
              </w:rPr>
            </w:pPr>
            <w:r w:rsidRPr="00383178">
              <w:rPr>
                <w:rFonts w:eastAsia="SimSun"/>
                <w:noProof/>
                <w:color w:val="000000"/>
                <w:szCs w:val="22"/>
                <w:lang w:val="sv-SE" w:eastAsia="zh-CN"/>
              </w:rPr>
              <w:t>Ögon</w:t>
            </w:r>
          </w:p>
        </w:tc>
        <w:tc>
          <w:tcPr>
            <w:tcW w:w="2098" w:type="dxa"/>
            <w:noWrap/>
          </w:tcPr>
          <w:p w14:paraId="2924E208" w14:textId="77777777" w:rsidR="0031576E" w:rsidRPr="00383178" w:rsidRDefault="0031576E" w:rsidP="00211E01">
            <w:pPr>
              <w:rPr>
                <w:rFonts w:eastAsia="SimSun"/>
                <w:noProof/>
                <w:color w:val="000000"/>
                <w:szCs w:val="22"/>
                <w:lang w:val="sv-SE" w:eastAsia="zh-CN"/>
              </w:rPr>
            </w:pPr>
          </w:p>
        </w:tc>
        <w:tc>
          <w:tcPr>
            <w:tcW w:w="2098" w:type="dxa"/>
            <w:noWrap/>
          </w:tcPr>
          <w:p w14:paraId="070022B4" w14:textId="77777777" w:rsidR="0031576E" w:rsidRPr="00383178" w:rsidRDefault="0031576E" w:rsidP="000B2EEA">
            <w:pPr>
              <w:rPr>
                <w:rFonts w:eastAsia="SimSun"/>
                <w:noProof/>
                <w:color w:val="000000"/>
                <w:szCs w:val="22"/>
                <w:lang w:val="sv-SE" w:eastAsia="zh-CN"/>
              </w:rPr>
            </w:pPr>
            <w:r w:rsidRPr="00383178">
              <w:rPr>
                <w:rFonts w:eastAsia="SimSun"/>
                <w:noProof/>
                <w:color w:val="000000"/>
                <w:szCs w:val="22"/>
                <w:lang w:val="sv-SE" w:eastAsia="zh-CN"/>
              </w:rPr>
              <w:t>Uveit</w:t>
            </w:r>
          </w:p>
        </w:tc>
        <w:tc>
          <w:tcPr>
            <w:tcW w:w="2187" w:type="dxa"/>
            <w:noWrap/>
          </w:tcPr>
          <w:p w14:paraId="2B40060B" w14:textId="77777777" w:rsidR="0031576E" w:rsidRPr="00383178" w:rsidRDefault="0031576E" w:rsidP="00211E01">
            <w:pPr>
              <w:rPr>
                <w:szCs w:val="22"/>
                <w:lang w:val="sv-SE"/>
              </w:rPr>
            </w:pPr>
            <w:r w:rsidRPr="00383178">
              <w:rPr>
                <w:szCs w:val="22"/>
                <w:lang w:val="sv-SE"/>
              </w:rPr>
              <w:t>Retinalvensocklusion</w:t>
            </w:r>
            <w:r w:rsidR="00F176F8" w:rsidRPr="00D203E2">
              <w:rPr>
                <w:rFonts w:eastAsia="SimSun"/>
                <w:noProof/>
                <w:color w:val="000000"/>
                <w:szCs w:val="22"/>
                <w:lang w:val="sv-SE" w:eastAsia="zh-CN"/>
              </w:rPr>
              <w:t>, iridocyklit</w:t>
            </w:r>
          </w:p>
        </w:tc>
        <w:tc>
          <w:tcPr>
            <w:tcW w:w="2187" w:type="dxa"/>
          </w:tcPr>
          <w:p w14:paraId="5234A5BE" w14:textId="77777777" w:rsidR="0031576E" w:rsidRPr="00383178" w:rsidRDefault="0031576E" w:rsidP="00211E01">
            <w:pPr>
              <w:rPr>
                <w:szCs w:val="22"/>
                <w:lang w:val="sv-SE"/>
              </w:rPr>
            </w:pPr>
          </w:p>
        </w:tc>
      </w:tr>
      <w:tr w:rsidR="0031576E" w:rsidRPr="00383178" w14:paraId="604A8644" w14:textId="77777777" w:rsidTr="0031576E">
        <w:trPr>
          <w:trHeight w:val="364"/>
          <w:jc w:val="center"/>
        </w:trPr>
        <w:tc>
          <w:tcPr>
            <w:tcW w:w="1897" w:type="dxa"/>
            <w:noWrap/>
          </w:tcPr>
          <w:p w14:paraId="207D5BB5" w14:textId="77777777" w:rsidR="0031576E" w:rsidRPr="00383178" w:rsidRDefault="0031576E" w:rsidP="00211E01">
            <w:pPr>
              <w:rPr>
                <w:rFonts w:eastAsia="SimSun"/>
                <w:noProof/>
                <w:color w:val="000000"/>
                <w:szCs w:val="22"/>
                <w:lang w:val="sv-SE" w:eastAsia="zh-CN"/>
              </w:rPr>
            </w:pPr>
            <w:r w:rsidRPr="00383178">
              <w:rPr>
                <w:rFonts w:eastAsia="SimSun"/>
                <w:noProof/>
                <w:color w:val="000000"/>
                <w:szCs w:val="22"/>
                <w:lang w:val="sv-SE" w:eastAsia="zh-CN"/>
              </w:rPr>
              <w:t>Blodkärl</w:t>
            </w:r>
          </w:p>
        </w:tc>
        <w:tc>
          <w:tcPr>
            <w:tcW w:w="2098" w:type="dxa"/>
            <w:noWrap/>
          </w:tcPr>
          <w:p w14:paraId="0433FAE3" w14:textId="77777777" w:rsidR="0031576E" w:rsidRPr="00383178" w:rsidRDefault="0031576E" w:rsidP="00211E01">
            <w:pPr>
              <w:rPr>
                <w:rFonts w:eastAsia="SimSun"/>
                <w:noProof/>
                <w:color w:val="000000"/>
                <w:szCs w:val="22"/>
                <w:lang w:val="sv-SE" w:eastAsia="zh-CN"/>
              </w:rPr>
            </w:pPr>
          </w:p>
        </w:tc>
        <w:tc>
          <w:tcPr>
            <w:tcW w:w="2098" w:type="dxa"/>
            <w:noWrap/>
          </w:tcPr>
          <w:p w14:paraId="592C788E" w14:textId="77777777" w:rsidR="0031576E" w:rsidRPr="00383178" w:rsidRDefault="00C14238" w:rsidP="00211E01">
            <w:pPr>
              <w:rPr>
                <w:rFonts w:eastAsia="SimSun"/>
                <w:noProof/>
                <w:color w:val="000000"/>
                <w:szCs w:val="22"/>
                <w:lang w:val="sv-SE" w:eastAsia="zh-CN"/>
              </w:rPr>
            </w:pPr>
            <w:r w:rsidRPr="00383178">
              <w:rPr>
                <w:szCs w:val="22"/>
                <w:lang w:val="sv-SE"/>
              </w:rPr>
              <w:t>Vaskulit</w:t>
            </w:r>
          </w:p>
        </w:tc>
        <w:tc>
          <w:tcPr>
            <w:tcW w:w="2187" w:type="dxa"/>
            <w:noWrap/>
          </w:tcPr>
          <w:p w14:paraId="1A19D23B" w14:textId="77777777" w:rsidR="0031576E" w:rsidRPr="00383178" w:rsidRDefault="0031576E" w:rsidP="00211E01">
            <w:pPr>
              <w:rPr>
                <w:szCs w:val="22"/>
                <w:lang w:val="sv-SE"/>
              </w:rPr>
            </w:pPr>
          </w:p>
        </w:tc>
        <w:tc>
          <w:tcPr>
            <w:tcW w:w="2187" w:type="dxa"/>
          </w:tcPr>
          <w:p w14:paraId="6BA2D176" w14:textId="77777777" w:rsidR="0031576E" w:rsidRPr="00383178" w:rsidRDefault="0031576E" w:rsidP="00211E01">
            <w:pPr>
              <w:rPr>
                <w:szCs w:val="22"/>
                <w:lang w:val="sv-SE"/>
              </w:rPr>
            </w:pPr>
          </w:p>
        </w:tc>
      </w:tr>
      <w:tr w:rsidR="0031576E" w:rsidRPr="00383178" w14:paraId="24F4E2F3" w14:textId="77777777" w:rsidTr="0031576E">
        <w:trPr>
          <w:trHeight w:val="364"/>
          <w:jc w:val="center"/>
        </w:trPr>
        <w:tc>
          <w:tcPr>
            <w:tcW w:w="1897" w:type="dxa"/>
            <w:noWrap/>
          </w:tcPr>
          <w:p w14:paraId="260DB5D9" w14:textId="77777777" w:rsidR="0031576E" w:rsidRPr="00383178" w:rsidRDefault="0031576E" w:rsidP="00BF6A2E">
            <w:pPr>
              <w:keepNext/>
              <w:keepLines/>
              <w:rPr>
                <w:rFonts w:eastAsia="SimSun"/>
                <w:noProof/>
                <w:color w:val="000000"/>
                <w:szCs w:val="22"/>
                <w:lang w:val="sv-SE" w:eastAsia="zh-CN"/>
              </w:rPr>
            </w:pPr>
            <w:r w:rsidRPr="00B836F4">
              <w:rPr>
                <w:szCs w:val="22"/>
                <w:lang w:val="sv-SE"/>
              </w:rPr>
              <w:t>Andningsvägar, bröstkorg och mediastinum</w:t>
            </w:r>
          </w:p>
        </w:tc>
        <w:tc>
          <w:tcPr>
            <w:tcW w:w="2098" w:type="dxa"/>
            <w:noWrap/>
          </w:tcPr>
          <w:p w14:paraId="770602D2" w14:textId="77777777" w:rsidR="0031576E" w:rsidRPr="00B836F4" w:rsidRDefault="0031576E" w:rsidP="00BF6A2E">
            <w:pPr>
              <w:keepNext/>
              <w:keepLines/>
              <w:rPr>
                <w:rFonts w:eastAsia="SimSun"/>
                <w:noProof/>
                <w:color w:val="000000"/>
                <w:szCs w:val="22"/>
                <w:lang w:val="sv-SE" w:eastAsia="zh-CN"/>
              </w:rPr>
            </w:pPr>
            <w:r w:rsidRPr="00B836F4">
              <w:rPr>
                <w:szCs w:val="22"/>
                <w:lang w:val="sv-SE"/>
              </w:rPr>
              <w:t>Hosta</w:t>
            </w:r>
          </w:p>
        </w:tc>
        <w:tc>
          <w:tcPr>
            <w:tcW w:w="2098" w:type="dxa"/>
            <w:noWrap/>
          </w:tcPr>
          <w:p w14:paraId="3CA72CF2" w14:textId="77777777" w:rsidR="0031576E" w:rsidRPr="00B836F4" w:rsidRDefault="0031576E" w:rsidP="00BF6A2E">
            <w:pPr>
              <w:keepNext/>
              <w:keepLines/>
              <w:rPr>
                <w:rFonts w:eastAsia="SimSun"/>
                <w:noProof/>
                <w:color w:val="000000"/>
                <w:szCs w:val="22"/>
                <w:lang w:val="sv-SE" w:eastAsia="zh-CN"/>
              </w:rPr>
            </w:pPr>
          </w:p>
        </w:tc>
        <w:tc>
          <w:tcPr>
            <w:tcW w:w="2187" w:type="dxa"/>
            <w:noWrap/>
          </w:tcPr>
          <w:p w14:paraId="74742716" w14:textId="77777777" w:rsidR="0031576E" w:rsidRPr="00383178" w:rsidRDefault="0031576E" w:rsidP="003E4C7A">
            <w:pPr>
              <w:keepNext/>
              <w:keepLines/>
              <w:rPr>
                <w:color w:val="00B0F0"/>
                <w:szCs w:val="22"/>
                <w:lang w:val="sv-SE"/>
              </w:rPr>
            </w:pPr>
          </w:p>
        </w:tc>
        <w:tc>
          <w:tcPr>
            <w:tcW w:w="2187" w:type="dxa"/>
          </w:tcPr>
          <w:p w14:paraId="270C7BC4" w14:textId="77777777" w:rsidR="0031576E" w:rsidRPr="00383178" w:rsidRDefault="0031576E" w:rsidP="00656268">
            <w:pPr>
              <w:keepNext/>
              <w:keepLines/>
              <w:rPr>
                <w:color w:val="00B0F0"/>
                <w:szCs w:val="22"/>
                <w:lang w:val="sv-SE"/>
              </w:rPr>
            </w:pPr>
          </w:p>
        </w:tc>
      </w:tr>
      <w:tr w:rsidR="0031576E" w:rsidRPr="00B836F4" w14:paraId="647A96D1" w14:textId="77777777" w:rsidTr="0031576E">
        <w:trPr>
          <w:trHeight w:val="232"/>
          <w:jc w:val="center"/>
        </w:trPr>
        <w:tc>
          <w:tcPr>
            <w:tcW w:w="1897" w:type="dxa"/>
            <w:noWrap/>
          </w:tcPr>
          <w:p w14:paraId="61B34876" w14:textId="77777777" w:rsidR="0031576E" w:rsidRPr="00B836F4" w:rsidRDefault="0031576E" w:rsidP="009F6B33">
            <w:pPr>
              <w:rPr>
                <w:rFonts w:eastAsia="SimSun"/>
                <w:noProof/>
                <w:color w:val="000000"/>
                <w:szCs w:val="22"/>
                <w:lang w:val="sv-SE" w:eastAsia="zh-CN"/>
              </w:rPr>
            </w:pPr>
            <w:r w:rsidRPr="00B836F4">
              <w:rPr>
                <w:sz w:val="21"/>
                <w:szCs w:val="21"/>
                <w:lang w:val="sv-SE"/>
              </w:rPr>
              <w:t>Magtarmkanalen</w:t>
            </w:r>
          </w:p>
        </w:tc>
        <w:tc>
          <w:tcPr>
            <w:tcW w:w="2098" w:type="dxa"/>
            <w:noWrap/>
          </w:tcPr>
          <w:p w14:paraId="35EFBBF2" w14:textId="77777777" w:rsidR="0031576E" w:rsidRPr="00B836F4" w:rsidRDefault="0031576E" w:rsidP="009F6B33">
            <w:pPr>
              <w:rPr>
                <w:rFonts w:eastAsia="SimSun"/>
                <w:noProof/>
                <w:color w:val="000000"/>
                <w:szCs w:val="22"/>
                <w:lang w:val="sv-SE" w:eastAsia="zh-CN"/>
              </w:rPr>
            </w:pPr>
            <w:r w:rsidRPr="00B836F4">
              <w:rPr>
                <w:szCs w:val="22"/>
                <w:lang w:val="sv-SE"/>
              </w:rPr>
              <w:t>Diarré, kräkningar, illamående, förstoppning</w:t>
            </w:r>
          </w:p>
        </w:tc>
        <w:tc>
          <w:tcPr>
            <w:tcW w:w="2098" w:type="dxa"/>
            <w:noWrap/>
          </w:tcPr>
          <w:p w14:paraId="490A0E07" w14:textId="3E22AE6E" w:rsidR="0031576E" w:rsidRPr="00383178" w:rsidRDefault="00B93FA2" w:rsidP="009F6B33">
            <w:pPr>
              <w:rPr>
                <w:rFonts w:eastAsia="SimSun"/>
                <w:noProof/>
                <w:color w:val="000000"/>
                <w:szCs w:val="22"/>
                <w:lang w:val="sv-SE" w:eastAsia="zh-CN"/>
              </w:rPr>
            </w:pPr>
            <w:r>
              <w:rPr>
                <w:rFonts w:eastAsia="SimSun"/>
                <w:noProof/>
                <w:color w:val="000000"/>
                <w:szCs w:val="22"/>
                <w:lang w:val="sv-SE" w:eastAsia="zh-CN"/>
              </w:rPr>
              <w:t>Stomatit</w:t>
            </w:r>
          </w:p>
        </w:tc>
        <w:tc>
          <w:tcPr>
            <w:tcW w:w="2187" w:type="dxa"/>
            <w:noWrap/>
          </w:tcPr>
          <w:p w14:paraId="21C8F797" w14:textId="77777777" w:rsidR="0031576E" w:rsidRPr="00B836F4" w:rsidRDefault="00AA7776" w:rsidP="00AA7776">
            <w:pPr>
              <w:keepNext/>
              <w:keepLines/>
              <w:rPr>
                <w:szCs w:val="22"/>
                <w:lang w:val="sv-SE"/>
              </w:rPr>
            </w:pPr>
            <w:r w:rsidRPr="00383178">
              <w:rPr>
                <w:noProof/>
                <w:lang w:val="sv-SE"/>
              </w:rPr>
              <w:t>Pankreatit</w:t>
            </w:r>
            <w:r w:rsidR="00A82B31" w:rsidRPr="00B836F4">
              <w:rPr>
                <w:szCs w:val="22"/>
                <w:vertAlign w:val="superscript"/>
                <w:lang w:val="sv-SE"/>
              </w:rPr>
              <w:t>(2)</w:t>
            </w:r>
          </w:p>
        </w:tc>
        <w:tc>
          <w:tcPr>
            <w:tcW w:w="2187" w:type="dxa"/>
          </w:tcPr>
          <w:p w14:paraId="35CF158D" w14:textId="77777777" w:rsidR="0031576E" w:rsidRPr="00B836F4" w:rsidRDefault="0031576E" w:rsidP="008C5E12">
            <w:pPr>
              <w:keepNext/>
              <w:keepLines/>
              <w:rPr>
                <w:szCs w:val="22"/>
                <w:lang w:val="sv-SE"/>
              </w:rPr>
            </w:pPr>
          </w:p>
        </w:tc>
      </w:tr>
      <w:tr w:rsidR="00187330" w:rsidRPr="00B836F4" w14:paraId="473CBAFF" w14:textId="77777777" w:rsidTr="0031576E">
        <w:trPr>
          <w:trHeight w:val="232"/>
          <w:jc w:val="center"/>
        </w:trPr>
        <w:tc>
          <w:tcPr>
            <w:tcW w:w="1897" w:type="dxa"/>
            <w:noWrap/>
          </w:tcPr>
          <w:p w14:paraId="4DF8AC89" w14:textId="77777777" w:rsidR="00187330" w:rsidRPr="00B836F4" w:rsidRDefault="00187330" w:rsidP="009F6B33">
            <w:pPr>
              <w:rPr>
                <w:sz w:val="21"/>
                <w:szCs w:val="21"/>
                <w:lang w:val="sv-SE"/>
              </w:rPr>
            </w:pPr>
            <w:r w:rsidRPr="00B836F4">
              <w:rPr>
                <w:sz w:val="21"/>
                <w:szCs w:val="21"/>
                <w:lang w:val="sv-SE"/>
              </w:rPr>
              <w:t>Lever och gallvägar</w:t>
            </w:r>
          </w:p>
        </w:tc>
        <w:tc>
          <w:tcPr>
            <w:tcW w:w="2098" w:type="dxa"/>
            <w:noWrap/>
          </w:tcPr>
          <w:p w14:paraId="57FFF117" w14:textId="77777777" w:rsidR="00187330" w:rsidRPr="00B836F4" w:rsidRDefault="00187330" w:rsidP="009F6B33">
            <w:pPr>
              <w:rPr>
                <w:szCs w:val="22"/>
                <w:lang w:val="sv-SE"/>
              </w:rPr>
            </w:pPr>
          </w:p>
        </w:tc>
        <w:tc>
          <w:tcPr>
            <w:tcW w:w="2098" w:type="dxa"/>
            <w:noWrap/>
          </w:tcPr>
          <w:p w14:paraId="10D0D9B9" w14:textId="77777777" w:rsidR="00187330" w:rsidRPr="00383178" w:rsidRDefault="00187330" w:rsidP="009F6B33">
            <w:pPr>
              <w:rPr>
                <w:rFonts w:eastAsia="SimSun"/>
                <w:noProof/>
                <w:color w:val="000000"/>
                <w:szCs w:val="22"/>
                <w:lang w:val="sv-SE" w:eastAsia="zh-CN"/>
              </w:rPr>
            </w:pPr>
          </w:p>
        </w:tc>
        <w:tc>
          <w:tcPr>
            <w:tcW w:w="2187" w:type="dxa"/>
            <w:noWrap/>
          </w:tcPr>
          <w:p w14:paraId="373D43EE" w14:textId="77777777" w:rsidR="00187330" w:rsidRPr="00B836F4" w:rsidRDefault="00187330" w:rsidP="008C5E12">
            <w:pPr>
              <w:keepNext/>
              <w:keepLines/>
              <w:rPr>
                <w:szCs w:val="22"/>
                <w:lang w:val="sv-SE"/>
              </w:rPr>
            </w:pPr>
            <w:r w:rsidRPr="00B836F4">
              <w:rPr>
                <w:szCs w:val="22"/>
                <w:lang w:val="sv-SE"/>
              </w:rPr>
              <w:t>Leverskada</w:t>
            </w:r>
            <w:r w:rsidR="00A82B31" w:rsidRPr="00383178">
              <w:rPr>
                <w:noProof/>
                <w:vertAlign w:val="superscript"/>
                <w:lang w:val="sv-SE"/>
              </w:rPr>
              <w:t>(1)(2)</w:t>
            </w:r>
            <w:r w:rsidR="00A82B31" w:rsidRPr="00383178">
              <w:rPr>
                <w:szCs w:val="22"/>
                <w:vertAlign w:val="superscript"/>
                <w:lang w:val="sv-SE"/>
              </w:rPr>
              <w:t>(g)</w:t>
            </w:r>
          </w:p>
        </w:tc>
        <w:tc>
          <w:tcPr>
            <w:tcW w:w="2187" w:type="dxa"/>
          </w:tcPr>
          <w:p w14:paraId="4463E45E" w14:textId="77777777" w:rsidR="00187330" w:rsidRPr="00B836F4" w:rsidRDefault="00187330" w:rsidP="008C5E12">
            <w:pPr>
              <w:keepNext/>
              <w:keepLines/>
              <w:rPr>
                <w:szCs w:val="22"/>
                <w:lang w:val="sv-SE"/>
              </w:rPr>
            </w:pPr>
          </w:p>
        </w:tc>
      </w:tr>
      <w:tr w:rsidR="0031576E" w:rsidRPr="00B653C6" w14:paraId="4002F99F" w14:textId="77777777" w:rsidTr="0031576E">
        <w:trPr>
          <w:trHeight w:val="1800"/>
          <w:jc w:val="center"/>
        </w:trPr>
        <w:tc>
          <w:tcPr>
            <w:tcW w:w="1897" w:type="dxa"/>
            <w:noWrap/>
          </w:tcPr>
          <w:p w14:paraId="7FDEA219" w14:textId="77777777" w:rsidR="0031576E" w:rsidRPr="00B836F4" w:rsidRDefault="0031576E" w:rsidP="00A41E48">
            <w:pPr>
              <w:rPr>
                <w:rFonts w:eastAsia="SimSun"/>
                <w:noProof/>
                <w:color w:val="000000"/>
                <w:szCs w:val="22"/>
                <w:lang w:val="sv-SE" w:eastAsia="zh-CN"/>
              </w:rPr>
            </w:pPr>
            <w:r w:rsidRPr="00B836F4">
              <w:rPr>
                <w:szCs w:val="22"/>
                <w:lang w:val="sv-SE"/>
              </w:rPr>
              <w:t>Hud och subkutan vävnad</w:t>
            </w:r>
          </w:p>
        </w:tc>
        <w:tc>
          <w:tcPr>
            <w:tcW w:w="2098" w:type="dxa"/>
            <w:noWrap/>
          </w:tcPr>
          <w:p w14:paraId="1AFD94A4" w14:textId="77777777" w:rsidR="0031576E" w:rsidRPr="00B836F4" w:rsidRDefault="0031576E" w:rsidP="000B2EEA">
            <w:pPr>
              <w:keepNext/>
              <w:keepLines/>
              <w:rPr>
                <w:rFonts w:eastAsia="SimSun"/>
                <w:color w:val="000000"/>
                <w:szCs w:val="22"/>
                <w:lang w:val="sv-SE" w:eastAsia="zh-CN"/>
              </w:rPr>
            </w:pPr>
            <w:r w:rsidRPr="00B836F4">
              <w:rPr>
                <w:szCs w:val="22"/>
                <w:lang w:val="sv-SE"/>
              </w:rPr>
              <w:t xml:space="preserve">Ljuskänslighets-reaktion, aktinisk keratos, hudutslag, makulopapulösa </w:t>
            </w:r>
            <w:r w:rsidR="000C3984" w:rsidRPr="00B836F4">
              <w:rPr>
                <w:szCs w:val="22"/>
                <w:lang w:val="sv-SE"/>
              </w:rPr>
              <w:t>hudutslag,</w:t>
            </w:r>
            <w:r w:rsidR="000C3984" w:rsidRPr="00B836F4" w:rsidDel="00C14238">
              <w:rPr>
                <w:szCs w:val="22"/>
                <w:lang w:val="sv-SE"/>
              </w:rPr>
              <w:t xml:space="preserve"> </w:t>
            </w:r>
            <w:r w:rsidR="000C3984" w:rsidRPr="00B836F4">
              <w:rPr>
                <w:szCs w:val="22"/>
                <w:lang w:val="sv-SE"/>
              </w:rPr>
              <w:t>pruritus</w:t>
            </w:r>
            <w:r w:rsidRPr="00B836F4">
              <w:rPr>
                <w:szCs w:val="22"/>
                <w:lang w:val="sv-SE"/>
              </w:rPr>
              <w:t>, hyperkeratos, erytem,</w:t>
            </w:r>
            <w:r w:rsidR="00C14238" w:rsidRPr="00B836F4">
              <w:rPr>
                <w:szCs w:val="22"/>
                <w:lang w:val="sv-SE"/>
              </w:rPr>
              <w:t xml:space="preserve"> hand-fot-syndrom (palmar-plantar erytrodysestesi)</w:t>
            </w:r>
            <w:r w:rsidR="00C14238" w:rsidRPr="00383178">
              <w:rPr>
                <w:rFonts w:eastAsia="PMingLiU"/>
                <w:szCs w:val="22"/>
                <w:lang w:val="sv-SE"/>
              </w:rPr>
              <w:t xml:space="preserve">, </w:t>
            </w:r>
            <w:r w:rsidRPr="00B836F4">
              <w:rPr>
                <w:szCs w:val="22"/>
                <w:lang w:val="sv-SE"/>
              </w:rPr>
              <w:t>alopeci, torr hud, solbränna</w:t>
            </w:r>
          </w:p>
        </w:tc>
        <w:tc>
          <w:tcPr>
            <w:tcW w:w="2098" w:type="dxa"/>
            <w:noWrap/>
          </w:tcPr>
          <w:p w14:paraId="0D3C1F4A" w14:textId="77777777" w:rsidR="0031576E" w:rsidRPr="00B836F4" w:rsidRDefault="00C14238" w:rsidP="00C14238">
            <w:pPr>
              <w:keepNext/>
              <w:keepLines/>
              <w:ind w:left="10" w:hanging="10"/>
              <w:rPr>
                <w:rFonts w:eastAsia="SimSun"/>
                <w:color w:val="000000"/>
                <w:szCs w:val="22"/>
                <w:lang w:val="sv-SE" w:eastAsia="zh-CN"/>
              </w:rPr>
            </w:pPr>
            <w:r w:rsidRPr="00B836F4">
              <w:rPr>
                <w:szCs w:val="22"/>
                <w:lang w:val="sv-SE"/>
              </w:rPr>
              <w:t>Papulösa hudutslag</w:t>
            </w:r>
            <w:r w:rsidRPr="00B836F4" w:rsidDel="00C14238">
              <w:rPr>
                <w:szCs w:val="22"/>
                <w:lang w:val="sv-SE"/>
              </w:rPr>
              <w:t xml:space="preserve"> </w:t>
            </w:r>
            <w:r w:rsidR="000260CA" w:rsidRPr="00383178">
              <w:rPr>
                <w:rFonts w:eastAsia="PMingLiU"/>
                <w:szCs w:val="22"/>
                <w:lang w:val="sv-SE"/>
              </w:rPr>
              <w:t>p</w:t>
            </w:r>
            <w:r w:rsidR="000260CA" w:rsidRPr="00383178">
              <w:rPr>
                <w:rFonts w:eastAsia="SimSun"/>
                <w:color w:val="000000"/>
                <w:szCs w:val="22"/>
                <w:lang w:val="sv-SE" w:eastAsia="zh-CN"/>
              </w:rPr>
              <w:t xml:space="preserve">annikulit </w:t>
            </w:r>
            <w:r w:rsidR="00CA5611" w:rsidRPr="00383178">
              <w:rPr>
                <w:rFonts w:eastAsia="SimSun"/>
                <w:color w:val="000000"/>
                <w:szCs w:val="22"/>
                <w:lang w:val="sv-SE" w:eastAsia="zh-CN"/>
              </w:rPr>
              <w:t>(</w:t>
            </w:r>
            <w:r w:rsidR="000C3984" w:rsidRPr="00383178">
              <w:rPr>
                <w:rFonts w:eastAsia="SimSun"/>
                <w:color w:val="000000"/>
                <w:szCs w:val="22"/>
                <w:lang w:val="sv-SE" w:eastAsia="zh-CN"/>
              </w:rPr>
              <w:t>inklusive</w:t>
            </w:r>
            <w:r w:rsidR="000C3984" w:rsidRPr="00B836F4">
              <w:rPr>
                <w:szCs w:val="22"/>
                <w:lang w:val="sv-SE"/>
              </w:rPr>
              <w:t xml:space="preserve"> erythema</w:t>
            </w:r>
            <w:r w:rsidR="0031576E" w:rsidRPr="00B836F4">
              <w:rPr>
                <w:szCs w:val="22"/>
                <w:lang w:val="sv-SE"/>
              </w:rPr>
              <w:t xml:space="preserve"> nodosum (knölros)</w:t>
            </w:r>
            <w:r w:rsidR="00CA5611" w:rsidRPr="00B836F4">
              <w:rPr>
                <w:szCs w:val="22"/>
                <w:lang w:val="sv-SE"/>
              </w:rPr>
              <w:t>)</w:t>
            </w:r>
            <w:r w:rsidR="0031576E" w:rsidRPr="00B836F4">
              <w:rPr>
                <w:szCs w:val="22"/>
                <w:lang w:val="sv-SE"/>
              </w:rPr>
              <w:t xml:space="preserve">, pilaris-keratos </w:t>
            </w:r>
          </w:p>
        </w:tc>
        <w:tc>
          <w:tcPr>
            <w:tcW w:w="2187" w:type="dxa"/>
            <w:noWrap/>
          </w:tcPr>
          <w:p w14:paraId="568906D7" w14:textId="77777777" w:rsidR="0031576E" w:rsidRPr="00383178" w:rsidRDefault="0031576E" w:rsidP="00F569C3">
            <w:pPr>
              <w:keepNext/>
              <w:keepLines/>
              <w:ind w:left="10" w:hanging="10"/>
              <w:rPr>
                <w:rFonts w:eastAsia="SimSun"/>
                <w:color w:val="000000"/>
                <w:szCs w:val="22"/>
                <w:lang w:val="sv-SE" w:eastAsia="zh-CN"/>
              </w:rPr>
            </w:pPr>
            <w:r w:rsidRPr="00B836F4">
              <w:rPr>
                <w:rFonts w:eastAsia="SimSun"/>
                <w:color w:val="000000"/>
                <w:szCs w:val="22"/>
                <w:lang w:val="sv-SE" w:eastAsia="zh-CN"/>
              </w:rPr>
              <w:t>Toxisk epidermal nekrolys</w:t>
            </w:r>
            <w:r w:rsidRPr="00B836F4">
              <w:rPr>
                <w:rFonts w:eastAsia="SimSun"/>
                <w:color w:val="000000"/>
                <w:szCs w:val="22"/>
                <w:vertAlign w:val="superscript"/>
                <w:lang w:val="sv-SE" w:eastAsia="zh-CN"/>
              </w:rPr>
              <w:t>(</w:t>
            </w:r>
            <w:r w:rsidR="00A82B31" w:rsidRPr="00B836F4">
              <w:rPr>
                <w:rFonts w:eastAsia="SimSun"/>
                <w:color w:val="000000"/>
                <w:szCs w:val="22"/>
                <w:vertAlign w:val="superscript"/>
                <w:lang w:val="sv-SE" w:eastAsia="zh-CN"/>
              </w:rPr>
              <w:t>e</w:t>
            </w:r>
            <w:r w:rsidRPr="00B836F4">
              <w:rPr>
                <w:rFonts w:eastAsia="SimSun"/>
                <w:color w:val="000000"/>
                <w:szCs w:val="22"/>
                <w:vertAlign w:val="superscript"/>
                <w:lang w:val="sv-SE" w:eastAsia="zh-CN"/>
              </w:rPr>
              <w:t>)</w:t>
            </w:r>
            <w:r w:rsidRPr="00B836F4">
              <w:rPr>
                <w:rFonts w:eastAsia="SimSun"/>
                <w:color w:val="000000"/>
                <w:szCs w:val="22"/>
                <w:lang w:val="sv-SE" w:eastAsia="zh-CN"/>
              </w:rPr>
              <w:t>, Stevens-Johnsons syndrom</w:t>
            </w:r>
            <w:r w:rsidRPr="00B836F4">
              <w:rPr>
                <w:rFonts w:eastAsia="SimSun"/>
                <w:color w:val="000000"/>
                <w:szCs w:val="22"/>
                <w:vertAlign w:val="superscript"/>
                <w:lang w:val="sv-SE" w:eastAsia="zh-CN"/>
              </w:rPr>
              <w:t>(</w:t>
            </w:r>
            <w:r w:rsidR="00A82B31" w:rsidRPr="00B836F4">
              <w:rPr>
                <w:rFonts w:eastAsia="SimSun"/>
                <w:color w:val="000000"/>
                <w:szCs w:val="22"/>
                <w:vertAlign w:val="superscript"/>
                <w:lang w:val="sv-SE" w:eastAsia="zh-CN"/>
              </w:rPr>
              <w:t>f</w:t>
            </w:r>
            <w:r w:rsidR="00CA5611" w:rsidRPr="00B836F4">
              <w:rPr>
                <w:rFonts w:eastAsia="SimSun"/>
                <w:color w:val="000000"/>
                <w:szCs w:val="22"/>
                <w:vertAlign w:val="superscript"/>
                <w:lang w:val="sv-SE" w:eastAsia="zh-CN"/>
              </w:rPr>
              <w:t>)</w:t>
            </w:r>
          </w:p>
        </w:tc>
        <w:tc>
          <w:tcPr>
            <w:tcW w:w="2187" w:type="dxa"/>
          </w:tcPr>
          <w:p w14:paraId="61D83F58" w14:textId="77777777" w:rsidR="0031576E" w:rsidRPr="00B836F4" w:rsidRDefault="0031576E" w:rsidP="0031576E">
            <w:pPr>
              <w:keepNext/>
              <w:keepLines/>
              <w:rPr>
                <w:rFonts w:eastAsia="SimSun"/>
                <w:color w:val="000000"/>
                <w:szCs w:val="22"/>
                <w:lang w:val="sv-SE" w:eastAsia="zh-CN"/>
              </w:rPr>
            </w:pPr>
            <w:r w:rsidRPr="00B836F4">
              <w:rPr>
                <w:noProof/>
                <w:lang w:val="sv-SE"/>
              </w:rPr>
              <w:t>Läkemedelsreaktioner med eosinofili och systemiska symtom</w:t>
            </w:r>
            <w:r w:rsidR="00A82B31" w:rsidRPr="00B836F4">
              <w:rPr>
                <w:noProof/>
                <w:vertAlign w:val="superscript"/>
                <w:lang w:val="sv-SE"/>
              </w:rPr>
              <w:t>(1)(2)</w:t>
            </w:r>
          </w:p>
        </w:tc>
      </w:tr>
      <w:tr w:rsidR="0031576E" w:rsidRPr="00B653C6" w14:paraId="7EF1729C" w14:textId="77777777" w:rsidTr="0031576E">
        <w:trPr>
          <w:trHeight w:val="529"/>
          <w:jc w:val="center"/>
        </w:trPr>
        <w:tc>
          <w:tcPr>
            <w:tcW w:w="1897" w:type="dxa"/>
            <w:noWrap/>
          </w:tcPr>
          <w:p w14:paraId="4D2F1CC1" w14:textId="77777777" w:rsidR="0031576E" w:rsidRPr="00B836F4" w:rsidRDefault="0031576E" w:rsidP="001E734F">
            <w:pPr>
              <w:rPr>
                <w:rFonts w:eastAsia="SimSun"/>
                <w:noProof/>
                <w:color w:val="000000"/>
                <w:szCs w:val="22"/>
                <w:lang w:val="sv-SE" w:eastAsia="zh-CN"/>
              </w:rPr>
            </w:pPr>
            <w:r w:rsidRPr="00B836F4">
              <w:rPr>
                <w:szCs w:val="22"/>
                <w:lang w:val="sv-SE"/>
              </w:rPr>
              <w:t>Muskulo-skeletala systemet och bindväv</w:t>
            </w:r>
          </w:p>
        </w:tc>
        <w:tc>
          <w:tcPr>
            <w:tcW w:w="2098" w:type="dxa"/>
            <w:noWrap/>
          </w:tcPr>
          <w:p w14:paraId="236F09B5" w14:textId="77777777" w:rsidR="0031576E" w:rsidRPr="00B836F4" w:rsidRDefault="0031576E" w:rsidP="000B2EEA">
            <w:pPr>
              <w:rPr>
                <w:rFonts w:eastAsia="SimSun"/>
                <w:color w:val="000000"/>
                <w:szCs w:val="22"/>
                <w:lang w:val="sv-SE" w:eastAsia="zh-CN"/>
              </w:rPr>
            </w:pPr>
            <w:r w:rsidRPr="00B836F4">
              <w:rPr>
                <w:szCs w:val="22"/>
                <w:lang w:val="sv-SE"/>
              </w:rPr>
              <w:t>Artralgi, myalgi, extremitetssmärta, muskuloskeletal smärta, ryggsmärta</w:t>
            </w:r>
            <w:r w:rsidR="00C14238" w:rsidRPr="00B836F4">
              <w:rPr>
                <w:szCs w:val="22"/>
                <w:lang w:val="sv-SE"/>
              </w:rPr>
              <w:t xml:space="preserve">, </w:t>
            </w:r>
          </w:p>
        </w:tc>
        <w:tc>
          <w:tcPr>
            <w:tcW w:w="2098" w:type="dxa"/>
            <w:noWrap/>
          </w:tcPr>
          <w:p w14:paraId="75D42650" w14:textId="77777777" w:rsidR="0031576E" w:rsidRPr="00383178" w:rsidRDefault="00F176F8" w:rsidP="00AA0541">
            <w:pPr>
              <w:rPr>
                <w:rFonts w:eastAsia="SimSun"/>
                <w:color w:val="000000"/>
                <w:szCs w:val="22"/>
                <w:vertAlign w:val="superscript"/>
                <w:lang w:val="sv-SE" w:eastAsia="zh-CN"/>
              </w:rPr>
            </w:pPr>
            <w:r>
              <w:rPr>
                <w:szCs w:val="22"/>
                <w:lang w:val="sv-SE"/>
              </w:rPr>
              <w:t>A</w:t>
            </w:r>
            <w:r w:rsidRPr="00B836F4">
              <w:rPr>
                <w:szCs w:val="22"/>
                <w:lang w:val="sv-SE"/>
              </w:rPr>
              <w:t>rtrit</w:t>
            </w:r>
            <w:r w:rsidRPr="00B836F4" w:rsidDel="00C14238">
              <w:rPr>
                <w:szCs w:val="22"/>
                <w:lang w:val="sv-SE"/>
              </w:rPr>
              <w:t xml:space="preserve"> </w:t>
            </w:r>
          </w:p>
        </w:tc>
        <w:tc>
          <w:tcPr>
            <w:tcW w:w="2187" w:type="dxa"/>
            <w:noWrap/>
          </w:tcPr>
          <w:p w14:paraId="66CEC8CA" w14:textId="77777777" w:rsidR="0031576E" w:rsidRPr="000B2EEA" w:rsidRDefault="005E725C" w:rsidP="001E734F">
            <w:pPr>
              <w:rPr>
                <w:szCs w:val="22"/>
                <w:lang w:val="sv-SE"/>
              </w:rPr>
            </w:pPr>
            <w:r w:rsidRPr="00B836F4">
              <w:rPr>
                <w:szCs w:val="22"/>
                <w:lang w:val="sv-SE"/>
              </w:rPr>
              <w:t>Plantar fascial fibromatos</w:t>
            </w:r>
            <w:r w:rsidRPr="00B836F4">
              <w:rPr>
                <w:szCs w:val="22"/>
                <w:vertAlign w:val="superscript"/>
                <w:lang w:val="sv-SE"/>
              </w:rPr>
              <w:t>(1)(2)</w:t>
            </w:r>
            <w:r w:rsidR="00F176F8">
              <w:rPr>
                <w:szCs w:val="22"/>
                <w:lang w:val="sv-SE"/>
              </w:rPr>
              <w:t xml:space="preserve">, </w:t>
            </w:r>
            <w:r w:rsidR="00F176F8" w:rsidRPr="00B836F4">
              <w:rPr>
                <w:szCs w:val="22"/>
                <w:lang w:val="sv-SE"/>
              </w:rPr>
              <w:t>Dupuytrens kontraktur</w:t>
            </w:r>
            <w:r w:rsidR="00F176F8" w:rsidRPr="00B836F4">
              <w:rPr>
                <w:szCs w:val="22"/>
                <w:vertAlign w:val="superscript"/>
                <w:lang w:val="sv-SE"/>
              </w:rPr>
              <w:t>(1)(2)</w:t>
            </w:r>
          </w:p>
        </w:tc>
        <w:tc>
          <w:tcPr>
            <w:tcW w:w="2187" w:type="dxa"/>
          </w:tcPr>
          <w:p w14:paraId="25F9E5CB" w14:textId="77777777" w:rsidR="0031576E" w:rsidRPr="00B836F4" w:rsidRDefault="0031576E" w:rsidP="001E734F">
            <w:pPr>
              <w:rPr>
                <w:szCs w:val="22"/>
                <w:lang w:val="sv-SE"/>
              </w:rPr>
            </w:pPr>
          </w:p>
        </w:tc>
      </w:tr>
      <w:tr w:rsidR="00936431" w:rsidRPr="00B653C6" w14:paraId="71048C13" w14:textId="77777777" w:rsidTr="00F76861">
        <w:trPr>
          <w:trHeight w:val="659"/>
          <w:jc w:val="center"/>
        </w:trPr>
        <w:tc>
          <w:tcPr>
            <w:tcW w:w="1897" w:type="dxa"/>
            <w:noWrap/>
          </w:tcPr>
          <w:p w14:paraId="0FC6D106" w14:textId="77777777" w:rsidR="00936431" w:rsidRPr="00B836F4" w:rsidRDefault="00936431" w:rsidP="00F76861">
            <w:pPr>
              <w:rPr>
                <w:szCs w:val="22"/>
                <w:lang w:val="sv-SE"/>
              </w:rPr>
            </w:pPr>
            <w:r w:rsidRPr="00B836F4">
              <w:rPr>
                <w:szCs w:val="22"/>
                <w:lang w:val="sv-SE"/>
              </w:rPr>
              <w:t>Njurar och urinvägar</w:t>
            </w:r>
          </w:p>
        </w:tc>
        <w:tc>
          <w:tcPr>
            <w:tcW w:w="2098" w:type="dxa"/>
            <w:noWrap/>
          </w:tcPr>
          <w:p w14:paraId="594D7A84" w14:textId="77777777" w:rsidR="00936431" w:rsidRPr="00B836F4" w:rsidRDefault="00936431" w:rsidP="00F76861">
            <w:pPr>
              <w:rPr>
                <w:szCs w:val="22"/>
                <w:lang w:val="sv-SE"/>
              </w:rPr>
            </w:pPr>
          </w:p>
        </w:tc>
        <w:tc>
          <w:tcPr>
            <w:tcW w:w="2098" w:type="dxa"/>
            <w:noWrap/>
          </w:tcPr>
          <w:p w14:paraId="0C6201A8" w14:textId="77777777" w:rsidR="00936431" w:rsidRPr="00B836F4" w:rsidRDefault="00936431" w:rsidP="00F76861">
            <w:pPr>
              <w:rPr>
                <w:rFonts w:eastAsia="SimSun"/>
                <w:color w:val="000000"/>
                <w:szCs w:val="22"/>
                <w:lang w:val="sv-SE" w:eastAsia="zh-CN"/>
              </w:rPr>
            </w:pPr>
          </w:p>
        </w:tc>
        <w:tc>
          <w:tcPr>
            <w:tcW w:w="2187" w:type="dxa"/>
            <w:noWrap/>
          </w:tcPr>
          <w:p w14:paraId="26E64C7F" w14:textId="77777777" w:rsidR="00936431" w:rsidRPr="00B836F4" w:rsidRDefault="00936431" w:rsidP="00F76861">
            <w:pPr>
              <w:rPr>
                <w:szCs w:val="22"/>
                <w:lang w:val="sv-SE"/>
              </w:rPr>
            </w:pPr>
          </w:p>
        </w:tc>
        <w:tc>
          <w:tcPr>
            <w:tcW w:w="2187" w:type="dxa"/>
          </w:tcPr>
          <w:p w14:paraId="6C115C08" w14:textId="77777777" w:rsidR="00936431" w:rsidRPr="00B836F4" w:rsidRDefault="00936431" w:rsidP="00F76861">
            <w:pPr>
              <w:rPr>
                <w:szCs w:val="22"/>
                <w:lang w:val="sv-SE"/>
              </w:rPr>
            </w:pPr>
            <w:r w:rsidRPr="00B836F4">
              <w:rPr>
                <w:szCs w:val="22"/>
                <w:lang w:val="sv-SE"/>
              </w:rPr>
              <w:t>Akut interstitiell nefrit</w:t>
            </w:r>
            <w:r w:rsidRPr="00B836F4">
              <w:rPr>
                <w:szCs w:val="22"/>
                <w:vertAlign w:val="superscript"/>
                <w:lang w:val="sv-SE"/>
              </w:rPr>
              <w:t>(1)(2) (h)</w:t>
            </w:r>
            <w:r w:rsidRPr="00B836F4">
              <w:rPr>
                <w:szCs w:val="22"/>
                <w:lang w:val="sv-SE"/>
              </w:rPr>
              <w:t>, akut tubulär nekros</w:t>
            </w:r>
            <w:r w:rsidRPr="00B836F4">
              <w:rPr>
                <w:szCs w:val="22"/>
                <w:vertAlign w:val="superscript"/>
                <w:lang w:val="sv-SE"/>
              </w:rPr>
              <w:t>(1)(2) (h)</w:t>
            </w:r>
          </w:p>
        </w:tc>
      </w:tr>
      <w:tr w:rsidR="0031576E" w:rsidRPr="00D6709A" w14:paraId="2089C507" w14:textId="77777777" w:rsidTr="0031576E">
        <w:trPr>
          <w:trHeight w:val="659"/>
          <w:jc w:val="center"/>
        </w:trPr>
        <w:tc>
          <w:tcPr>
            <w:tcW w:w="1897" w:type="dxa"/>
            <w:noWrap/>
          </w:tcPr>
          <w:p w14:paraId="567EA7C4" w14:textId="77777777" w:rsidR="0031576E" w:rsidRPr="00B836F4" w:rsidRDefault="0031576E" w:rsidP="00383178">
            <w:pPr>
              <w:keepNext/>
              <w:keepLines/>
              <w:rPr>
                <w:rFonts w:eastAsia="SimSun"/>
                <w:noProof/>
                <w:color w:val="000000"/>
                <w:szCs w:val="22"/>
                <w:lang w:val="sv-SE" w:eastAsia="zh-CN"/>
              </w:rPr>
            </w:pPr>
            <w:r w:rsidRPr="00B836F4">
              <w:rPr>
                <w:szCs w:val="22"/>
                <w:lang w:val="sv-SE"/>
              </w:rPr>
              <w:lastRenderedPageBreak/>
              <w:t>Allmänna symtom och/eller symtom vid administrerings-stället</w:t>
            </w:r>
          </w:p>
        </w:tc>
        <w:tc>
          <w:tcPr>
            <w:tcW w:w="2098" w:type="dxa"/>
            <w:noWrap/>
          </w:tcPr>
          <w:p w14:paraId="53F6F593" w14:textId="77777777" w:rsidR="0031576E" w:rsidRPr="00B836F4" w:rsidRDefault="0031576E" w:rsidP="00383178">
            <w:pPr>
              <w:keepNext/>
              <w:keepLines/>
              <w:rPr>
                <w:rFonts w:eastAsia="SimSun"/>
                <w:color w:val="000000"/>
                <w:szCs w:val="22"/>
                <w:lang w:val="sv-SE" w:eastAsia="zh-CN"/>
              </w:rPr>
            </w:pPr>
            <w:r w:rsidRPr="00B836F4">
              <w:rPr>
                <w:szCs w:val="22"/>
                <w:lang w:val="sv-SE"/>
              </w:rPr>
              <w:t>Trötthet, pyrexi, perifert ödem, asteni</w:t>
            </w:r>
          </w:p>
        </w:tc>
        <w:tc>
          <w:tcPr>
            <w:tcW w:w="2098" w:type="dxa"/>
            <w:noWrap/>
          </w:tcPr>
          <w:p w14:paraId="4437ED68" w14:textId="77777777" w:rsidR="0031576E" w:rsidRPr="00B836F4" w:rsidRDefault="0031576E" w:rsidP="00383178">
            <w:pPr>
              <w:keepNext/>
              <w:keepLines/>
              <w:rPr>
                <w:rFonts w:eastAsia="SimSun"/>
                <w:color w:val="000000"/>
                <w:szCs w:val="22"/>
                <w:lang w:val="sv-SE" w:eastAsia="zh-CN"/>
              </w:rPr>
            </w:pPr>
          </w:p>
        </w:tc>
        <w:tc>
          <w:tcPr>
            <w:tcW w:w="2187" w:type="dxa"/>
            <w:noWrap/>
          </w:tcPr>
          <w:p w14:paraId="309B82ED" w14:textId="77777777" w:rsidR="0031576E" w:rsidRPr="00B836F4" w:rsidRDefault="0031576E" w:rsidP="00383178">
            <w:pPr>
              <w:keepNext/>
              <w:keepLines/>
              <w:rPr>
                <w:szCs w:val="22"/>
                <w:lang w:val="sv-SE"/>
              </w:rPr>
            </w:pPr>
          </w:p>
        </w:tc>
        <w:tc>
          <w:tcPr>
            <w:tcW w:w="2187" w:type="dxa"/>
          </w:tcPr>
          <w:p w14:paraId="58FA9743" w14:textId="77777777" w:rsidR="0031576E" w:rsidRPr="00B836F4" w:rsidRDefault="0031576E" w:rsidP="00383178">
            <w:pPr>
              <w:keepNext/>
              <w:keepLines/>
              <w:rPr>
                <w:szCs w:val="22"/>
                <w:lang w:val="sv-SE"/>
              </w:rPr>
            </w:pPr>
          </w:p>
        </w:tc>
      </w:tr>
      <w:tr w:rsidR="0031576E" w:rsidRPr="00B653C6" w14:paraId="3FD49FC9" w14:textId="77777777" w:rsidTr="0031576E">
        <w:trPr>
          <w:trHeight w:val="339"/>
          <w:jc w:val="center"/>
        </w:trPr>
        <w:tc>
          <w:tcPr>
            <w:tcW w:w="1897" w:type="dxa"/>
            <w:noWrap/>
          </w:tcPr>
          <w:p w14:paraId="60584F4B" w14:textId="77777777" w:rsidR="0031576E" w:rsidRPr="00383178" w:rsidRDefault="0031576E" w:rsidP="001D719D">
            <w:pPr>
              <w:keepNext/>
              <w:keepLines/>
              <w:rPr>
                <w:rFonts w:eastAsia="SimSun"/>
                <w:noProof/>
                <w:color w:val="000000"/>
                <w:szCs w:val="22"/>
                <w:lang w:val="sv-SE" w:eastAsia="zh-CN"/>
              </w:rPr>
            </w:pPr>
            <w:r w:rsidRPr="00B836F4">
              <w:rPr>
                <w:szCs w:val="22"/>
                <w:lang w:val="sv-SE"/>
              </w:rPr>
              <w:t>Undersökningar</w:t>
            </w:r>
          </w:p>
        </w:tc>
        <w:tc>
          <w:tcPr>
            <w:tcW w:w="2098" w:type="dxa"/>
            <w:noWrap/>
          </w:tcPr>
          <w:p w14:paraId="36E6E177" w14:textId="77777777" w:rsidR="0031576E" w:rsidRPr="00383178" w:rsidRDefault="0031576E" w:rsidP="00F569C3">
            <w:pPr>
              <w:keepNext/>
              <w:keepLines/>
              <w:rPr>
                <w:rFonts w:eastAsia="SimSun"/>
                <w:strike/>
                <w:color w:val="000000"/>
                <w:szCs w:val="22"/>
                <w:lang w:val="sv-SE" w:eastAsia="zh-CN"/>
              </w:rPr>
            </w:pPr>
          </w:p>
        </w:tc>
        <w:tc>
          <w:tcPr>
            <w:tcW w:w="2098" w:type="dxa"/>
            <w:noWrap/>
          </w:tcPr>
          <w:p w14:paraId="52645750" w14:textId="03531D87" w:rsidR="0031576E" w:rsidRPr="00B836F4" w:rsidRDefault="0031576E" w:rsidP="00CD64BD">
            <w:pPr>
              <w:keepNext/>
              <w:keepLines/>
              <w:rPr>
                <w:rFonts w:eastAsia="SimSun"/>
                <w:color w:val="000000"/>
                <w:szCs w:val="22"/>
                <w:lang w:val="sv-SE" w:eastAsia="zh-CN"/>
              </w:rPr>
            </w:pPr>
            <w:r w:rsidRPr="00B836F4">
              <w:rPr>
                <w:szCs w:val="22"/>
                <w:lang w:val="sv-SE"/>
              </w:rPr>
              <w:t>ALAT-ökning</w:t>
            </w:r>
            <w:r w:rsidRPr="00B836F4">
              <w:rPr>
                <w:szCs w:val="22"/>
                <w:vertAlign w:val="superscript"/>
                <w:lang w:val="sv-SE"/>
              </w:rPr>
              <w:t>(</w:t>
            </w:r>
            <w:r w:rsidR="00A82B31" w:rsidRPr="00B836F4">
              <w:rPr>
                <w:szCs w:val="22"/>
                <w:vertAlign w:val="superscript"/>
                <w:lang w:val="sv-SE"/>
              </w:rPr>
              <w:t>c</w:t>
            </w:r>
            <w:r w:rsidRPr="00B836F4">
              <w:rPr>
                <w:szCs w:val="22"/>
                <w:vertAlign w:val="superscript"/>
                <w:lang w:val="sv-SE"/>
              </w:rPr>
              <w:t>)</w:t>
            </w:r>
            <w:r w:rsidRPr="00B836F4">
              <w:rPr>
                <w:szCs w:val="22"/>
                <w:lang w:val="sv-SE"/>
              </w:rPr>
              <w:t xml:space="preserve"> ökning av alkaliskt fosfatas</w:t>
            </w:r>
            <w:r w:rsidRPr="00B836F4">
              <w:rPr>
                <w:szCs w:val="22"/>
                <w:vertAlign w:val="superscript"/>
                <w:lang w:val="sv-SE"/>
              </w:rPr>
              <w:t>(</w:t>
            </w:r>
            <w:r w:rsidR="00A82B31" w:rsidRPr="00B836F4">
              <w:rPr>
                <w:szCs w:val="22"/>
                <w:vertAlign w:val="superscript"/>
                <w:lang w:val="sv-SE"/>
              </w:rPr>
              <w:t>c</w:t>
            </w:r>
            <w:r w:rsidRPr="00B836F4">
              <w:rPr>
                <w:szCs w:val="22"/>
                <w:vertAlign w:val="superscript"/>
                <w:lang w:val="sv-SE"/>
              </w:rPr>
              <w:t>)</w:t>
            </w:r>
            <w:r w:rsidR="00F176F8">
              <w:rPr>
                <w:szCs w:val="22"/>
                <w:lang w:val="sv-SE"/>
              </w:rPr>
              <w:t xml:space="preserve">, </w:t>
            </w:r>
            <w:r w:rsidR="00F176F8" w:rsidRPr="00B836F4">
              <w:rPr>
                <w:szCs w:val="22"/>
                <w:lang w:val="sv-SE"/>
              </w:rPr>
              <w:t>ASAT-ökning</w:t>
            </w:r>
            <w:r w:rsidR="00F176F8" w:rsidRPr="00B836F4">
              <w:rPr>
                <w:szCs w:val="22"/>
                <w:vertAlign w:val="superscript"/>
                <w:lang w:val="sv-SE"/>
              </w:rPr>
              <w:t>(c)</w:t>
            </w:r>
            <w:r w:rsidR="00F176F8">
              <w:rPr>
                <w:szCs w:val="22"/>
                <w:lang w:val="sv-SE"/>
              </w:rPr>
              <w:t>,</w:t>
            </w:r>
            <w:r w:rsidRPr="00B836F4">
              <w:rPr>
                <w:szCs w:val="22"/>
                <w:lang w:val="sv-SE"/>
              </w:rPr>
              <w:t xml:space="preserve"> bilirubin-ökning</w:t>
            </w:r>
            <w:r w:rsidRPr="00B836F4">
              <w:rPr>
                <w:szCs w:val="22"/>
                <w:vertAlign w:val="superscript"/>
                <w:lang w:val="sv-SE"/>
              </w:rPr>
              <w:t>(</w:t>
            </w:r>
            <w:r w:rsidR="00A82B31" w:rsidRPr="00B836F4">
              <w:rPr>
                <w:szCs w:val="22"/>
                <w:vertAlign w:val="superscript"/>
                <w:lang w:val="sv-SE"/>
              </w:rPr>
              <w:t>c</w:t>
            </w:r>
            <w:r w:rsidRPr="00B836F4">
              <w:rPr>
                <w:szCs w:val="22"/>
                <w:vertAlign w:val="superscript"/>
                <w:lang w:val="sv-SE"/>
              </w:rPr>
              <w:t>)</w:t>
            </w:r>
            <w:r w:rsidRPr="00B836F4">
              <w:rPr>
                <w:rFonts w:eastAsia="SimSun"/>
                <w:color w:val="000000"/>
                <w:szCs w:val="22"/>
                <w:lang w:val="sv-SE" w:eastAsia="zh-CN"/>
              </w:rPr>
              <w:t>,</w:t>
            </w:r>
            <w:r w:rsidR="00F176F8">
              <w:rPr>
                <w:rFonts w:eastAsia="SimSun"/>
                <w:color w:val="000000"/>
                <w:szCs w:val="22"/>
                <w:lang w:val="sv-SE" w:eastAsia="zh-CN"/>
              </w:rPr>
              <w:t xml:space="preserve"> </w:t>
            </w:r>
            <w:r w:rsidR="00F176F8" w:rsidRPr="00B836F4">
              <w:rPr>
                <w:szCs w:val="22"/>
                <w:lang w:val="sv-SE"/>
              </w:rPr>
              <w:t>GGT-ökning</w:t>
            </w:r>
            <w:r w:rsidR="00F176F8" w:rsidRPr="00B836F4">
              <w:rPr>
                <w:szCs w:val="22"/>
                <w:vertAlign w:val="superscript"/>
                <w:lang w:val="sv-SE"/>
              </w:rPr>
              <w:t>(c)</w:t>
            </w:r>
            <w:r w:rsidR="00F176F8" w:rsidRPr="00B836F4">
              <w:rPr>
                <w:szCs w:val="22"/>
                <w:lang w:val="sv-SE"/>
              </w:rPr>
              <w:t>,</w:t>
            </w:r>
            <w:r w:rsidR="00F176F8">
              <w:rPr>
                <w:szCs w:val="22"/>
                <w:lang w:val="sv-SE"/>
              </w:rPr>
              <w:t xml:space="preserve"> </w:t>
            </w:r>
            <w:r w:rsidR="00F176F8" w:rsidRPr="00B836F4">
              <w:rPr>
                <w:rFonts w:eastAsia="SimSun"/>
                <w:color w:val="000000"/>
                <w:szCs w:val="22"/>
                <w:lang w:val="sv-SE" w:eastAsia="zh-CN"/>
              </w:rPr>
              <w:t>viktminskning</w:t>
            </w:r>
            <w:r w:rsidR="00F176F8">
              <w:rPr>
                <w:rFonts w:eastAsia="SimSun"/>
                <w:color w:val="000000"/>
                <w:szCs w:val="22"/>
                <w:lang w:val="sv-SE" w:eastAsia="zh-CN"/>
              </w:rPr>
              <w:t>,</w:t>
            </w:r>
            <w:r w:rsidR="00F176F8" w:rsidRPr="00B836F4">
              <w:rPr>
                <w:szCs w:val="22"/>
                <w:lang w:val="sv-SE"/>
              </w:rPr>
              <w:t xml:space="preserve"> </w:t>
            </w:r>
            <w:r w:rsidR="00003E50" w:rsidRPr="00B836F4">
              <w:rPr>
                <w:rFonts w:eastAsia="SimSun"/>
                <w:color w:val="000000"/>
                <w:szCs w:val="22"/>
                <w:lang w:val="sv-SE" w:eastAsia="zh-CN"/>
              </w:rPr>
              <w:t>QT</w:t>
            </w:r>
            <w:r w:rsidR="00003E50">
              <w:rPr>
                <w:rFonts w:eastAsia="SimSun"/>
                <w:color w:val="000000"/>
                <w:szCs w:val="22"/>
                <w:lang w:val="sv-SE" w:eastAsia="zh-CN"/>
              </w:rPr>
              <w:t>-</w:t>
            </w:r>
            <w:r w:rsidR="00F176F8">
              <w:rPr>
                <w:rFonts w:eastAsia="SimSun"/>
                <w:color w:val="000000"/>
                <w:szCs w:val="22"/>
                <w:lang w:val="sv-SE" w:eastAsia="zh-CN"/>
              </w:rPr>
              <w:t>förläng</w:t>
            </w:r>
            <w:r w:rsidR="00003E50">
              <w:rPr>
                <w:rFonts w:eastAsia="SimSun"/>
                <w:color w:val="000000"/>
                <w:szCs w:val="22"/>
                <w:lang w:val="sv-SE" w:eastAsia="zh-CN"/>
              </w:rPr>
              <w:t>ning på</w:t>
            </w:r>
            <w:r w:rsidR="00C14238" w:rsidRPr="00B836F4">
              <w:rPr>
                <w:rFonts w:eastAsia="SimSun"/>
                <w:color w:val="000000"/>
                <w:szCs w:val="22"/>
                <w:lang w:val="sv-SE" w:eastAsia="zh-CN"/>
              </w:rPr>
              <w:t xml:space="preserve"> elektrokardiogram</w:t>
            </w:r>
            <w:r w:rsidR="00936431" w:rsidRPr="00B836F4">
              <w:rPr>
                <w:rFonts w:eastAsia="SimSun"/>
                <w:color w:val="000000"/>
                <w:szCs w:val="22"/>
                <w:lang w:val="sv-SE" w:eastAsia="zh-CN"/>
              </w:rPr>
              <w:t>, ökning av serumkreatinin</w:t>
            </w:r>
            <w:r w:rsidR="00936431" w:rsidRPr="00B836F4">
              <w:rPr>
                <w:szCs w:val="22"/>
                <w:vertAlign w:val="superscript"/>
                <w:lang w:val="sv-SE"/>
              </w:rPr>
              <w:t>(1)(2) (h)</w:t>
            </w:r>
          </w:p>
        </w:tc>
        <w:tc>
          <w:tcPr>
            <w:tcW w:w="2187" w:type="dxa"/>
            <w:noWrap/>
          </w:tcPr>
          <w:p w14:paraId="6E768408" w14:textId="77777777" w:rsidR="0031576E" w:rsidRPr="00B836F4" w:rsidRDefault="0031576E" w:rsidP="00F569C3">
            <w:pPr>
              <w:rPr>
                <w:szCs w:val="22"/>
                <w:lang w:val="sv-SE"/>
              </w:rPr>
            </w:pPr>
          </w:p>
        </w:tc>
        <w:tc>
          <w:tcPr>
            <w:tcW w:w="2187" w:type="dxa"/>
          </w:tcPr>
          <w:p w14:paraId="53B41D4B" w14:textId="77777777" w:rsidR="0031576E" w:rsidRPr="00B836F4" w:rsidRDefault="0031576E" w:rsidP="001E734F">
            <w:pPr>
              <w:rPr>
                <w:szCs w:val="22"/>
                <w:lang w:val="sv-SE"/>
              </w:rPr>
            </w:pPr>
          </w:p>
        </w:tc>
      </w:tr>
      <w:tr w:rsidR="005C6896" w:rsidRPr="00B836F4" w14:paraId="70C389C6" w14:textId="77777777" w:rsidTr="0031576E">
        <w:trPr>
          <w:trHeight w:val="339"/>
          <w:jc w:val="center"/>
        </w:trPr>
        <w:tc>
          <w:tcPr>
            <w:tcW w:w="1897" w:type="dxa"/>
            <w:noWrap/>
          </w:tcPr>
          <w:p w14:paraId="5B02BE2E" w14:textId="77777777" w:rsidR="005C6896" w:rsidRPr="00B836F4" w:rsidRDefault="005C6896" w:rsidP="001D719D">
            <w:pPr>
              <w:keepNext/>
              <w:keepLines/>
              <w:rPr>
                <w:szCs w:val="22"/>
                <w:lang w:val="sv-SE"/>
              </w:rPr>
            </w:pPr>
            <w:r w:rsidRPr="003131C6">
              <w:rPr>
                <w:szCs w:val="22"/>
                <w:lang w:val="sv-SE"/>
              </w:rPr>
              <w:t>Skador, förgiftningar och behandlings</w:t>
            </w:r>
            <w:r>
              <w:rPr>
                <w:szCs w:val="22"/>
                <w:lang w:val="sv-SE"/>
              </w:rPr>
              <w:t>-</w:t>
            </w:r>
            <w:r w:rsidRPr="003131C6">
              <w:rPr>
                <w:szCs w:val="22"/>
                <w:lang w:val="sv-SE"/>
              </w:rPr>
              <w:t>komplikationer</w:t>
            </w:r>
          </w:p>
        </w:tc>
        <w:tc>
          <w:tcPr>
            <w:tcW w:w="2098" w:type="dxa"/>
            <w:noWrap/>
          </w:tcPr>
          <w:p w14:paraId="1346D496" w14:textId="77777777" w:rsidR="005C6896" w:rsidRPr="00383178" w:rsidRDefault="005C6896" w:rsidP="00F569C3">
            <w:pPr>
              <w:keepNext/>
              <w:keepLines/>
              <w:rPr>
                <w:rFonts w:eastAsia="SimSun"/>
                <w:strike/>
                <w:color w:val="000000"/>
                <w:szCs w:val="22"/>
                <w:lang w:val="sv-SE" w:eastAsia="zh-CN"/>
              </w:rPr>
            </w:pPr>
          </w:p>
        </w:tc>
        <w:tc>
          <w:tcPr>
            <w:tcW w:w="2098" w:type="dxa"/>
            <w:noWrap/>
          </w:tcPr>
          <w:p w14:paraId="1F564B39" w14:textId="77777777" w:rsidR="005C6896" w:rsidRPr="00B836F4" w:rsidRDefault="005C6896" w:rsidP="00A26C71">
            <w:pPr>
              <w:keepNext/>
              <w:keepLines/>
              <w:rPr>
                <w:szCs w:val="22"/>
                <w:lang w:val="sv-SE"/>
              </w:rPr>
            </w:pPr>
            <w:r>
              <w:rPr>
                <w:szCs w:val="22"/>
                <w:lang w:val="sv-SE"/>
              </w:rPr>
              <w:t>Potentiering av strålningstoxicitet</w:t>
            </w:r>
            <w:r w:rsidRPr="00EB7ECB">
              <w:rPr>
                <w:szCs w:val="22"/>
                <w:vertAlign w:val="superscript"/>
                <w:lang w:val="sv-SE"/>
              </w:rPr>
              <w:t>(1)(2)(i)</w:t>
            </w:r>
          </w:p>
        </w:tc>
        <w:tc>
          <w:tcPr>
            <w:tcW w:w="2187" w:type="dxa"/>
            <w:noWrap/>
          </w:tcPr>
          <w:p w14:paraId="4C907D2F" w14:textId="77777777" w:rsidR="005C6896" w:rsidRPr="00B836F4" w:rsidRDefault="005C6896" w:rsidP="00F569C3">
            <w:pPr>
              <w:rPr>
                <w:szCs w:val="22"/>
                <w:lang w:val="sv-SE"/>
              </w:rPr>
            </w:pPr>
          </w:p>
        </w:tc>
        <w:tc>
          <w:tcPr>
            <w:tcW w:w="2187" w:type="dxa"/>
          </w:tcPr>
          <w:p w14:paraId="5E1F45BF" w14:textId="77777777" w:rsidR="005C6896" w:rsidRPr="00B836F4" w:rsidRDefault="005C6896" w:rsidP="001E734F">
            <w:pPr>
              <w:rPr>
                <w:szCs w:val="22"/>
                <w:lang w:val="sv-SE"/>
              </w:rPr>
            </w:pPr>
          </w:p>
        </w:tc>
      </w:tr>
    </w:tbl>
    <w:p w14:paraId="18896585" w14:textId="77777777" w:rsidR="003F28FF" w:rsidRPr="00B836F4" w:rsidRDefault="00A82B31" w:rsidP="001E734F">
      <w:pPr>
        <w:rPr>
          <w:noProof/>
          <w:sz w:val="20"/>
          <w:lang w:val="sv-SE"/>
        </w:rPr>
      </w:pPr>
      <w:r w:rsidRPr="00B836F4">
        <w:rPr>
          <w:noProof/>
          <w:sz w:val="20"/>
          <w:vertAlign w:val="superscript"/>
          <w:lang w:val="sv-SE"/>
        </w:rPr>
        <w:t xml:space="preserve">(1) </w:t>
      </w:r>
      <w:r w:rsidR="003F28FF" w:rsidRPr="00B836F4">
        <w:rPr>
          <w:noProof/>
          <w:sz w:val="20"/>
          <w:lang w:val="sv-SE"/>
        </w:rPr>
        <w:t>Händelser som härstammar från säkerhetsrapporter från alla kliniska studier</w:t>
      </w:r>
      <w:r w:rsidR="00321678" w:rsidRPr="00B836F4">
        <w:rPr>
          <w:noProof/>
          <w:sz w:val="20"/>
          <w:lang w:val="sv-SE"/>
        </w:rPr>
        <w:t>.</w:t>
      </w:r>
    </w:p>
    <w:p w14:paraId="6A086B11" w14:textId="77777777" w:rsidR="0031576E" w:rsidRPr="00B836F4" w:rsidRDefault="00A82B31" w:rsidP="0031576E">
      <w:pPr>
        <w:rPr>
          <w:sz w:val="20"/>
          <w:lang w:val="sv-SE"/>
        </w:rPr>
      </w:pPr>
      <w:r w:rsidRPr="00B836F4">
        <w:rPr>
          <w:sz w:val="20"/>
          <w:vertAlign w:val="superscript"/>
          <w:lang w:val="sv-SE"/>
        </w:rPr>
        <w:t>(2)</w:t>
      </w:r>
      <w:r w:rsidRPr="00B836F4">
        <w:rPr>
          <w:sz w:val="20"/>
          <w:lang w:val="sv-SE"/>
        </w:rPr>
        <w:t xml:space="preserve"> </w:t>
      </w:r>
      <w:r w:rsidR="00D13F4A" w:rsidRPr="00B836F4">
        <w:rPr>
          <w:sz w:val="20"/>
          <w:lang w:val="sv-SE"/>
        </w:rPr>
        <w:t>Händelser efter marknadsintroduktionen</w:t>
      </w:r>
      <w:r w:rsidR="0031576E" w:rsidRPr="00B836F4">
        <w:rPr>
          <w:sz w:val="20"/>
          <w:lang w:val="sv-SE"/>
        </w:rPr>
        <w:t>.</w:t>
      </w:r>
    </w:p>
    <w:p w14:paraId="60005D84" w14:textId="77777777" w:rsidR="0031576E" w:rsidRPr="00B836F4" w:rsidRDefault="00A82B31" w:rsidP="0031576E">
      <w:pPr>
        <w:rPr>
          <w:sz w:val="20"/>
          <w:lang w:val="sv-SE"/>
        </w:rPr>
      </w:pPr>
      <w:r w:rsidRPr="00B836F4">
        <w:rPr>
          <w:noProof/>
          <w:sz w:val="20"/>
          <w:vertAlign w:val="superscript"/>
          <w:lang w:val="sv-SE"/>
        </w:rPr>
        <w:t xml:space="preserve">(3) </w:t>
      </w:r>
      <w:r w:rsidR="00D13F4A" w:rsidRPr="00B836F4">
        <w:rPr>
          <w:noProof/>
          <w:sz w:val="20"/>
          <w:lang w:val="sv-SE"/>
        </w:rPr>
        <w:t xml:space="preserve"> </w:t>
      </w:r>
      <w:r w:rsidR="004D7757" w:rsidRPr="00B836F4">
        <w:rPr>
          <w:noProof/>
          <w:sz w:val="20"/>
          <w:lang w:val="sv-SE"/>
        </w:rPr>
        <w:t>Ett orsakssamband mellan läkemedlet och biverkningen är åtminstone möjligt.</w:t>
      </w:r>
    </w:p>
    <w:p w14:paraId="091071D7" w14:textId="77777777" w:rsidR="004D7757" w:rsidRPr="00B836F4" w:rsidRDefault="00A82B31" w:rsidP="001E734F">
      <w:pPr>
        <w:rPr>
          <w:noProof/>
          <w:sz w:val="20"/>
          <w:lang w:val="sv-SE"/>
        </w:rPr>
      </w:pPr>
      <w:r w:rsidRPr="00B836F4">
        <w:rPr>
          <w:sz w:val="20"/>
          <w:vertAlign w:val="superscript"/>
          <w:lang w:val="sv-SE"/>
        </w:rPr>
        <w:t>(4)</w:t>
      </w:r>
      <w:r w:rsidRPr="00B836F4">
        <w:rPr>
          <w:noProof/>
          <w:sz w:val="20"/>
          <w:lang w:val="sv-SE"/>
        </w:rPr>
        <w:t xml:space="preserve"> </w:t>
      </w:r>
      <w:r w:rsidR="004D7757" w:rsidRPr="00B836F4">
        <w:rPr>
          <w:noProof/>
          <w:sz w:val="20"/>
          <w:lang w:val="sv-SE"/>
        </w:rPr>
        <w:t xml:space="preserve"> Progress av tidigare k</w:t>
      </w:r>
      <w:r w:rsidR="004D7757" w:rsidRPr="00B836F4">
        <w:rPr>
          <w:sz w:val="20"/>
          <w:lang w:val="sv-SE"/>
        </w:rPr>
        <w:t>ronisk myelomonocytisk leukemi med NRAS-mutation.</w:t>
      </w:r>
    </w:p>
    <w:p w14:paraId="56EBF343" w14:textId="77777777" w:rsidR="003F28FF" w:rsidRDefault="00E806B8" w:rsidP="001E734F">
      <w:pPr>
        <w:rPr>
          <w:noProof/>
          <w:sz w:val="20"/>
          <w:lang w:val="sv-SE"/>
        </w:rPr>
      </w:pPr>
      <w:r w:rsidRPr="00B836F4">
        <w:rPr>
          <w:noProof/>
          <w:sz w:val="20"/>
          <w:vertAlign w:val="superscript"/>
          <w:lang w:val="sv-SE"/>
        </w:rPr>
        <w:t>(5)</w:t>
      </w:r>
      <w:r w:rsidR="004D7757" w:rsidRPr="00B836F4">
        <w:rPr>
          <w:noProof/>
          <w:sz w:val="20"/>
          <w:vertAlign w:val="superscript"/>
          <w:lang w:val="sv-SE"/>
        </w:rPr>
        <w:t xml:space="preserve"> </w:t>
      </w:r>
      <w:r w:rsidRPr="00B836F4">
        <w:rPr>
          <w:noProof/>
          <w:sz w:val="20"/>
          <w:lang w:val="sv-SE"/>
        </w:rPr>
        <w:t>Progression av befintligt pankreatiskt adenokarcinom med KRAS-mutation.</w:t>
      </w:r>
    </w:p>
    <w:p w14:paraId="34E026FC" w14:textId="77777777" w:rsidR="00CD64BD" w:rsidRPr="00CD64BD" w:rsidRDefault="00CD64BD" w:rsidP="00CD64BD">
      <w:pPr>
        <w:rPr>
          <w:noProof/>
          <w:sz w:val="20"/>
          <w:lang w:val="sv-SE"/>
        </w:rPr>
      </w:pPr>
      <w:r w:rsidRPr="0090585C">
        <w:rPr>
          <w:noProof/>
          <w:sz w:val="20"/>
          <w:lang w:val="sv-SE"/>
        </w:rPr>
        <w:t xml:space="preserve">(6) </w:t>
      </w:r>
      <w:r>
        <w:rPr>
          <w:noProof/>
          <w:sz w:val="20"/>
          <w:lang w:val="sv-SE"/>
        </w:rPr>
        <w:t>Beräknat baserat på fas</w:t>
      </w:r>
      <w:r w:rsidRPr="0090585C">
        <w:rPr>
          <w:noProof/>
          <w:sz w:val="20"/>
          <w:lang w:val="sv-SE"/>
        </w:rPr>
        <w:t xml:space="preserve"> II </w:t>
      </w:r>
      <w:r>
        <w:rPr>
          <w:noProof/>
          <w:sz w:val="20"/>
          <w:lang w:val="sv-SE"/>
        </w:rPr>
        <w:t>och fas III studier</w:t>
      </w:r>
      <w:r w:rsidRPr="0090585C">
        <w:rPr>
          <w:noProof/>
          <w:sz w:val="20"/>
          <w:lang w:val="sv-SE"/>
        </w:rPr>
        <w:t>.</w:t>
      </w:r>
    </w:p>
    <w:p w14:paraId="16445CA1" w14:textId="77777777" w:rsidR="00E806B8" w:rsidRPr="00CD64BD" w:rsidRDefault="00E806B8" w:rsidP="001E734F">
      <w:pPr>
        <w:rPr>
          <w:noProof/>
          <w:lang w:val="sv-SE"/>
        </w:rPr>
      </w:pPr>
    </w:p>
    <w:p w14:paraId="57A2401D" w14:textId="77777777" w:rsidR="006438F2" w:rsidRPr="00B836F4" w:rsidRDefault="006438F2" w:rsidP="001E734F">
      <w:pPr>
        <w:rPr>
          <w:szCs w:val="22"/>
          <w:u w:val="single"/>
          <w:lang w:val="sv-SE"/>
        </w:rPr>
      </w:pPr>
      <w:r w:rsidRPr="00B836F4">
        <w:rPr>
          <w:szCs w:val="22"/>
          <w:u w:val="single"/>
          <w:lang w:val="sv-SE"/>
        </w:rPr>
        <w:t>Beskrivning av utvalda biverkningar</w:t>
      </w:r>
    </w:p>
    <w:p w14:paraId="06827826" w14:textId="77777777" w:rsidR="00EC01A4" w:rsidRPr="00B836F4" w:rsidRDefault="00EC01A4" w:rsidP="001E734F">
      <w:pPr>
        <w:rPr>
          <w:szCs w:val="22"/>
          <w:u w:val="single"/>
          <w:lang w:val="sv-SE"/>
        </w:rPr>
      </w:pPr>
    </w:p>
    <w:p w14:paraId="5647F496" w14:textId="77777777" w:rsidR="004141DC" w:rsidRPr="00B836F4" w:rsidRDefault="004141DC" w:rsidP="001E734F">
      <w:pPr>
        <w:rPr>
          <w:i/>
          <w:szCs w:val="22"/>
          <w:lang w:val="sv-SE"/>
        </w:rPr>
      </w:pPr>
      <w:r w:rsidRPr="00B836F4">
        <w:rPr>
          <w:i/>
          <w:szCs w:val="22"/>
          <w:lang w:val="sv-SE"/>
        </w:rPr>
        <w:t>Leverenzymökning</w:t>
      </w:r>
      <w:r w:rsidR="006438F2" w:rsidRPr="00B836F4">
        <w:rPr>
          <w:i/>
          <w:szCs w:val="22"/>
          <w:vertAlign w:val="superscript"/>
          <w:lang w:val="sv-SE"/>
        </w:rPr>
        <w:t>(</w:t>
      </w:r>
      <w:r w:rsidR="004D7757" w:rsidRPr="00B836F4">
        <w:rPr>
          <w:i/>
          <w:szCs w:val="22"/>
          <w:vertAlign w:val="superscript"/>
          <w:lang w:val="sv-SE"/>
        </w:rPr>
        <w:t>c</w:t>
      </w:r>
      <w:r w:rsidR="006438F2" w:rsidRPr="00B836F4">
        <w:rPr>
          <w:i/>
          <w:szCs w:val="22"/>
          <w:vertAlign w:val="superscript"/>
          <w:lang w:val="sv-SE"/>
        </w:rPr>
        <w:t>)</w:t>
      </w:r>
      <w:r w:rsidRPr="00B836F4">
        <w:rPr>
          <w:i/>
          <w:szCs w:val="22"/>
          <w:lang w:val="sv-SE"/>
        </w:rPr>
        <w:t xml:space="preserve"> </w:t>
      </w:r>
    </w:p>
    <w:p w14:paraId="217F13D5" w14:textId="77777777" w:rsidR="00125CC0" w:rsidRPr="00B836F4" w:rsidRDefault="00125CC0" w:rsidP="001E734F">
      <w:pPr>
        <w:rPr>
          <w:szCs w:val="22"/>
          <w:lang w:val="sv-SE"/>
        </w:rPr>
      </w:pPr>
      <w:r w:rsidRPr="00B836F4">
        <w:rPr>
          <w:szCs w:val="22"/>
          <w:lang w:val="sv-SE"/>
        </w:rPr>
        <w:t>Leverenzymavvikelser rapporterade i den kliniska fas III-studien uttrycks nedan som andelen patienter som fick en förskjutning från värdet innan behandling inleddes till grad 3 eller 4 leverenzymavvikelser.</w:t>
      </w:r>
    </w:p>
    <w:p w14:paraId="23289717" w14:textId="77777777" w:rsidR="00125CC0" w:rsidRPr="00B836F4" w:rsidRDefault="00D45BF9" w:rsidP="001E734F">
      <w:pPr>
        <w:rPr>
          <w:szCs w:val="22"/>
          <w:lang w:val="sv-SE"/>
        </w:rPr>
      </w:pPr>
      <w:r w:rsidRPr="00383178">
        <w:rPr>
          <w:b/>
          <w:noProof/>
          <w:lang w:val="sv-SE"/>
        </w:rPr>
        <w:sym w:font="Symbol" w:char="00B7"/>
      </w:r>
      <w:r w:rsidRPr="00383178">
        <w:rPr>
          <w:b/>
          <w:noProof/>
          <w:lang w:val="sv-SE"/>
        </w:rPr>
        <w:tab/>
      </w:r>
      <w:r w:rsidR="00125CC0" w:rsidRPr="00B836F4">
        <w:rPr>
          <w:szCs w:val="22"/>
          <w:lang w:val="sv-SE"/>
        </w:rPr>
        <w:t>Mycket vanliga: GGT</w:t>
      </w:r>
    </w:p>
    <w:p w14:paraId="6739167C" w14:textId="77777777" w:rsidR="00125CC0" w:rsidRPr="00B836F4" w:rsidRDefault="00D45BF9" w:rsidP="001E734F">
      <w:pPr>
        <w:rPr>
          <w:szCs w:val="22"/>
          <w:lang w:val="sv-SE"/>
        </w:rPr>
      </w:pPr>
      <w:r w:rsidRPr="00383178">
        <w:rPr>
          <w:b/>
          <w:noProof/>
          <w:lang w:val="sv-SE"/>
        </w:rPr>
        <w:sym w:font="Symbol" w:char="00B7"/>
      </w:r>
      <w:r w:rsidRPr="00383178">
        <w:rPr>
          <w:b/>
          <w:noProof/>
          <w:lang w:val="sv-SE"/>
        </w:rPr>
        <w:tab/>
      </w:r>
      <w:r w:rsidR="00125CC0" w:rsidRPr="00B836F4">
        <w:rPr>
          <w:szCs w:val="22"/>
          <w:lang w:val="sv-SE"/>
        </w:rPr>
        <w:t>Vanliga: ALAT, alkaliskt fosfatas, bilirubin</w:t>
      </w:r>
    </w:p>
    <w:p w14:paraId="142077AE" w14:textId="77777777" w:rsidR="00125CC0" w:rsidRPr="00B836F4" w:rsidRDefault="00D45BF9" w:rsidP="001E734F">
      <w:pPr>
        <w:rPr>
          <w:szCs w:val="22"/>
          <w:lang w:val="sv-SE"/>
        </w:rPr>
      </w:pPr>
      <w:r w:rsidRPr="00383178">
        <w:rPr>
          <w:b/>
          <w:noProof/>
          <w:lang w:val="sv-SE"/>
        </w:rPr>
        <w:sym w:font="Symbol" w:char="00B7"/>
      </w:r>
      <w:r w:rsidRPr="00B836F4">
        <w:rPr>
          <w:b/>
          <w:noProof/>
          <w:lang w:val="sv-SE"/>
        </w:rPr>
        <w:tab/>
      </w:r>
      <w:r w:rsidR="00125CC0" w:rsidRPr="00B836F4">
        <w:rPr>
          <w:szCs w:val="22"/>
          <w:lang w:val="sv-SE"/>
        </w:rPr>
        <w:t>Mindre vanliga: ASAT</w:t>
      </w:r>
    </w:p>
    <w:p w14:paraId="3C9BFF84" w14:textId="77777777" w:rsidR="00EC01A4" w:rsidRPr="00B836F4" w:rsidRDefault="00EC01A4" w:rsidP="001E734F">
      <w:pPr>
        <w:rPr>
          <w:szCs w:val="22"/>
          <w:lang w:val="sv-SE"/>
        </w:rPr>
      </w:pPr>
    </w:p>
    <w:p w14:paraId="47A6325C" w14:textId="77777777" w:rsidR="00125CC0" w:rsidRPr="00B836F4" w:rsidRDefault="00125CC0" w:rsidP="009B6306">
      <w:pPr>
        <w:keepNext/>
        <w:keepLines/>
        <w:rPr>
          <w:szCs w:val="22"/>
          <w:lang w:val="sv-SE"/>
        </w:rPr>
      </w:pPr>
      <w:r w:rsidRPr="00B836F4">
        <w:rPr>
          <w:szCs w:val="22"/>
          <w:lang w:val="sv-SE"/>
        </w:rPr>
        <w:t>Inga stegringar till grad 4 AL</w:t>
      </w:r>
      <w:r w:rsidR="00E13348" w:rsidRPr="00B836F4">
        <w:rPr>
          <w:szCs w:val="22"/>
          <w:lang w:val="sv-SE"/>
        </w:rPr>
        <w:t>A</w:t>
      </w:r>
      <w:r w:rsidRPr="00B836F4">
        <w:rPr>
          <w:szCs w:val="22"/>
          <w:lang w:val="sv-SE"/>
        </w:rPr>
        <w:t>T, alkaliskt fosfatas eller bilirubin förekom.</w:t>
      </w:r>
    </w:p>
    <w:p w14:paraId="4DE6D13B" w14:textId="77777777" w:rsidR="00187330" w:rsidRPr="00383178" w:rsidRDefault="00187330" w:rsidP="009B6306">
      <w:pPr>
        <w:keepNext/>
        <w:keepLines/>
        <w:rPr>
          <w:szCs w:val="22"/>
          <w:lang w:val="sv-SE"/>
        </w:rPr>
      </w:pPr>
    </w:p>
    <w:p w14:paraId="2AF5AE29" w14:textId="77777777" w:rsidR="00BB34D4" w:rsidRPr="00B836F4" w:rsidRDefault="00BB34D4" w:rsidP="00105EE2">
      <w:pPr>
        <w:keepNext/>
        <w:keepLines/>
        <w:rPr>
          <w:szCs w:val="22"/>
          <w:lang w:val="sv-SE"/>
        </w:rPr>
      </w:pPr>
      <w:r w:rsidRPr="00B836F4">
        <w:rPr>
          <w:i/>
          <w:szCs w:val="22"/>
          <w:lang w:val="sv-SE"/>
        </w:rPr>
        <w:t>Leverskada</w:t>
      </w:r>
      <w:r w:rsidRPr="00B836F4">
        <w:rPr>
          <w:szCs w:val="22"/>
          <w:vertAlign w:val="superscript"/>
          <w:lang w:val="sv-SE"/>
        </w:rPr>
        <w:t xml:space="preserve"> (</w:t>
      </w:r>
      <w:r w:rsidR="004D7757" w:rsidRPr="00B836F4">
        <w:rPr>
          <w:szCs w:val="22"/>
          <w:vertAlign w:val="superscript"/>
          <w:lang w:val="sv-SE"/>
        </w:rPr>
        <w:t>g</w:t>
      </w:r>
      <w:r w:rsidRPr="00B836F4">
        <w:rPr>
          <w:szCs w:val="22"/>
          <w:vertAlign w:val="superscript"/>
          <w:lang w:val="sv-SE"/>
        </w:rPr>
        <w:t>)</w:t>
      </w:r>
    </w:p>
    <w:p w14:paraId="2E2719B0" w14:textId="77777777" w:rsidR="00187330" w:rsidRPr="00B836F4" w:rsidRDefault="00BB34D4" w:rsidP="00187330">
      <w:pPr>
        <w:rPr>
          <w:szCs w:val="22"/>
          <w:lang w:val="sv-SE"/>
        </w:rPr>
      </w:pPr>
      <w:r w:rsidRPr="00B836F4">
        <w:rPr>
          <w:szCs w:val="22"/>
          <w:lang w:val="sv-SE"/>
        </w:rPr>
        <w:t>Baserat på kriterierna för läkemedelsinducerad leverskada</w:t>
      </w:r>
      <w:r w:rsidR="0009340D" w:rsidRPr="00B836F4">
        <w:rPr>
          <w:szCs w:val="22"/>
          <w:lang w:val="sv-SE"/>
        </w:rPr>
        <w:t>,</w:t>
      </w:r>
      <w:r w:rsidRPr="00B836F4">
        <w:rPr>
          <w:szCs w:val="22"/>
          <w:lang w:val="sv-SE"/>
        </w:rPr>
        <w:t xml:space="preserve"> utvecklat av en internationell expertarbetsgrupp med kliniker och forskare</w:t>
      </w:r>
      <w:r w:rsidR="0009340D" w:rsidRPr="00B836F4">
        <w:rPr>
          <w:szCs w:val="22"/>
          <w:lang w:val="sv-SE"/>
        </w:rPr>
        <w:t>,</w:t>
      </w:r>
      <w:r w:rsidRPr="00B836F4">
        <w:rPr>
          <w:szCs w:val="22"/>
          <w:lang w:val="sv-SE"/>
        </w:rPr>
        <w:t xml:space="preserve"> definierades leverskada som ett av följande onormala levervärden</w:t>
      </w:r>
      <w:r w:rsidR="00261BA6" w:rsidRPr="00B836F4">
        <w:rPr>
          <w:szCs w:val="22"/>
          <w:lang w:val="sv-SE"/>
        </w:rPr>
        <w:t>:</w:t>
      </w:r>
      <w:r w:rsidR="00187330" w:rsidRPr="00B836F4">
        <w:rPr>
          <w:szCs w:val="22"/>
          <w:lang w:val="sv-SE"/>
        </w:rPr>
        <w:t xml:space="preserve"> </w:t>
      </w:r>
    </w:p>
    <w:p w14:paraId="2D1130A8" w14:textId="77777777" w:rsidR="00187330" w:rsidRPr="00B836F4" w:rsidRDefault="00211E01" w:rsidP="00211E01">
      <w:pPr>
        <w:ind w:left="788" w:hanging="357"/>
        <w:rPr>
          <w:szCs w:val="22"/>
          <w:lang w:val="sv-SE"/>
        </w:rPr>
      </w:pPr>
      <w:r w:rsidRPr="00383178">
        <w:rPr>
          <w:b/>
          <w:noProof/>
          <w:lang w:val="sv-SE"/>
        </w:rPr>
        <w:sym w:font="Symbol" w:char="00B7"/>
      </w:r>
      <w:r w:rsidRPr="00B836F4">
        <w:rPr>
          <w:b/>
          <w:noProof/>
          <w:lang w:val="sv-SE"/>
        </w:rPr>
        <w:tab/>
      </w:r>
      <w:r w:rsidR="00187330" w:rsidRPr="00B836F4">
        <w:rPr>
          <w:szCs w:val="22"/>
          <w:lang w:val="sv-SE"/>
        </w:rPr>
        <w:t xml:space="preserve">≥ 5x </w:t>
      </w:r>
      <w:r w:rsidR="00261BA6" w:rsidRPr="00B836F4">
        <w:rPr>
          <w:szCs w:val="22"/>
          <w:lang w:val="sv-SE"/>
        </w:rPr>
        <w:t>övre normalvärdet (</w:t>
      </w:r>
      <w:r w:rsidR="00187330" w:rsidRPr="00B836F4">
        <w:rPr>
          <w:szCs w:val="22"/>
          <w:lang w:val="sv-SE"/>
        </w:rPr>
        <w:t>ULN</w:t>
      </w:r>
      <w:r w:rsidR="00261BA6" w:rsidRPr="00B836F4">
        <w:rPr>
          <w:szCs w:val="22"/>
          <w:lang w:val="sv-SE"/>
        </w:rPr>
        <w:t>)</w:t>
      </w:r>
      <w:r w:rsidR="00187330" w:rsidRPr="00B836F4">
        <w:rPr>
          <w:szCs w:val="22"/>
          <w:lang w:val="sv-SE"/>
        </w:rPr>
        <w:t xml:space="preserve"> AL</w:t>
      </w:r>
      <w:r w:rsidR="00261BA6" w:rsidRPr="00B836F4">
        <w:rPr>
          <w:szCs w:val="22"/>
          <w:lang w:val="sv-SE"/>
        </w:rPr>
        <w:t>A</w:t>
      </w:r>
      <w:r w:rsidR="00187330" w:rsidRPr="00B836F4">
        <w:rPr>
          <w:szCs w:val="22"/>
          <w:lang w:val="sv-SE"/>
        </w:rPr>
        <w:t>T</w:t>
      </w:r>
    </w:p>
    <w:p w14:paraId="07846DF5" w14:textId="77777777" w:rsidR="00187330" w:rsidRPr="00B836F4" w:rsidRDefault="00211E01" w:rsidP="00211E01">
      <w:pPr>
        <w:ind w:left="788" w:hanging="357"/>
        <w:rPr>
          <w:szCs w:val="22"/>
          <w:lang w:val="sv-SE"/>
        </w:rPr>
      </w:pPr>
      <w:r w:rsidRPr="00383178">
        <w:rPr>
          <w:b/>
          <w:noProof/>
          <w:lang w:val="sv-SE"/>
        </w:rPr>
        <w:sym w:font="Symbol" w:char="00B7"/>
      </w:r>
      <w:r w:rsidRPr="00B836F4">
        <w:rPr>
          <w:b/>
          <w:noProof/>
          <w:lang w:val="sv-SE"/>
        </w:rPr>
        <w:tab/>
      </w:r>
      <w:r w:rsidR="00187330" w:rsidRPr="00B836F4">
        <w:rPr>
          <w:szCs w:val="22"/>
          <w:lang w:val="sv-SE"/>
        </w:rPr>
        <w:t xml:space="preserve">≥ 2x </w:t>
      </w:r>
      <w:r w:rsidR="00261BA6" w:rsidRPr="00B836F4">
        <w:rPr>
          <w:szCs w:val="22"/>
          <w:lang w:val="sv-SE"/>
        </w:rPr>
        <w:t xml:space="preserve">övre normalvärdet </w:t>
      </w:r>
      <w:r w:rsidR="00187330" w:rsidRPr="00B836F4">
        <w:rPr>
          <w:szCs w:val="22"/>
          <w:lang w:val="sv-SE"/>
        </w:rPr>
        <w:t>ALP</w:t>
      </w:r>
      <w:r w:rsidR="0009340D" w:rsidRPr="00B836F4">
        <w:rPr>
          <w:szCs w:val="22"/>
          <w:lang w:val="sv-SE"/>
        </w:rPr>
        <w:t xml:space="preserve"> (</w:t>
      </w:r>
      <w:r w:rsidR="00BB34D4" w:rsidRPr="00B836F4">
        <w:rPr>
          <w:szCs w:val="22"/>
          <w:lang w:val="sv-SE"/>
        </w:rPr>
        <w:t>utan annan orsak för ALP-stegring)</w:t>
      </w:r>
    </w:p>
    <w:p w14:paraId="7E7B0A12" w14:textId="77777777" w:rsidR="00261BA6" w:rsidRPr="00B836F4" w:rsidRDefault="00211E01" w:rsidP="00211E01">
      <w:pPr>
        <w:tabs>
          <w:tab w:val="left" w:pos="851"/>
        </w:tabs>
        <w:ind w:left="788" w:hanging="357"/>
        <w:rPr>
          <w:szCs w:val="22"/>
          <w:lang w:val="sv-SE"/>
        </w:rPr>
      </w:pPr>
      <w:r w:rsidRPr="00383178">
        <w:rPr>
          <w:b/>
          <w:noProof/>
          <w:lang w:val="sv-SE"/>
        </w:rPr>
        <w:sym w:font="Symbol" w:char="00B7"/>
      </w:r>
      <w:r w:rsidRPr="00B836F4">
        <w:rPr>
          <w:b/>
          <w:noProof/>
          <w:lang w:val="sv-SE"/>
        </w:rPr>
        <w:tab/>
      </w:r>
      <w:r w:rsidR="00187330" w:rsidRPr="00B836F4">
        <w:rPr>
          <w:szCs w:val="22"/>
          <w:lang w:val="sv-SE"/>
        </w:rPr>
        <w:t xml:space="preserve">≥ 3x </w:t>
      </w:r>
      <w:r w:rsidR="00261BA6" w:rsidRPr="00B836F4">
        <w:rPr>
          <w:szCs w:val="22"/>
          <w:lang w:val="sv-SE"/>
        </w:rPr>
        <w:t xml:space="preserve">övre normalvärdet </w:t>
      </w:r>
      <w:r w:rsidR="00187330" w:rsidRPr="00B836F4">
        <w:rPr>
          <w:szCs w:val="22"/>
          <w:lang w:val="sv-SE"/>
        </w:rPr>
        <w:t>AL</w:t>
      </w:r>
      <w:r w:rsidR="00261BA6" w:rsidRPr="00B836F4">
        <w:rPr>
          <w:szCs w:val="22"/>
          <w:lang w:val="sv-SE"/>
        </w:rPr>
        <w:t>A</w:t>
      </w:r>
      <w:r w:rsidR="00187330" w:rsidRPr="00B836F4">
        <w:rPr>
          <w:szCs w:val="22"/>
          <w:lang w:val="sv-SE"/>
        </w:rPr>
        <w:t xml:space="preserve">T </w:t>
      </w:r>
      <w:r w:rsidR="00261BA6" w:rsidRPr="00B836F4">
        <w:rPr>
          <w:szCs w:val="22"/>
          <w:lang w:val="sv-SE"/>
        </w:rPr>
        <w:t xml:space="preserve">med samtidig höjning av </w:t>
      </w:r>
      <w:r w:rsidR="00187330" w:rsidRPr="00B836F4">
        <w:rPr>
          <w:szCs w:val="22"/>
          <w:lang w:val="sv-SE"/>
        </w:rPr>
        <w:t>bilirubin</w:t>
      </w:r>
      <w:r w:rsidR="00261BA6" w:rsidRPr="00B836F4">
        <w:rPr>
          <w:szCs w:val="22"/>
          <w:lang w:val="sv-SE"/>
        </w:rPr>
        <w:t>k</w:t>
      </w:r>
      <w:r w:rsidR="00187330" w:rsidRPr="00B836F4">
        <w:rPr>
          <w:szCs w:val="22"/>
          <w:lang w:val="sv-SE"/>
        </w:rPr>
        <w:t>oncentration</w:t>
      </w:r>
      <w:r w:rsidR="00261BA6" w:rsidRPr="00B836F4">
        <w:rPr>
          <w:szCs w:val="22"/>
          <w:lang w:val="sv-SE"/>
        </w:rPr>
        <w:t>en</w:t>
      </w:r>
      <w:r w:rsidR="00187330" w:rsidRPr="00B836F4">
        <w:rPr>
          <w:szCs w:val="22"/>
          <w:lang w:val="sv-SE"/>
        </w:rPr>
        <w:t xml:space="preserve"> &gt; 2x </w:t>
      </w:r>
      <w:r w:rsidR="00261BA6" w:rsidRPr="00B836F4">
        <w:rPr>
          <w:szCs w:val="22"/>
          <w:lang w:val="sv-SE"/>
        </w:rPr>
        <w:t xml:space="preserve">övre normalvärdet </w:t>
      </w:r>
    </w:p>
    <w:p w14:paraId="513E4BF9" w14:textId="77777777" w:rsidR="00261BA6" w:rsidRPr="00B836F4" w:rsidRDefault="00261BA6" w:rsidP="00261BA6">
      <w:pPr>
        <w:ind w:left="567" w:hanging="141"/>
        <w:rPr>
          <w:szCs w:val="22"/>
          <w:lang w:val="sv-SE"/>
        </w:rPr>
      </w:pPr>
    </w:p>
    <w:p w14:paraId="5DF57DFA" w14:textId="77777777" w:rsidR="00125CC0" w:rsidRPr="00B836F4" w:rsidRDefault="00125CC0" w:rsidP="00383178">
      <w:pPr>
        <w:ind w:left="567" w:hanging="567"/>
        <w:rPr>
          <w:i/>
          <w:szCs w:val="22"/>
          <w:lang w:val="sv-SE"/>
        </w:rPr>
      </w:pPr>
      <w:r w:rsidRPr="00B836F4">
        <w:rPr>
          <w:i/>
          <w:szCs w:val="22"/>
          <w:lang w:val="sv-SE"/>
        </w:rPr>
        <w:t>Kutan skivepitelcancer</w:t>
      </w:r>
      <w:r w:rsidR="006438F2" w:rsidRPr="00B836F4">
        <w:rPr>
          <w:szCs w:val="22"/>
          <w:vertAlign w:val="superscript"/>
          <w:lang w:val="sv-SE"/>
        </w:rPr>
        <w:t>(</w:t>
      </w:r>
      <w:r w:rsidR="004D7757" w:rsidRPr="00B836F4">
        <w:rPr>
          <w:szCs w:val="22"/>
          <w:vertAlign w:val="superscript"/>
          <w:lang w:val="sv-SE"/>
        </w:rPr>
        <w:t>d</w:t>
      </w:r>
      <w:r w:rsidR="006438F2" w:rsidRPr="00B836F4">
        <w:rPr>
          <w:szCs w:val="22"/>
          <w:vertAlign w:val="superscript"/>
          <w:lang w:val="sv-SE"/>
        </w:rPr>
        <w:t>)</w:t>
      </w:r>
      <w:r w:rsidR="00EC01A4" w:rsidRPr="00B836F4">
        <w:rPr>
          <w:i/>
          <w:szCs w:val="22"/>
          <w:lang w:val="sv-SE"/>
        </w:rPr>
        <w:t xml:space="preserve"> </w:t>
      </w:r>
    </w:p>
    <w:p w14:paraId="2DEEB697" w14:textId="77777777" w:rsidR="00125CC0" w:rsidRPr="00B836F4" w:rsidRDefault="00125CC0" w:rsidP="00383178">
      <w:pPr>
        <w:rPr>
          <w:szCs w:val="22"/>
          <w:lang w:val="sv-SE"/>
        </w:rPr>
      </w:pPr>
      <w:r w:rsidRPr="00B836F4">
        <w:rPr>
          <w:szCs w:val="22"/>
          <w:lang w:val="sv-SE"/>
        </w:rPr>
        <w:t>Fall av kutan skivepitelcancer har rapporterats hos patienter som behandlats med vemurafenib. Incidensen av kutan skivepitelcancer hos patienter behandlade med vemurafenib i de</w:t>
      </w:r>
      <w:r w:rsidR="0056369B" w:rsidRPr="00B836F4">
        <w:rPr>
          <w:szCs w:val="22"/>
          <w:lang w:val="sv-SE"/>
        </w:rPr>
        <w:t xml:space="preserve"> olika studierna var ungefär 20</w:t>
      </w:r>
      <w:r w:rsidRPr="00B836F4">
        <w:rPr>
          <w:szCs w:val="22"/>
          <w:lang w:val="sv-SE"/>
        </w:rPr>
        <w:t xml:space="preserve">%. Majoriteten av de exciderade lesioner som granskades av ett centralt oberoende dermatologiskt laboratorium klassificerades som skivepitelcancer av keratoakantom subtyp eller med </w:t>
      </w:r>
      <w:r w:rsidRPr="00B836F4">
        <w:rPr>
          <w:szCs w:val="22"/>
          <w:lang w:val="sv-SE"/>
        </w:rPr>
        <w:lastRenderedPageBreak/>
        <w:t>blandad keratoakantom histologi (52</w:t>
      </w:r>
      <w:r w:rsidR="0056369B" w:rsidRPr="00B836F4">
        <w:rPr>
          <w:szCs w:val="22"/>
          <w:lang w:val="sv-SE"/>
        </w:rPr>
        <w:t>%</w:t>
      </w:r>
      <w:r w:rsidRPr="00B836F4">
        <w:rPr>
          <w:szCs w:val="22"/>
          <w:lang w:val="sv-SE"/>
        </w:rPr>
        <w:t>). De flesta lesioner som klassificerades som ”övriga” (43</w:t>
      </w:r>
      <w:r w:rsidR="0056369B" w:rsidRPr="00B836F4">
        <w:rPr>
          <w:szCs w:val="22"/>
          <w:lang w:val="sv-SE"/>
        </w:rPr>
        <w:t>%</w:t>
      </w:r>
      <w:r w:rsidRPr="00B836F4">
        <w:rPr>
          <w:szCs w:val="22"/>
          <w:lang w:val="sv-SE"/>
        </w:rPr>
        <w:t>) var godartade hudlesioner (</w:t>
      </w:r>
      <w:r w:rsidR="005C0DF7" w:rsidRPr="00B836F4">
        <w:rPr>
          <w:szCs w:val="22"/>
          <w:lang w:val="sv-SE"/>
        </w:rPr>
        <w:t>t ex</w:t>
      </w:r>
      <w:r w:rsidRPr="00B836F4">
        <w:rPr>
          <w:szCs w:val="22"/>
          <w:lang w:val="sv-SE"/>
        </w:rPr>
        <w:t xml:space="preserve"> verruca vulgaris, aktinisk keratos, godartad keratos, cysta/godartad cysta). Skivepitelcancer inträffade vanligtvis tidigt i behandlingen med en mediantid till första framträdande på 7 till 8 veckor. Av de patienter som utvecklade skivepitelcancer, fick ungefär 33</w:t>
      </w:r>
      <w:r w:rsidR="0056369B" w:rsidRPr="00B836F4">
        <w:rPr>
          <w:szCs w:val="22"/>
          <w:lang w:val="sv-SE"/>
        </w:rPr>
        <w:t>% &gt;1 </w:t>
      </w:r>
      <w:r w:rsidRPr="00B836F4">
        <w:rPr>
          <w:szCs w:val="22"/>
          <w:lang w:val="sv-SE"/>
        </w:rPr>
        <w:t xml:space="preserve">händelse med en mediantid mellan fallen på 6 veckor. Fall av skivepitelcancer hanterades vanligtvis med enkel excision och patienterna fortsatte generellt behandlingen utan dosjustering (se </w:t>
      </w:r>
      <w:r w:rsidR="00C42A3B" w:rsidRPr="00B836F4">
        <w:rPr>
          <w:szCs w:val="22"/>
          <w:lang w:val="sv-SE"/>
        </w:rPr>
        <w:t>avsnitt</w:t>
      </w:r>
      <w:r w:rsidRPr="00B836F4">
        <w:rPr>
          <w:szCs w:val="22"/>
          <w:lang w:val="sv-SE"/>
        </w:rPr>
        <w:t xml:space="preserve"> 4.2 och 4.4). </w:t>
      </w:r>
    </w:p>
    <w:p w14:paraId="39DF7F5F" w14:textId="77777777" w:rsidR="003F28FF" w:rsidRPr="00B836F4" w:rsidRDefault="003F28FF" w:rsidP="008018EB">
      <w:pPr>
        <w:rPr>
          <w:i/>
          <w:noProof/>
          <w:u w:val="single"/>
          <w:lang w:val="sv-SE"/>
        </w:rPr>
      </w:pPr>
    </w:p>
    <w:p w14:paraId="4E26220C" w14:textId="77777777" w:rsidR="003F28FF" w:rsidRPr="00B836F4" w:rsidRDefault="003F28FF" w:rsidP="001E734F">
      <w:pPr>
        <w:keepNext/>
        <w:keepLines/>
        <w:rPr>
          <w:i/>
          <w:noProof/>
          <w:lang w:val="sv-SE"/>
        </w:rPr>
      </w:pPr>
      <w:r w:rsidRPr="00B836F4">
        <w:rPr>
          <w:i/>
          <w:noProof/>
          <w:lang w:val="sv-SE"/>
        </w:rPr>
        <w:t xml:space="preserve">Icke-kutan skivepitelcancer </w:t>
      </w:r>
    </w:p>
    <w:p w14:paraId="27F50B97" w14:textId="77777777" w:rsidR="003F28FF" w:rsidRPr="00B836F4" w:rsidRDefault="003F28FF" w:rsidP="003F28FF">
      <w:pPr>
        <w:rPr>
          <w:u w:val="single"/>
          <w:lang w:val="sv-SE"/>
        </w:rPr>
      </w:pPr>
      <w:r w:rsidRPr="00B836F4">
        <w:rPr>
          <w:lang w:val="sv-SE"/>
        </w:rPr>
        <w:t>Fall av icke-kutan skivepitelcancer har rapporterats för patienter som fick vemurafenib då de ingick i kliniska studier. Kontroll av icke-kutan skivepitelcancer ska ske enligt beskrivningen i avsnitt 4.4.</w:t>
      </w:r>
    </w:p>
    <w:p w14:paraId="7ECA628A" w14:textId="77777777" w:rsidR="00083067" w:rsidRPr="00B836F4" w:rsidRDefault="00083067" w:rsidP="000819FD">
      <w:pPr>
        <w:rPr>
          <w:u w:val="single"/>
          <w:lang w:val="sv-SE"/>
        </w:rPr>
      </w:pPr>
    </w:p>
    <w:p w14:paraId="35333B4C" w14:textId="77777777" w:rsidR="00083067" w:rsidRPr="00B836F4" w:rsidRDefault="00083067" w:rsidP="001D719D">
      <w:pPr>
        <w:keepNext/>
        <w:keepLines/>
        <w:rPr>
          <w:i/>
          <w:lang w:val="sv-SE"/>
        </w:rPr>
      </w:pPr>
      <w:r w:rsidRPr="00B836F4">
        <w:rPr>
          <w:i/>
          <w:lang w:val="sv-SE"/>
        </w:rPr>
        <w:t>Nytt primärt melanom</w:t>
      </w:r>
    </w:p>
    <w:p w14:paraId="0976B37F" w14:textId="77777777" w:rsidR="00083067" w:rsidRPr="00B836F4" w:rsidRDefault="00083067" w:rsidP="001D719D">
      <w:pPr>
        <w:keepNext/>
        <w:keepLines/>
        <w:rPr>
          <w:lang w:val="sv-SE"/>
        </w:rPr>
      </w:pPr>
      <w:r w:rsidRPr="00B836F4">
        <w:rPr>
          <w:lang w:val="sv-SE"/>
        </w:rPr>
        <w:t>Nya primära melanom har rapporterats i kliniska studier. Fallen kunde hanteras med excision och patienterna fortsatte behandlingen utan dosjustering. Övervakning av hudlesioner ska ske på samma sätt som beskrivs i avsnitt 4.4.</w:t>
      </w:r>
    </w:p>
    <w:p w14:paraId="29D0BD4B" w14:textId="77777777" w:rsidR="00D562A0" w:rsidRPr="00B836F4" w:rsidRDefault="00D562A0" w:rsidP="001D719D">
      <w:pPr>
        <w:keepNext/>
        <w:keepLines/>
        <w:rPr>
          <w:lang w:val="sv-SE"/>
        </w:rPr>
      </w:pPr>
    </w:p>
    <w:p w14:paraId="47FABBE4" w14:textId="77777777" w:rsidR="00D562A0" w:rsidRPr="00B836F4" w:rsidRDefault="00D562A0" w:rsidP="001D719D">
      <w:pPr>
        <w:keepNext/>
        <w:keepLines/>
        <w:rPr>
          <w:i/>
          <w:lang w:val="sv-SE"/>
        </w:rPr>
      </w:pPr>
      <w:r w:rsidRPr="00B836F4">
        <w:rPr>
          <w:i/>
          <w:lang w:val="sv-SE"/>
        </w:rPr>
        <w:t>Potentiering av strålbehandlingstoxicitet</w:t>
      </w:r>
      <w:r w:rsidR="005C6896">
        <w:rPr>
          <w:i/>
          <w:vertAlign w:val="superscript"/>
          <w:lang w:val="sv-SE"/>
        </w:rPr>
        <w:t>(i)</w:t>
      </w:r>
    </w:p>
    <w:p w14:paraId="7906E4E7" w14:textId="77777777" w:rsidR="00D562A0" w:rsidRPr="00B836F4" w:rsidRDefault="00D562A0" w:rsidP="001D719D">
      <w:pPr>
        <w:keepNext/>
        <w:keepLines/>
        <w:rPr>
          <w:lang w:val="sv-SE"/>
        </w:rPr>
      </w:pPr>
      <w:r w:rsidRPr="00B836F4">
        <w:rPr>
          <w:lang w:val="sv-SE"/>
        </w:rPr>
        <w:t xml:space="preserve">Rapporterade fall inkluderar </w:t>
      </w:r>
      <w:r w:rsidR="003F30E2" w:rsidRPr="00B836F4">
        <w:rPr>
          <w:noProof/>
          <w:lang w:val="sv-SE"/>
        </w:rPr>
        <w:t>radiation recall</w:t>
      </w:r>
      <w:r w:rsidRPr="00B836F4">
        <w:rPr>
          <w:lang w:val="sv-SE"/>
        </w:rPr>
        <w:t>, strålningsskada i huden, strålningspneumonit, strålningsesofagit, strålningsproktit, strålningshepatit, strålningscystit och strålningsnekros.</w:t>
      </w:r>
    </w:p>
    <w:p w14:paraId="18887246" w14:textId="77777777" w:rsidR="00125CC0" w:rsidRDefault="00125CC0" w:rsidP="001E734F">
      <w:pPr>
        <w:rPr>
          <w:szCs w:val="22"/>
          <w:lang w:val="sv-SE"/>
        </w:rPr>
      </w:pPr>
    </w:p>
    <w:p w14:paraId="4594A0C0" w14:textId="77777777" w:rsidR="005C6896" w:rsidRPr="00B836F4" w:rsidRDefault="005C6896" w:rsidP="005C6896">
      <w:pPr>
        <w:keepNext/>
        <w:keepLines/>
        <w:rPr>
          <w:lang w:val="sv-SE"/>
        </w:rPr>
      </w:pPr>
      <w:r w:rsidRPr="00760161">
        <w:rPr>
          <w:lang w:val="sv-SE"/>
        </w:rPr>
        <w:t>I en fas III klinisk prövning (MO25515, n = 3219) rapporterades en högre incidens av potentiering av s</w:t>
      </w:r>
      <w:r w:rsidRPr="00711F0B">
        <w:rPr>
          <w:lang w:val="sv-SE"/>
        </w:rPr>
        <w:t>trålningstoxicitet när vemurafenibpatienter fick strålning före och under behandling med vemurafenib (9,1%) jämfört med de patienter som fick strålning och vemurafenib samtidigt (5,2%) eller de som fick strålningsbehandling innan de startade sin vemurafeni</w:t>
      </w:r>
      <w:r w:rsidRPr="001371D6">
        <w:rPr>
          <w:lang w:val="sv-SE"/>
        </w:rPr>
        <w:t>bbehandling (1,5%).</w:t>
      </w:r>
    </w:p>
    <w:p w14:paraId="71E7BDDD" w14:textId="77777777" w:rsidR="005C6896" w:rsidRPr="00B836F4" w:rsidRDefault="005C6896" w:rsidP="001E734F">
      <w:pPr>
        <w:rPr>
          <w:szCs w:val="22"/>
          <w:lang w:val="sv-SE"/>
        </w:rPr>
      </w:pPr>
    </w:p>
    <w:p w14:paraId="626BB880" w14:textId="77777777" w:rsidR="00125CC0" w:rsidRPr="00B836F4" w:rsidRDefault="00125CC0" w:rsidP="001E734F">
      <w:pPr>
        <w:rPr>
          <w:i/>
          <w:szCs w:val="22"/>
          <w:lang w:val="sv-SE"/>
        </w:rPr>
      </w:pPr>
      <w:r w:rsidRPr="00B836F4">
        <w:rPr>
          <w:i/>
          <w:szCs w:val="22"/>
          <w:lang w:val="sv-SE"/>
        </w:rPr>
        <w:t>Överkänslighetsreaktioner</w:t>
      </w:r>
      <w:r w:rsidR="006438F2" w:rsidRPr="00B836F4">
        <w:rPr>
          <w:szCs w:val="22"/>
          <w:vertAlign w:val="superscript"/>
          <w:lang w:val="sv-SE"/>
        </w:rPr>
        <w:t>(</w:t>
      </w:r>
      <w:r w:rsidR="004D7757" w:rsidRPr="00B836F4">
        <w:rPr>
          <w:szCs w:val="22"/>
          <w:vertAlign w:val="superscript"/>
          <w:lang w:val="sv-SE"/>
        </w:rPr>
        <w:t>e</w:t>
      </w:r>
      <w:r w:rsidR="006438F2" w:rsidRPr="00B836F4">
        <w:rPr>
          <w:szCs w:val="22"/>
          <w:vertAlign w:val="superscript"/>
          <w:lang w:val="sv-SE"/>
        </w:rPr>
        <w:t>)</w:t>
      </w:r>
    </w:p>
    <w:p w14:paraId="5991F205" w14:textId="77777777" w:rsidR="00125CC0" w:rsidRPr="00B836F4" w:rsidRDefault="00083067" w:rsidP="001E734F">
      <w:pPr>
        <w:rPr>
          <w:szCs w:val="22"/>
          <w:lang w:val="sv-SE"/>
        </w:rPr>
      </w:pPr>
      <w:r w:rsidRPr="00B836F4">
        <w:rPr>
          <w:noProof/>
          <w:lang w:val="sv-SE"/>
        </w:rPr>
        <w:t>Allvarliga överkänslighetsreaktioner, inklusive anafylaxi har rapporterats i samband med vemurafenib. Allvarliga överkänslighetsreaktioner kan inkludera Steven</w:t>
      </w:r>
      <w:r w:rsidR="00A20E02" w:rsidRPr="00B836F4">
        <w:rPr>
          <w:noProof/>
          <w:lang w:val="sv-SE"/>
        </w:rPr>
        <w:t>s</w:t>
      </w:r>
      <w:r w:rsidR="00C42A3B" w:rsidRPr="00B836F4">
        <w:rPr>
          <w:noProof/>
          <w:lang w:val="sv-SE"/>
        </w:rPr>
        <w:t>-</w:t>
      </w:r>
      <w:r w:rsidRPr="00B836F4">
        <w:rPr>
          <w:noProof/>
          <w:lang w:val="sv-SE"/>
        </w:rPr>
        <w:t>Johnsons syndrom, generella hudutslag, erytem eller hypotension. För patienter som utvecklar allvarliga överkänslighetsreaktioner ska vemurafenibbehandling</w:t>
      </w:r>
      <w:r w:rsidR="00A20E02" w:rsidRPr="00B836F4">
        <w:rPr>
          <w:noProof/>
          <w:lang w:val="sv-SE"/>
        </w:rPr>
        <w:t>en</w:t>
      </w:r>
      <w:r w:rsidRPr="00B836F4">
        <w:rPr>
          <w:noProof/>
          <w:lang w:val="sv-SE"/>
        </w:rPr>
        <w:t xml:space="preserve"> avslutas permanent</w:t>
      </w:r>
      <w:r w:rsidR="00917B7D" w:rsidRPr="00B836F4">
        <w:rPr>
          <w:noProof/>
          <w:lang w:val="sv-SE"/>
        </w:rPr>
        <w:t xml:space="preserve"> </w:t>
      </w:r>
      <w:r w:rsidR="00125CC0" w:rsidRPr="00B836F4">
        <w:rPr>
          <w:szCs w:val="22"/>
          <w:lang w:val="sv-SE"/>
        </w:rPr>
        <w:t>(se avsnitt 4.4).</w:t>
      </w:r>
    </w:p>
    <w:p w14:paraId="4EFE9CC1" w14:textId="77777777" w:rsidR="00125CC0" w:rsidRPr="00B836F4" w:rsidRDefault="00125CC0" w:rsidP="001E734F">
      <w:pPr>
        <w:rPr>
          <w:szCs w:val="22"/>
          <w:lang w:val="sv-SE"/>
        </w:rPr>
      </w:pPr>
    </w:p>
    <w:p w14:paraId="18D08A62" w14:textId="77777777" w:rsidR="00917B7D" w:rsidRPr="00B836F4" w:rsidRDefault="00917B7D" w:rsidP="001E734F">
      <w:pPr>
        <w:rPr>
          <w:i/>
          <w:noProof/>
          <w:u w:val="single"/>
          <w:lang w:val="sv-SE"/>
        </w:rPr>
      </w:pPr>
      <w:r w:rsidRPr="00B836F4">
        <w:rPr>
          <w:i/>
          <w:noProof/>
          <w:lang w:val="sv-SE"/>
        </w:rPr>
        <w:t>Dermatologiska reaktioner</w:t>
      </w:r>
      <w:r w:rsidR="004B6D5E" w:rsidRPr="00B836F4">
        <w:rPr>
          <w:szCs w:val="22"/>
          <w:vertAlign w:val="superscript"/>
          <w:lang w:val="sv-SE"/>
        </w:rPr>
        <w:t xml:space="preserve"> (</w:t>
      </w:r>
      <w:r w:rsidR="004D7757" w:rsidRPr="00B836F4">
        <w:rPr>
          <w:szCs w:val="22"/>
          <w:vertAlign w:val="superscript"/>
          <w:lang w:val="sv-SE"/>
        </w:rPr>
        <w:t>f</w:t>
      </w:r>
      <w:r w:rsidR="004B6D5E" w:rsidRPr="00B836F4">
        <w:rPr>
          <w:szCs w:val="22"/>
          <w:vertAlign w:val="superscript"/>
          <w:lang w:val="sv-SE"/>
        </w:rPr>
        <w:t>)</w:t>
      </w:r>
    </w:p>
    <w:p w14:paraId="13598528" w14:textId="77777777" w:rsidR="00917B7D" w:rsidRPr="00B836F4" w:rsidRDefault="00917B7D" w:rsidP="001E734F">
      <w:pPr>
        <w:rPr>
          <w:noProof/>
          <w:lang w:val="sv-SE"/>
        </w:rPr>
      </w:pPr>
      <w:r w:rsidRPr="00B836F4">
        <w:rPr>
          <w:noProof/>
          <w:lang w:val="sv-SE"/>
        </w:rPr>
        <w:t>Allvarliga dermatologiska reaktioner har rapporterats hos patienter som får vemurafenib, inklusive sällsynta fall av Stevens-Johnson</w:t>
      </w:r>
      <w:r w:rsidR="00C42A3B" w:rsidRPr="00B836F4">
        <w:rPr>
          <w:noProof/>
          <w:lang w:val="sv-SE"/>
        </w:rPr>
        <w:t>s</w:t>
      </w:r>
      <w:r w:rsidRPr="00B836F4">
        <w:rPr>
          <w:noProof/>
          <w:lang w:val="sv-SE"/>
        </w:rPr>
        <w:t xml:space="preserve"> syndrom och toxisk epidermal nekrolys i den pivotal</w:t>
      </w:r>
      <w:r w:rsidR="00C42A3B" w:rsidRPr="00B836F4">
        <w:rPr>
          <w:noProof/>
          <w:lang w:val="sv-SE"/>
        </w:rPr>
        <w:t>a</w:t>
      </w:r>
      <w:r w:rsidRPr="00B836F4">
        <w:rPr>
          <w:noProof/>
          <w:lang w:val="sv-SE"/>
        </w:rPr>
        <w:t xml:space="preserve"> kliniska studien. För patienter som får allvarliga dermatologiska reaktioner ska behandlingen med vemurafenib avslutas permanent.</w:t>
      </w:r>
    </w:p>
    <w:p w14:paraId="6C5601CE" w14:textId="77777777" w:rsidR="00917B7D" w:rsidRPr="00B836F4" w:rsidRDefault="00917B7D" w:rsidP="001E734F">
      <w:pPr>
        <w:rPr>
          <w:szCs w:val="22"/>
          <w:lang w:val="sv-SE"/>
        </w:rPr>
      </w:pPr>
    </w:p>
    <w:p w14:paraId="3A903778" w14:textId="77777777" w:rsidR="00125CC0" w:rsidRPr="00B836F4" w:rsidRDefault="00125CC0" w:rsidP="001E734F">
      <w:pPr>
        <w:rPr>
          <w:i/>
          <w:szCs w:val="22"/>
          <w:lang w:val="sv-SE"/>
        </w:rPr>
      </w:pPr>
      <w:r w:rsidRPr="00B836F4">
        <w:rPr>
          <w:i/>
          <w:szCs w:val="22"/>
          <w:lang w:val="sv-SE"/>
        </w:rPr>
        <w:t>QT-tidsförlängning</w:t>
      </w:r>
    </w:p>
    <w:p w14:paraId="49ACC558" w14:textId="77777777" w:rsidR="00125CC0" w:rsidRPr="00B836F4" w:rsidRDefault="00125CC0" w:rsidP="001E734F">
      <w:pPr>
        <w:rPr>
          <w:szCs w:val="22"/>
          <w:lang w:val="sv-SE"/>
        </w:rPr>
      </w:pPr>
      <w:r w:rsidRPr="00B836F4">
        <w:rPr>
          <w:szCs w:val="22"/>
          <w:lang w:val="sv-SE"/>
        </w:rPr>
        <w:t>EKG-data från en öppen okontrollerad fas II QT-substudie på 132 patienter som doserades med 960</w:t>
      </w:r>
      <w:r w:rsidR="003B6723" w:rsidRPr="00383178">
        <w:rPr>
          <w:noProof/>
          <w:lang w:val="sv-SE"/>
        </w:rPr>
        <w:t> </w:t>
      </w:r>
      <w:r w:rsidRPr="00B836F4">
        <w:rPr>
          <w:szCs w:val="22"/>
          <w:lang w:val="sv-SE"/>
        </w:rPr>
        <w:t xml:space="preserve">mg vemurafenib två gånger dagligen (NP22657) </w:t>
      </w:r>
      <w:r w:rsidR="00E43306" w:rsidRPr="00B836F4">
        <w:rPr>
          <w:szCs w:val="22"/>
          <w:lang w:val="sv-SE"/>
        </w:rPr>
        <w:t xml:space="preserve">som analyserats centralt </w:t>
      </w:r>
      <w:r w:rsidRPr="00B836F4">
        <w:rPr>
          <w:szCs w:val="22"/>
          <w:lang w:val="sv-SE"/>
        </w:rPr>
        <w:t xml:space="preserve">visade </w:t>
      </w:r>
      <w:r w:rsidR="00083067" w:rsidRPr="00B836F4">
        <w:rPr>
          <w:szCs w:val="22"/>
          <w:lang w:val="sv-SE"/>
        </w:rPr>
        <w:t>e</w:t>
      </w:r>
      <w:r w:rsidRPr="00B836F4">
        <w:rPr>
          <w:szCs w:val="22"/>
          <w:lang w:val="sv-SE"/>
        </w:rPr>
        <w:t>n exponeringsberoende förlängning av QT</w:t>
      </w:r>
      <w:r w:rsidR="00B40A9D" w:rsidRPr="00B836F4">
        <w:rPr>
          <w:szCs w:val="22"/>
          <w:lang w:val="sv-SE"/>
        </w:rPr>
        <w:t>c</w:t>
      </w:r>
      <w:r w:rsidRPr="00B836F4">
        <w:rPr>
          <w:szCs w:val="22"/>
          <w:lang w:val="sv-SE"/>
        </w:rPr>
        <w:t>-tid</w:t>
      </w:r>
      <w:r w:rsidR="00083067" w:rsidRPr="00B836F4">
        <w:rPr>
          <w:szCs w:val="22"/>
          <w:lang w:val="sv-SE"/>
        </w:rPr>
        <w:t>.</w:t>
      </w:r>
      <w:r w:rsidR="00FA34C5" w:rsidRPr="00B836F4">
        <w:rPr>
          <w:szCs w:val="22"/>
          <w:lang w:val="sv-SE"/>
        </w:rPr>
        <w:t xml:space="preserve"> </w:t>
      </w:r>
      <w:r w:rsidR="00083067" w:rsidRPr="00B836F4">
        <w:rPr>
          <w:szCs w:val="22"/>
          <w:lang w:val="sv-SE"/>
        </w:rPr>
        <w:t xml:space="preserve">Medelvärdet för </w:t>
      </w:r>
      <w:r w:rsidRPr="00B836F4">
        <w:rPr>
          <w:szCs w:val="22"/>
          <w:lang w:val="sv-SE"/>
        </w:rPr>
        <w:t>QT</w:t>
      </w:r>
      <w:r w:rsidR="00B40A9D" w:rsidRPr="00B836F4">
        <w:rPr>
          <w:szCs w:val="22"/>
          <w:lang w:val="sv-SE"/>
        </w:rPr>
        <w:t>c</w:t>
      </w:r>
      <w:r w:rsidRPr="00B836F4">
        <w:rPr>
          <w:szCs w:val="22"/>
          <w:lang w:val="sv-SE"/>
        </w:rPr>
        <w:t xml:space="preserve">-tid </w:t>
      </w:r>
      <w:r w:rsidR="00E43306" w:rsidRPr="00B836F4">
        <w:rPr>
          <w:szCs w:val="22"/>
          <w:lang w:val="sv-SE"/>
        </w:rPr>
        <w:t>förblev</w:t>
      </w:r>
      <w:r w:rsidR="00FA34C5" w:rsidRPr="00B836F4">
        <w:rPr>
          <w:szCs w:val="22"/>
          <w:lang w:val="sv-SE"/>
        </w:rPr>
        <w:t xml:space="preserve"> stabilt </w:t>
      </w:r>
      <w:r w:rsidRPr="00B836F4">
        <w:rPr>
          <w:szCs w:val="22"/>
          <w:lang w:val="sv-SE"/>
        </w:rPr>
        <w:t xml:space="preserve">mellan </w:t>
      </w:r>
      <w:r w:rsidR="005B30BC" w:rsidRPr="00B836F4">
        <w:rPr>
          <w:szCs w:val="22"/>
          <w:lang w:val="sv-SE"/>
        </w:rPr>
        <w:t>12</w:t>
      </w:r>
      <w:r w:rsidR="005B30BC" w:rsidRPr="00B836F4">
        <w:rPr>
          <w:szCs w:val="22"/>
          <w:lang w:val="sv-SE"/>
        </w:rPr>
        <w:noBreakHyphen/>
        <w:t xml:space="preserve">15 ms </w:t>
      </w:r>
      <w:r w:rsidR="00E43306" w:rsidRPr="00B836F4">
        <w:rPr>
          <w:szCs w:val="22"/>
          <w:lang w:val="sv-SE"/>
        </w:rPr>
        <w:t>efter</w:t>
      </w:r>
      <w:r w:rsidRPr="00B836F4">
        <w:rPr>
          <w:szCs w:val="22"/>
          <w:lang w:val="sv-SE"/>
        </w:rPr>
        <w:t xml:space="preserve"> första behandlingsmånaden och den största genomsnittliga förlängningen av QT</w:t>
      </w:r>
      <w:r w:rsidR="00B40A9D" w:rsidRPr="00B836F4">
        <w:rPr>
          <w:szCs w:val="22"/>
          <w:lang w:val="sv-SE"/>
        </w:rPr>
        <w:t>c</w:t>
      </w:r>
      <w:r w:rsidRPr="00B836F4">
        <w:rPr>
          <w:szCs w:val="22"/>
          <w:lang w:val="sv-SE"/>
        </w:rPr>
        <w:t>-tid (15,1</w:t>
      </w:r>
      <w:r w:rsidR="00E85720" w:rsidRPr="00B836F4">
        <w:rPr>
          <w:szCs w:val="22"/>
          <w:lang w:val="sv-SE"/>
        </w:rPr>
        <w:t> </w:t>
      </w:r>
      <w:r w:rsidRPr="00B836F4">
        <w:rPr>
          <w:szCs w:val="22"/>
          <w:lang w:val="sv-SE"/>
        </w:rPr>
        <w:t>ms; övre 95</w:t>
      </w:r>
      <w:r w:rsidR="0056369B" w:rsidRPr="00B836F4">
        <w:rPr>
          <w:szCs w:val="22"/>
          <w:lang w:val="sv-SE"/>
        </w:rPr>
        <w:t xml:space="preserve">% </w:t>
      </w:r>
      <w:r w:rsidRPr="00B836F4">
        <w:rPr>
          <w:szCs w:val="22"/>
          <w:lang w:val="sv-SE"/>
        </w:rPr>
        <w:t>KI: 17,7</w:t>
      </w:r>
      <w:r w:rsidR="00E85720" w:rsidRPr="00B836F4">
        <w:rPr>
          <w:szCs w:val="22"/>
          <w:lang w:val="sv-SE"/>
        </w:rPr>
        <w:t> </w:t>
      </w:r>
      <w:r w:rsidRPr="00B836F4">
        <w:rPr>
          <w:szCs w:val="22"/>
          <w:lang w:val="sv-SE"/>
        </w:rPr>
        <w:t>ms) observerades inom de 6 första månaderna (n =90 patienter). Två patienter (1,5</w:t>
      </w:r>
      <w:r w:rsidR="0056369B" w:rsidRPr="00B836F4">
        <w:rPr>
          <w:szCs w:val="22"/>
          <w:lang w:val="sv-SE"/>
        </w:rPr>
        <w:t>%</w:t>
      </w:r>
      <w:r w:rsidRPr="00B836F4">
        <w:rPr>
          <w:szCs w:val="22"/>
          <w:lang w:val="sv-SE"/>
        </w:rPr>
        <w:t>) utvecklade behandlingsrelaterade absoluta värden i QT</w:t>
      </w:r>
      <w:r w:rsidR="00B40A9D" w:rsidRPr="00B836F4">
        <w:rPr>
          <w:szCs w:val="22"/>
          <w:lang w:val="sv-SE"/>
        </w:rPr>
        <w:t>c</w:t>
      </w:r>
      <w:r w:rsidRPr="00B836F4">
        <w:rPr>
          <w:szCs w:val="22"/>
          <w:lang w:val="sv-SE"/>
        </w:rPr>
        <w:t>-tid på &gt;500</w:t>
      </w:r>
      <w:r w:rsidR="00E85720" w:rsidRPr="00B836F4">
        <w:rPr>
          <w:szCs w:val="22"/>
          <w:lang w:val="sv-SE"/>
        </w:rPr>
        <w:t> </w:t>
      </w:r>
      <w:r w:rsidRPr="00B836F4">
        <w:rPr>
          <w:szCs w:val="22"/>
          <w:lang w:val="sv-SE"/>
        </w:rPr>
        <w:t>ms (CTC grad 3) och enbart en patient (0,8</w:t>
      </w:r>
      <w:r w:rsidR="0056369B" w:rsidRPr="00B836F4">
        <w:rPr>
          <w:szCs w:val="22"/>
          <w:lang w:val="sv-SE"/>
        </w:rPr>
        <w:t>%</w:t>
      </w:r>
      <w:r w:rsidRPr="00B836F4">
        <w:rPr>
          <w:szCs w:val="22"/>
          <w:lang w:val="sv-SE"/>
        </w:rPr>
        <w:t>) uppvisade en förändring av QT</w:t>
      </w:r>
      <w:r w:rsidR="00B40A9D" w:rsidRPr="00B836F4">
        <w:rPr>
          <w:szCs w:val="22"/>
          <w:lang w:val="sv-SE"/>
        </w:rPr>
        <w:t>c</w:t>
      </w:r>
      <w:r w:rsidRPr="00B836F4">
        <w:rPr>
          <w:szCs w:val="22"/>
          <w:lang w:val="sv-SE"/>
        </w:rPr>
        <w:t>-tid från före behandlingen påbörjades på &gt;60</w:t>
      </w:r>
      <w:r w:rsidR="00E85720" w:rsidRPr="00B836F4">
        <w:rPr>
          <w:szCs w:val="22"/>
          <w:lang w:val="sv-SE"/>
        </w:rPr>
        <w:t> </w:t>
      </w:r>
      <w:r w:rsidRPr="00B836F4">
        <w:rPr>
          <w:szCs w:val="22"/>
          <w:lang w:val="sv-SE"/>
        </w:rPr>
        <w:t>ms</w:t>
      </w:r>
      <w:r w:rsidR="00FA34C5" w:rsidRPr="00B836F4">
        <w:rPr>
          <w:szCs w:val="22"/>
          <w:lang w:val="sv-SE"/>
        </w:rPr>
        <w:t xml:space="preserve"> (se avsnitt 4.4)</w:t>
      </w:r>
      <w:r w:rsidRPr="00B836F4">
        <w:rPr>
          <w:szCs w:val="22"/>
          <w:lang w:val="sv-SE"/>
        </w:rPr>
        <w:t xml:space="preserve">. </w:t>
      </w:r>
    </w:p>
    <w:p w14:paraId="041B9724" w14:textId="77777777" w:rsidR="00936431" w:rsidRPr="00B836F4" w:rsidRDefault="00936431" w:rsidP="00936431">
      <w:pPr>
        <w:rPr>
          <w:szCs w:val="22"/>
          <w:lang w:val="sv-SE"/>
        </w:rPr>
      </w:pPr>
    </w:p>
    <w:p w14:paraId="3181EF36" w14:textId="77777777" w:rsidR="00936431" w:rsidRPr="00B836F4" w:rsidRDefault="00936431" w:rsidP="00936431">
      <w:pPr>
        <w:rPr>
          <w:i/>
          <w:szCs w:val="22"/>
          <w:vertAlign w:val="superscript"/>
          <w:lang w:val="sv-SE"/>
        </w:rPr>
      </w:pPr>
      <w:r w:rsidRPr="00B836F4">
        <w:rPr>
          <w:i/>
          <w:szCs w:val="22"/>
          <w:lang w:val="sv-SE"/>
        </w:rPr>
        <w:t>Akut njurskada</w:t>
      </w:r>
      <w:r w:rsidRPr="00B836F4">
        <w:rPr>
          <w:i/>
          <w:szCs w:val="22"/>
          <w:vertAlign w:val="superscript"/>
          <w:lang w:val="sv-SE"/>
        </w:rPr>
        <w:t>(</w:t>
      </w:r>
      <w:r w:rsidRPr="00B836F4">
        <w:rPr>
          <w:szCs w:val="22"/>
          <w:vertAlign w:val="superscript"/>
          <w:lang w:val="sv-SE"/>
        </w:rPr>
        <w:t>h)</w:t>
      </w:r>
    </w:p>
    <w:p w14:paraId="60C2A7C2" w14:textId="77777777" w:rsidR="00936431" w:rsidRPr="00B836F4" w:rsidRDefault="00936431" w:rsidP="00936431">
      <w:pPr>
        <w:rPr>
          <w:szCs w:val="22"/>
          <w:lang w:val="sv-SE"/>
        </w:rPr>
      </w:pPr>
      <w:r w:rsidRPr="00B836F4">
        <w:rPr>
          <w:szCs w:val="22"/>
          <w:lang w:val="sv-SE"/>
        </w:rPr>
        <w:t xml:space="preserve">Fall av njurtoxicitet har rapporterats med vemurafenib vilka sträcker sig från förhöjt kreatinin till akut interstitiell nefrit och akut tubulär nekros. Vissa observerades i samband med fall av uttorkning. Förhöjningar av serumkreatinin var mestadels milda (&gt;1-1,5x ULN) till måttliga (&gt;1,5-3x ULN) och observerades vara reversibla (se tabell 4). </w:t>
      </w:r>
    </w:p>
    <w:p w14:paraId="26AA9FB6" w14:textId="77777777" w:rsidR="00936431" w:rsidRPr="00B836F4" w:rsidRDefault="00936431" w:rsidP="00936431">
      <w:pPr>
        <w:rPr>
          <w:szCs w:val="22"/>
          <w:lang w:val="sv-SE"/>
        </w:rPr>
      </w:pPr>
    </w:p>
    <w:p w14:paraId="7ABDC19C" w14:textId="77777777" w:rsidR="00936431" w:rsidRPr="00B836F4" w:rsidRDefault="00936431" w:rsidP="000E60FE">
      <w:pPr>
        <w:keepNext/>
        <w:keepLines/>
        <w:rPr>
          <w:b/>
          <w:szCs w:val="22"/>
          <w:lang w:val="sv-SE"/>
        </w:rPr>
      </w:pPr>
      <w:r w:rsidRPr="00B836F4">
        <w:rPr>
          <w:b/>
          <w:szCs w:val="22"/>
          <w:lang w:val="sv-SE"/>
        </w:rPr>
        <w:lastRenderedPageBreak/>
        <w:t>Tabell 4: Förändringar i kreatinin från utgångsvärdet i fas III-studien</w:t>
      </w:r>
    </w:p>
    <w:p w14:paraId="5CB97C39" w14:textId="77777777" w:rsidR="00936431" w:rsidRPr="00B836F4" w:rsidRDefault="00936431" w:rsidP="000E60FE">
      <w:pPr>
        <w:keepNext/>
        <w:keepLines/>
        <w:rPr>
          <w:b/>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822"/>
        <w:gridCol w:w="1783"/>
      </w:tblGrid>
      <w:tr w:rsidR="00936431" w:rsidRPr="00B836F4" w14:paraId="12E300A9" w14:textId="77777777" w:rsidTr="00F76861">
        <w:tc>
          <w:tcPr>
            <w:tcW w:w="5637" w:type="dxa"/>
            <w:shd w:val="clear" w:color="auto" w:fill="auto"/>
          </w:tcPr>
          <w:p w14:paraId="52DF8EF7" w14:textId="77777777" w:rsidR="00936431" w:rsidRPr="00B836F4" w:rsidRDefault="00936431" w:rsidP="000E60FE">
            <w:pPr>
              <w:keepNext/>
              <w:keepLines/>
              <w:rPr>
                <w:b/>
                <w:szCs w:val="22"/>
                <w:lang w:val="sv-SE"/>
              </w:rPr>
            </w:pPr>
          </w:p>
        </w:tc>
        <w:tc>
          <w:tcPr>
            <w:tcW w:w="1842" w:type="dxa"/>
            <w:shd w:val="clear" w:color="auto" w:fill="auto"/>
          </w:tcPr>
          <w:p w14:paraId="657C8806" w14:textId="77777777" w:rsidR="00936431" w:rsidRPr="00B836F4" w:rsidRDefault="00936431" w:rsidP="000E60FE">
            <w:pPr>
              <w:keepNext/>
              <w:keepLines/>
              <w:jc w:val="center"/>
              <w:rPr>
                <w:szCs w:val="22"/>
                <w:lang w:val="sv-SE"/>
              </w:rPr>
            </w:pPr>
            <w:r w:rsidRPr="00B836F4">
              <w:rPr>
                <w:szCs w:val="22"/>
                <w:lang w:val="sv-SE"/>
              </w:rPr>
              <w:t>Vemurafenib (%)</w:t>
            </w:r>
          </w:p>
        </w:tc>
        <w:tc>
          <w:tcPr>
            <w:tcW w:w="1808" w:type="dxa"/>
            <w:shd w:val="clear" w:color="auto" w:fill="auto"/>
          </w:tcPr>
          <w:p w14:paraId="757B3667" w14:textId="77777777" w:rsidR="00936431" w:rsidRPr="00B836F4" w:rsidRDefault="00936431" w:rsidP="000E60FE">
            <w:pPr>
              <w:keepNext/>
              <w:keepLines/>
              <w:jc w:val="center"/>
              <w:rPr>
                <w:szCs w:val="22"/>
                <w:lang w:val="sv-SE"/>
              </w:rPr>
            </w:pPr>
            <w:r w:rsidRPr="00B836F4">
              <w:rPr>
                <w:szCs w:val="22"/>
                <w:lang w:val="sv-SE"/>
              </w:rPr>
              <w:t>Dakarbazin (%)</w:t>
            </w:r>
          </w:p>
        </w:tc>
      </w:tr>
      <w:tr w:rsidR="00936431" w:rsidRPr="00B836F4" w14:paraId="5D747C13" w14:textId="77777777" w:rsidTr="00F76861">
        <w:tc>
          <w:tcPr>
            <w:tcW w:w="5637" w:type="dxa"/>
            <w:shd w:val="clear" w:color="auto" w:fill="auto"/>
          </w:tcPr>
          <w:p w14:paraId="299D14F5" w14:textId="77777777" w:rsidR="00936431" w:rsidRPr="00B836F4" w:rsidRDefault="00936431" w:rsidP="000E60FE">
            <w:pPr>
              <w:keepNext/>
              <w:keepLines/>
              <w:rPr>
                <w:szCs w:val="22"/>
                <w:lang w:val="sv-SE"/>
              </w:rPr>
            </w:pPr>
            <w:r w:rsidRPr="00B836F4">
              <w:rPr>
                <w:szCs w:val="22"/>
                <w:lang w:val="sv-SE"/>
              </w:rPr>
              <w:t xml:space="preserve">Förändring </w:t>
            </w:r>
            <w:r w:rsidRPr="00383178">
              <w:rPr>
                <w:noProof/>
                <w:lang w:val="sv-SE"/>
              </w:rPr>
              <w:sym w:font="Symbol" w:char="F0B3"/>
            </w:r>
            <w:r w:rsidRPr="00B836F4">
              <w:rPr>
                <w:noProof/>
                <w:lang w:val="sv-SE"/>
              </w:rPr>
              <w:t xml:space="preserve"> 1 grad från utgångsvärdet till någon grad</w:t>
            </w:r>
          </w:p>
        </w:tc>
        <w:tc>
          <w:tcPr>
            <w:tcW w:w="1842" w:type="dxa"/>
            <w:shd w:val="clear" w:color="auto" w:fill="auto"/>
          </w:tcPr>
          <w:p w14:paraId="0A39D260" w14:textId="77777777" w:rsidR="00936431" w:rsidRPr="00B836F4" w:rsidRDefault="00936431" w:rsidP="000E60FE">
            <w:pPr>
              <w:keepNext/>
              <w:keepLines/>
              <w:jc w:val="center"/>
              <w:rPr>
                <w:szCs w:val="22"/>
                <w:lang w:val="sv-SE"/>
              </w:rPr>
            </w:pPr>
            <w:r w:rsidRPr="00B836F4">
              <w:rPr>
                <w:szCs w:val="22"/>
                <w:lang w:val="sv-SE"/>
              </w:rPr>
              <w:t>27,9</w:t>
            </w:r>
          </w:p>
        </w:tc>
        <w:tc>
          <w:tcPr>
            <w:tcW w:w="1808" w:type="dxa"/>
            <w:shd w:val="clear" w:color="auto" w:fill="auto"/>
          </w:tcPr>
          <w:p w14:paraId="67485868" w14:textId="77777777" w:rsidR="00936431" w:rsidRPr="00B836F4" w:rsidRDefault="00936431" w:rsidP="000E60FE">
            <w:pPr>
              <w:keepNext/>
              <w:keepLines/>
              <w:jc w:val="center"/>
              <w:rPr>
                <w:szCs w:val="22"/>
                <w:lang w:val="sv-SE"/>
              </w:rPr>
            </w:pPr>
            <w:r w:rsidRPr="00B836F4">
              <w:rPr>
                <w:szCs w:val="22"/>
                <w:lang w:val="sv-SE"/>
              </w:rPr>
              <w:t>6,1</w:t>
            </w:r>
          </w:p>
        </w:tc>
      </w:tr>
      <w:tr w:rsidR="00936431" w:rsidRPr="00B836F4" w14:paraId="7EF38C3D" w14:textId="77777777" w:rsidTr="00F76861">
        <w:tc>
          <w:tcPr>
            <w:tcW w:w="5637" w:type="dxa"/>
            <w:shd w:val="clear" w:color="auto" w:fill="auto"/>
          </w:tcPr>
          <w:p w14:paraId="58C8CD20" w14:textId="77777777" w:rsidR="00936431" w:rsidRPr="00B836F4" w:rsidRDefault="00936431" w:rsidP="00F76861">
            <w:pPr>
              <w:rPr>
                <w:noProof/>
                <w:lang w:val="sv-SE"/>
              </w:rPr>
            </w:pPr>
            <w:r w:rsidRPr="00B836F4">
              <w:rPr>
                <w:szCs w:val="22"/>
                <w:lang w:val="sv-SE"/>
              </w:rPr>
              <w:t xml:space="preserve">Förändring </w:t>
            </w:r>
            <w:r w:rsidRPr="00383178">
              <w:rPr>
                <w:noProof/>
                <w:lang w:val="sv-SE"/>
              </w:rPr>
              <w:sym w:font="Symbol" w:char="F0B3"/>
            </w:r>
            <w:r w:rsidRPr="00B836F4">
              <w:rPr>
                <w:noProof/>
                <w:lang w:val="sv-SE"/>
              </w:rPr>
              <w:t xml:space="preserve"> 1 grad från utgångsvärdet till grad 3 eller högre</w:t>
            </w:r>
          </w:p>
        </w:tc>
        <w:tc>
          <w:tcPr>
            <w:tcW w:w="1842" w:type="dxa"/>
            <w:shd w:val="clear" w:color="auto" w:fill="auto"/>
          </w:tcPr>
          <w:p w14:paraId="2A7237DE" w14:textId="77777777" w:rsidR="00936431" w:rsidRPr="00B836F4" w:rsidRDefault="00936431" w:rsidP="00F76861">
            <w:pPr>
              <w:jc w:val="center"/>
              <w:rPr>
                <w:szCs w:val="22"/>
                <w:lang w:val="sv-SE"/>
              </w:rPr>
            </w:pPr>
            <w:r w:rsidRPr="00B836F4">
              <w:rPr>
                <w:szCs w:val="22"/>
                <w:lang w:val="sv-SE"/>
              </w:rPr>
              <w:t>1,2</w:t>
            </w:r>
          </w:p>
        </w:tc>
        <w:tc>
          <w:tcPr>
            <w:tcW w:w="1808" w:type="dxa"/>
            <w:shd w:val="clear" w:color="auto" w:fill="auto"/>
          </w:tcPr>
          <w:p w14:paraId="7AD6010F" w14:textId="77777777" w:rsidR="00936431" w:rsidRPr="00B836F4" w:rsidRDefault="00936431" w:rsidP="00F76861">
            <w:pPr>
              <w:jc w:val="center"/>
              <w:rPr>
                <w:szCs w:val="22"/>
                <w:lang w:val="sv-SE"/>
              </w:rPr>
            </w:pPr>
            <w:r w:rsidRPr="00B836F4">
              <w:rPr>
                <w:szCs w:val="22"/>
                <w:lang w:val="sv-SE"/>
              </w:rPr>
              <w:t>1,1</w:t>
            </w:r>
          </w:p>
        </w:tc>
      </w:tr>
      <w:tr w:rsidR="00936431" w:rsidRPr="00B836F4" w14:paraId="1C4C901F" w14:textId="77777777" w:rsidTr="00F76861">
        <w:trPr>
          <w:trHeight w:val="251"/>
        </w:trPr>
        <w:tc>
          <w:tcPr>
            <w:tcW w:w="5637" w:type="dxa"/>
            <w:shd w:val="clear" w:color="auto" w:fill="auto"/>
          </w:tcPr>
          <w:p w14:paraId="605800A9" w14:textId="77777777" w:rsidR="00936431" w:rsidRPr="00B836F4" w:rsidRDefault="00F13AF3" w:rsidP="00F13AF3">
            <w:pPr>
              <w:ind w:left="714" w:hanging="357"/>
              <w:rPr>
                <w:szCs w:val="22"/>
                <w:lang w:val="sv-SE"/>
              </w:rPr>
            </w:pPr>
            <w:r w:rsidRPr="00383178">
              <w:rPr>
                <w:b/>
                <w:noProof/>
                <w:lang w:val="sv-SE"/>
              </w:rPr>
              <w:sym w:font="Symbol" w:char="00B7"/>
            </w:r>
            <w:r w:rsidRPr="00383178">
              <w:rPr>
                <w:b/>
                <w:noProof/>
                <w:lang w:val="sv-SE"/>
              </w:rPr>
              <w:tab/>
            </w:r>
            <w:r w:rsidR="00936431" w:rsidRPr="00B836F4">
              <w:rPr>
                <w:szCs w:val="22"/>
                <w:lang w:val="sv-SE"/>
              </w:rPr>
              <w:t>Till grad 3</w:t>
            </w:r>
          </w:p>
        </w:tc>
        <w:tc>
          <w:tcPr>
            <w:tcW w:w="1842" w:type="dxa"/>
            <w:shd w:val="clear" w:color="auto" w:fill="auto"/>
          </w:tcPr>
          <w:p w14:paraId="2B1E4104" w14:textId="77777777" w:rsidR="00936431" w:rsidRPr="00B836F4" w:rsidRDefault="00936431" w:rsidP="00F76861">
            <w:pPr>
              <w:jc w:val="center"/>
              <w:rPr>
                <w:szCs w:val="22"/>
                <w:lang w:val="sv-SE"/>
              </w:rPr>
            </w:pPr>
            <w:r w:rsidRPr="00B836F4">
              <w:rPr>
                <w:szCs w:val="22"/>
                <w:lang w:val="sv-SE"/>
              </w:rPr>
              <w:t>0,3</w:t>
            </w:r>
          </w:p>
        </w:tc>
        <w:tc>
          <w:tcPr>
            <w:tcW w:w="1808" w:type="dxa"/>
            <w:shd w:val="clear" w:color="auto" w:fill="auto"/>
          </w:tcPr>
          <w:p w14:paraId="42B10654" w14:textId="77777777" w:rsidR="00936431" w:rsidRPr="00B836F4" w:rsidRDefault="00936431" w:rsidP="00F76861">
            <w:pPr>
              <w:jc w:val="center"/>
              <w:rPr>
                <w:szCs w:val="22"/>
                <w:lang w:val="sv-SE"/>
              </w:rPr>
            </w:pPr>
            <w:r w:rsidRPr="00B836F4">
              <w:rPr>
                <w:szCs w:val="22"/>
                <w:lang w:val="sv-SE"/>
              </w:rPr>
              <w:t>0,4</w:t>
            </w:r>
          </w:p>
        </w:tc>
      </w:tr>
      <w:tr w:rsidR="00936431" w:rsidRPr="00B836F4" w14:paraId="24185BE2" w14:textId="77777777" w:rsidTr="00F76861">
        <w:tc>
          <w:tcPr>
            <w:tcW w:w="5637" w:type="dxa"/>
            <w:shd w:val="clear" w:color="auto" w:fill="auto"/>
          </w:tcPr>
          <w:p w14:paraId="4041B34D" w14:textId="77777777" w:rsidR="00936431" w:rsidRPr="00B836F4" w:rsidRDefault="00F13AF3" w:rsidP="00F13AF3">
            <w:pPr>
              <w:ind w:left="714" w:hanging="357"/>
              <w:rPr>
                <w:szCs w:val="22"/>
                <w:lang w:val="sv-SE"/>
              </w:rPr>
            </w:pPr>
            <w:r w:rsidRPr="00383178">
              <w:rPr>
                <w:b/>
                <w:noProof/>
                <w:lang w:val="sv-SE"/>
              </w:rPr>
              <w:sym w:font="Symbol" w:char="00B7"/>
            </w:r>
            <w:r w:rsidRPr="00383178">
              <w:rPr>
                <w:b/>
                <w:noProof/>
                <w:lang w:val="sv-SE"/>
              </w:rPr>
              <w:tab/>
            </w:r>
            <w:r w:rsidR="00936431" w:rsidRPr="00B836F4">
              <w:rPr>
                <w:szCs w:val="22"/>
                <w:lang w:val="sv-SE"/>
              </w:rPr>
              <w:t>Till grad 4</w:t>
            </w:r>
          </w:p>
        </w:tc>
        <w:tc>
          <w:tcPr>
            <w:tcW w:w="1842" w:type="dxa"/>
            <w:shd w:val="clear" w:color="auto" w:fill="auto"/>
          </w:tcPr>
          <w:p w14:paraId="33887A19" w14:textId="77777777" w:rsidR="00936431" w:rsidRPr="00B836F4" w:rsidRDefault="00936431" w:rsidP="00F76861">
            <w:pPr>
              <w:jc w:val="center"/>
              <w:rPr>
                <w:szCs w:val="22"/>
                <w:lang w:val="sv-SE"/>
              </w:rPr>
            </w:pPr>
            <w:r w:rsidRPr="00B836F4">
              <w:rPr>
                <w:szCs w:val="22"/>
                <w:lang w:val="sv-SE"/>
              </w:rPr>
              <w:t>0,9</w:t>
            </w:r>
          </w:p>
        </w:tc>
        <w:tc>
          <w:tcPr>
            <w:tcW w:w="1808" w:type="dxa"/>
            <w:shd w:val="clear" w:color="auto" w:fill="auto"/>
          </w:tcPr>
          <w:p w14:paraId="15C0E4DB" w14:textId="77777777" w:rsidR="00936431" w:rsidRPr="00B836F4" w:rsidRDefault="00936431" w:rsidP="00F76861">
            <w:pPr>
              <w:jc w:val="center"/>
              <w:rPr>
                <w:szCs w:val="22"/>
                <w:lang w:val="sv-SE"/>
              </w:rPr>
            </w:pPr>
            <w:r w:rsidRPr="00B836F4">
              <w:rPr>
                <w:szCs w:val="22"/>
                <w:lang w:val="sv-SE"/>
              </w:rPr>
              <w:t>0,8</w:t>
            </w:r>
          </w:p>
        </w:tc>
      </w:tr>
    </w:tbl>
    <w:p w14:paraId="5589BB07" w14:textId="77777777" w:rsidR="00936431" w:rsidRPr="00B836F4" w:rsidRDefault="00936431" w:rsidP="00936431">
      <w:pPr>
        <w:rPr>
          <w:b/>
          <w:szCs w:val="22"/>
          <w:lang w:val="sv-SE"/>
        </w:rPr>
      </w:pPr>
    </w:p>
    <w:p w14:paraId="1FD8D1CA" w14:textId="77777777" w:rsidR="00936431" w:rsidRPr="00B836F4" w:rsidRDefault="00936431" w:rsidP="00383178">
      <w:pPr>
        <w:keepNext/>
        <w:keepLines/>
        <w:rPr>
          <w:b/>
          <w:szCs w:val="22"/>
          <w:lang w:val="sv-SE"/>
        </w:rPr>
      </w:pPr>
      <w:r w:rsidRPr="00B836F4">
        <w:rPr>
          <w:b/>
          <w:szCs w:val="22"/>
          <w:lang w:val="sv-SE"/>
        </w:rPr>
        <w:t>Tabell 5: Fall av akut njurskada i fas III-studien</w:t>
      </w:r>
    </w:p>
    <w:p w14:paraId="5BF4E87B" w14:textId="77777777" w:rsidR="00936431" w:rsidRPr="00B836F4" w:rsidRDefault="00936431" w:rsidP="00383178">
      <w:pPr>
        <w:keepNext/>
        <w:keepLines/>
        <w:rPr>
          <w:b/>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822"/>
        <w:gridCol w:w="1783"/>
      </w:tblGrid>
      <w:tr w:rsidR="00936431" w:rsidRPr="00B836F4" w14:paraId="6D3CED38" w14:textId="77777777" w:rsidTr="00F76861">
        <w:tc>
          <w:tcPr>
            <w:tcW w:w="5637" w:type="dxa"/>
            <w:shd w:val="clear" w:color="auto" w:fill="auto"/>
          </w:tcPr>
          <w:p w14:paraId="5D879611" w14:textId="77777777" w:rsidR="00936431" w:rsidRPr="00B836F4" w:rsidRDefault="00936431" w:rsidP="00383178">
            <w:pPr>
              <w:keepNext/>
              <w:keepLines/>
              <w:rPr>
                <w:b/>
                <w:szCs w:val="22"/>
                <w:lang w:val="sv-SE"/>
              </w:rPr>
            </w:pPr>
          </w:p>
        </w:tc>
        <w:tc>
          <w:tcPr>
            <w:tcW w:w="1842" w:type="dxa"/>
            <w:shd w:val="clear" w:color="auto" w:fill="auto"/>
          </w:tcPr>
          <w:p w14:paraId="3594ECC8" w14:textId="77777777" w:rsidR="00936431" w:rsidRPr="00B836F4" w:rsidRDefault="00936431" w:rsidP="00383178">
            <w:pPr>
              <w:keepNext/>
              <w:keepLines/>
              <w:rPr>
                <w:b/>
                <w:szCs w:val="22"/>
                <w:lang w:val="sv-SE"/>
              </w:rPr>
            </w:pPr>
            <w:r w:rsidRPr="00B836F4">
              <w:rPr>
                <w:szCs w:val="22"/>
                <w:lang w:val="sv-SE"/>
              </w:rPr>
              <w:t>Vemurafenib (%)</w:t>
            </w:r>
          </w:p>
        </w:tc>
        <w:tc>
          <w:tcPr>
            <w:tcW w:w="1808" w:type="dxa"/>
            <w:shd w:val="clear" w:color="auto" w:fill="auto"/>
          </w:tcPr>
          <w:p w14:paraId="2D4C8FFF" w14:textId="77777777" w:rsidR="00936431" w:rsidRPr="00B836F4" w:rsidRDefault="00936431" w:rsidP="00383178">
            <w:pPr>
              <w:keepNext/>
              <w:keepLines/>
              <w:rPr>
                <w:b/>
                <w:szCs w:val="22"/>
                <w:lang w:val="sv-SE"/>
              </w:rPr>
            </w:pPr>
            <w:r w:rsidRPr="00B836F4">
              <w:rPr>
                <w:szCs w:val="22"/>
                <w:lang w:val="sv-SE"/>
              </w:rPr>
              <w:t>Dakarbazin (%)</w:t>
            </w:r>
          </w:p>
        </w:tc>
      </w:tr>
      <w:tr w:rsidR="00936431" w:rsidRPr="00B836F4" w14:paraId="3576C899" w14:textId="77777777" w:rsidTr="00F76861">
        <w:tc>
          <w:tcPr>
            <w:tcW w:w="5637" w:type="dxa"/>
            <w:shd w:val="clear" w:color="auto" w:fill="auto"/>
          </w:tcPr>
          <w:p w14:paraId="55657767" w14:textId="77777777" w:rsidR="00936431" w:rsidRPr="00B836F4" w:rsidRDefault="00936431" w:rsidP="00383178">
            <w:pPr>
              <w:keepNext/>
              <w:keepLines/>
              <w:rPr>
                <w:szCs w:val="22"/>
                <w:lang w:val="sv-SE"/>
              </w:rPr>
            </w:pPr>
            <w:r w:rsidRPr="00B836F4">
              <w:rPr>
                <w:szCs w:val="22"/>
                <w:lang w:val="sv-SE"/>
              </w:rPr>
              <w:t>Fall av akut njurskada*</w:t>
            </w:r>
          </w:p>
        </w:tc>
        <w:tc>
          <w:tcPr>
            <w:tcW w:w="1842" w:type="dxa"/>
            <w:shd w:val="clear" w:color="auto" w:fill="auto"/>
          </w:tcPr>
          <w:p w14:paraId="30A28036" w14:textId="77777777" w:rsidR="00936431" w:rsidRPr="00B836F4" w:rsidRDefault="00936431" w:rsidP="00383178">
            <w:pPr>
              <w:keepNext/>
              <w:keepLines/>
              <w:jc w:val="center"/>
              <w:rPr>
                <w:szCs w:val="22"/>
                <w:lang w:val="sv-SE"/>
              </w:rPr>
            </w:pPr>
            <w:r w:rsidRPr="00B836F4">
              <w:rPr>
                <w:szCs w:val="22"/>
                <w:lang w:val="sv-SE"/>
              </w:rPr>
              <w:t>10,0</w:t>
            </w:r>
          </w:p>
        </w:tc>
        <w:tc>
          <w:tcPr>
            <w:tcW w:w="1808" w:type="dxa"/>
            <w:shd w:val="clear" w:color="auto" w:fill="auto"/>
          </w:tcPr>
          <w:p w14:paraId="651D70A1" w14:textId="77777777" w:rsidR="00936431" w:rsidRPr="00B836F4" w:rsidRDefault="00936431" w:rsidP="00383178">
            <w:pPr>
              <w:keepNext/>
              <w:keepLines/>
              <w:jc w:val="center"/>
              <w:rPr>
                <w:szCs w:val="22"/>
                <w:lang w:val="sv-SE"/>
              </w:rPr>
            </w:pPr>
            <w:r w:rsidRPr="00B836F4">
              <w:rPr>
                <w:szCs w:val="22"/>
                <w:lang w:val="sv-SE"/>
              </w:rPr>
              <w:t>1,4</w:t>
            </w:r>
          </w:p>
        </w:tc>
      </w:tr>
      <w:tr w:rsidR="00936431" w:rsidRPr="00B836F4" w14:paraId="4F110A59" w14:textId="77777777" w:rsidTr="00F76861">
        <w:tc>
          <w:tcPr>
            <w:tcW w:w="5637" w:type="dxa"/>
            <w:shd w:val="clear" w:color="auto" w:fill="auto"/>
          </w:tcPr>
          <w:p w14:paraId="28FA75F1" w14:textId="77777777" w:rsidR="00936431" w:rsidRPr="00B836F4" w:rsidRDefault="00936431" w:rsidP="00383178">
            <w:pPr>
              <w:keepNext/>
              <w:keepLines/>
              <w:rPr>
                <w:b/>
                <w:szCs w:val="22"/>
                <w:lang w:val="sv-SE"/>
              </w:rPr>
            </w:pPr>
            <w:r w:rsidRPr="00B836F4">
              <w:rPr>
                <w:szCs w:val="22"/>
                <w:lang w:val="sv-SE"/>
              </w:rPr>
              <w:t>Fall av akut njurskada förknippade med uttorkning</w:t>
            </w:r>
          </w:p>
        </w:tc>
        <w:tc>
          <w:tcPr>
            <w:tcW w:w="1842" w:type="dxa"/>
            <w:shd w:val="clear" w:color="auto" w:fill="auto"/>
          </w:tcPr>
          <w:p w14:paraId="2B8B68A8" w14:textId="77777777" w:rsidR="00936431" w:rsidRPr="00B836F4" w:rsidRDefault="00936431" w:rsidP="00383178">
            <w:pPr>
              <w:keepNext/>
              <w:keepLines/>
              <w:jc w:val="center"/>
              <w:rPr>
                <w:szCs w:val="22"/>
                <w:lang w:val="sv-SE"/>
              </w:rPr>
            </w:pPr>
            <w:r w:rsidRPr="00B836F4">
              <w:rPr>
                <w:szCs w:val="22"/>
                <w:lang w:val="sv-SE"/>
              </w:rPr>
              <w:t>5,5</w:t>
            </w:r>
          </w:p>
        </w:tc>
        <w:tc>
          <w:tcPr>
            <w:tcW w:w="1808" w:type="dxa"/>
            <w:shd w:val="clear" w:color="auto" w:fill="auto"/>
          </w:tcPr>
          <w:p w14:paraId="1E3AC129" w14:textId="77777777" w:rsidR="00936431" w:rsidRPr="00B836F4" w:rsidRDefault="00936431" w:rsidP="00383178">
            <w:pPr>
              <w:keepNext/>
              <w:keepLines/>
              <w:jc w:val="center"/>
              <w:rPr>
                <w:szCs w:val="22"/>
                <w:lang w:val="sv-SE"/>
              </w:rPr>
            </w:pPr>
            <w:r w:rsidRPr="00B836F4">
              <w:rPr>
                <w:szCs w:val="22"/>
                <w:lang w:val="sv-SE"/>
              </w:rPr>
              <w:t>1,0</w:t>
            </w:r>
          </w:p>
        </w:tc>
      </w:tr>
      <w:tr w:rsidR="00936431" w:rsidRPr="00B836F4" w14:paraId="03316994" w14:textId="77777777" w:rsidTr="00F76861">
        <w:tc>
          <w:tcPr>
            <w:tcW w:w="5637" w:type="dxa"/>
            <w:shd w:val="clear" w:color="auto" w:fill="auto"/>
          </w:tcPr>
          <w:p w14:paraId="5BC6EAF9" w14:textId="77777777" w:rsidR="00936431" w:rsidRPr="00B836F4" w:rsidRDefault="00936431" w:rsidP="00383178">
            <w:pPr>
              <w:keepNext/>
              <w:keepLines/>
              <w:rPr>
                <w:szCs w:val="22"/>
                <w:lang w:val="sv-SE"/>
              </w:rPr>
            </w:pPr>
            <w:r w:rsidRPr="00B836F4">
              <w:rPr>
                <w:szCs w:val="22"/>
                <w:lang w:val="sv-SE"/>
              </w:rPr>
              <w:t>Dosjusteringar på grund av akut njurskada</w:t>
            </w:r>
          </w:p>
        </w:tc>
        <w:tc>
          <w:tcPr>
            <w:tcW w:w="1842" w:type="dxa"/>
            <w:shd w:val="clear" w:color="auto" w:fill="auto"/>
          </w:tcPr>
          <w:p w14:paraId="793128D9" w14:textId="77777777" w:rsidR="00936431" w:rsidRPr="00B836F4" w:rsidRDefault="00936431" w:rsidP="00383178">
            <w:pPr>
              <w:keepNext/>
              <w:keepLines/>
              <w:jc w:val="center"/>
              <w:rPr>
                <w:szCs w:val="22"/>
                <w:lang w:val="sv-SE"/>
              </w:rPr>
            </w:pPr>
            <w:r w:rsidRPr="00B836F4">
              <w:rPr>
                <w:szCs w:val="22"/>
                <w:lang w:val="sv-SE"/>
              </w:rPr>
              <w:t>2,1</w:t>
            </w:r>
          </w:p>
        </w:tc>
        <w:tc>
          <w:tcPr>
            <w:tcW w:w="1808" w:type="dxa"/>
            <w:shd w:val="clear" w:color="auto" w:fill="auto"/>
          </w:tcPr>
          <w:p w14:paraId="6DF8F73A" w14:textId="77777777" w:rsidR="00936431" w:rsidRPr="00B836F4" w:rsidRDefault="00936431" w:rsidP="00383178">
            <w:pPr>
              <w:keepNext/>
              <w:keepLines/>
              <w:jc w:val="center"/>
              <w:rPr>
                <w:szCs w:val="22"/>
                <w:lang w:val="sv-SE"/>
              </w:rPr>
            </w:pPr>
            <w:r w:rsidRPr="00B836F4">
              <w:rPr>
                <w:szCs w:val="22"/>
                <w:lang w:val="sv-SE"/>
              </w:rPr>
              <w:t>0</w:t>
            </w:r>
          </w:p>
        </w:tc>
      </w:tr>
    </w:tbl>
    <w:p w14:paraId="19AC0FD6" w14:textId="77777777" w:rsidR="00936431" w:rsidRPr="00B836F4" w:rsidRDefault="00936431" w:rsidP="00383178">
      <w:pPr>
        <w:keepNext/>
        <w:keepLines/>
        <w:rPr>
          <w:sz w:val="20"/>
          <w:lang w:val="sv-SE"/>
        </w:rPr>
      </w:pPr>
      <w:r w:rsidRPr="00B836F4">
        <w:rPr>
          <w:sz w:val="20"/>
          <w:lang w:val="sv-SE"/>
        </w:rPr>
        <w:t>Alla procenttal är uttryckta som antal fall av det totala antalet patienter som exponerades för vardera läkemedel.</w:t>
      </w:r>
    </w:p>
    <w:p w14:paraId="78E839A4" w14:textId="77777777" w:rsidR="00936431" w:rsidRPr="00B836F4" w:rsidRDefault="00936431" w:rsidP="00383178">
      <w:pPr>
        <w:keepNext/>
        <w:keepLines/>
        <w:rPr>
          <w:sz w:val="20"/>
          <w:lang w:val="sv-SE"/>
        </w:rPr>
      </w:pPr>
      <w:r w:rsidRPr="00B836F4">
        <w:rPr>
          <w:sz w:val="20"/>
          <w:lang w:val="sv-SE"/>
        </w:rPr>
        <w:t>*Inkluderar akut njurskada, nedsatt njurfunktion och förändringar av laboratorievärden i linje med akut njurskada.</w:t>
      </w:r>
    </w:p>
    <w:p w14:paraId="7FF8428F" w14:textId="77777777" w:rsidR="000F0984" w:rsidRDefault="000F0984" w:rsidP="001E734F">
      <w:pPr>
        <w:rPr>
          <w:szCs w:val="22"/>
          <w:lang w:val="sv-SE"/>
        </w:rPr>
      </w:pPr>
    </w:p>
    <w:p w14:paraId="721E5D0F" w14:textId="77777777" w:rsidR="007118C2" w:rsidRPr="000E60FE" w:rsidRDefault="007118C2" w:rsidP="001E734F">
      <w:pPr>
        <w:rPr>
          <w:szCs w:val="22"/>
          <w:u w:val="single"/>
          <w:vertAlign w:val="superscript"/>
          <w:lang w:val="sv-SE"/>
        </w:rPr>
      </w:pPr>
      <w:r>
        <w:rPr>
          <w:szCs w:val="22"/>
          <w:u w:val="single"/>
          <w:lang w:val="sv-SE"/>
        </w:rPr>
        <w:t>Sarkoidos</w:t>
      </w:r>
      <w:r>
        <w:rPr>
          <w:szCs w:val="22"/>
          <w:u w:val="single"/>
          <w:vertAlign w:val="superscript"/>
          <w:lang w:val="sv-SE"/>
        </w:rPr>
        <w:t>(j)</w:t>
      </w:r>
    </w:p>
    <w:p w14:paraId="11E5050F" w14:textId="77777777" w:rsidR="007118C2" w:rsidRDefault="007118C2" w:rsidP="001E734F">
      <w:pPr>
        <w:rPr>
          <w:szCs w:val="22"/>
          <w:lang w:val="sv-SE"/>
        </w:rPr>
      </w:pPr>
      <w:r>
        <w:rPr>
          <w:szCs w:val="22"/>
          <w:lang w:val="sv-SE"/>
        </w:rPr>
        <w:t>Fall av sarkoidos, mestadels involverande hud, lungor och ögon, har rapporterats hos patienter som behandlats med vemurafenib. I majoriteten av fallen fortsatte behandlingen med vemurafenib och sarkoidos</w:t>
      </w:r>
      <w:r w:rsidR="00A72254">
        <w:rPr>
          <w:szCs w:val="22"/>
          <w:lang w:val="sv-SE"/>
        </w:rPr>
        <w:t>en</w:t>
      </w:r>
      <w:r>
        <w:rPr>
          <w:szCs w:val="22"/>
          <w:lang w:val="sv-SE"/>
        </w:rPr>
        <w:t xml:space="preserve"> gick antingen över eller kvarstod. </w:t>
      </w:r>
    </w:p>
    <w:p w14:paraId="19FFC6A0" w14:textId="77777777" w:rsidR="007118C2" w:rsidRPr="007118C2" w:rsidRDefault="007118C2" w:rsidP="001E734F">
      <w:pPr>
        <w:rPr>
          <w:szCs w:val="22"/>
          <w:lang w:val="sv-SE"/>
        </w:rPr>
      </w:pPr>
    </w:p>
    <w:p w14:paraId="0473A81E" w14:textId="77777777" w:rsidR="00125CC0" w:rsidRPr="00B836F4" w:rsidRDefault="00125CC0" w:rsidP="008C5E12">
      <w:pPr>
        <w:keepNext/>
        <w:keepLines/>
        <w:rPr>
          <w:szCs w:val="22"/>
          <w:u w:val="single"/>
          <w:lang w:val="sv-SE"/>
        </w:rPr>
      </w:pPr>
      <w:r w:rsidRPr="00B836F4">
        <w:rPr>
          <w:szCs w:val="22"/>
          <w:u w:val="single"/>
          <w:lang w:val="sv-SE"/>
        </w:rPr>
        <w:t>Speciella patientgrupper</w:t>
      </w:r>
    </w:p>
    <w:p w14:paraId="64053F05" w14:textId="77777777" w:rsidR="00125CC0" w:rsidRPr="00B836F4" w:rsidRDefault="00125CC0" w:rsidP="008C5E12">
      <w:pPr>
        <w:keepNext/>
        <w:keepLines/>
        <w:rPr>
          <w:szCs w:val="22"/>
          <w:u w:val="single"/>
          <w:lang w:val="sv-SE"/>
        </w:rPr>
      </w:pPr>
    </w:p>
    <w:p w14:paraId="384F7E88" w14:textId="77777777" w:rsidR="00125CC0" w:rsidRPr="00B836F4" w:rsidRDefault="00125CC0" w:rsidP="008C5E12">
      <w:pPr>
        <w:keepNext/>
        <w:keepLines/>
        <w:rPr>
          <w:i/>
          <w:szCs w:val="22"/>
          <w:lang w:val="sv-SE"/>
        </w:rPr>
      </w:pPr>
      <w:r w:rsidRPr="00B836F4">
        <w:rPr>
          <w:i/>
          <w:szCs w:val="22"/>
          <w:lang w:val="sv-SE"/>
        </w:rPr>
        <w:t>Äldre</w:t>
      </w:r>
    </w:p>
    <w:p w14:paraId="5CB5E778" w14:textId="77777777" w:rsidR="00125CC0" w:rsidRPr="00B836F4" w:rsidRDefault="00125CC0" w:rsidP="008C5E12">
      <w:pPr>
        <w:keepNext/>
        <w:keepLines/>
        <w:rPr>
          <w:szCs w:val="22"/>
          <w:lang w:val="sv-SE"/>
        </w:rPr>
      </w:pPr>
      <w:r w:rsidRPr="00B836F4">
        <w:rPr>
          <w:szCs w:val="22"/>
          <w:lang w:val="sv-SE"/>
        </w:rPr>
        <w:t>I fas III studien var nittiofyra (28</w:t>
      </w:r>
      <w:r w:rsidR="0056369B" w:rsidRPr="00B836F4">
        <w:rPr>
          <w:szCs w:val="22"/>
          <w:lang w:val="sv-SE"/>
        </w:rPr>
        <w:t>%</w:t>
      </w:r>
      <w:r w:rsidRPr="00B836F4">
        <w:rPr>
          <w:szCs w:val="22"/>
          <w:lang w:val="sv-SE"/>
        </w:rPr>
        <w:t>) av 336 patienter med inoperabelt eller metastaserat melanom som behandlades med vemurafenib</w:t>
      </w:r>
      <w:r w:rsidR="0056369B" w:rsidRPr="00B836F4">
        <w:rPr>
          <w:szCs w:val="22"/>
          <w:lang w:val="sv-SE"/>
        </w:rPr>
        <w:t xml:space="preserve"> </w:t>
      </w:r>
      <w:r w:rsidRPr="00B836F4">
        <w:rPr>
          <w:szCs w:val="22"/>
          <w:lang w:val="sv-SE"/>
        </w:rPr>
        <w:t>≥</w:t>
      </w:r>
      <w:r w:rsidR="0056369B" w:rsidRPr="00B836F4">
        <w:rPr>
          <w:szCs w:val="22"/>
          <w:lang w:val="sv-SE"/>
        </w:rPr>
        <w:t> </w:t>
      </w:r>
      <w:r w:rsidRPr="00B836F4">
        <w:rPr>
          <w:szCs w:val="22"/>
          <w:lang w:val="sv-SE"/>
        </w:rPr>
        <w:t>65 år. Äldre patienter (≥</w:t>
      </w:r>
      <w:r w:rsidR="0056369B" w:rsidRPr="00B836F4">
        <w:rPr>
          <w:szCs w:val="22"/>
          <w:lang w:val="sv-SE"/>
        </w:rPr>
        <w:t> </w:t>
      </w:r>
      <w:r w:rsidRPr="00B836F4">
        <w:rPr>
          <w:szCs w:val="22"/>
          <w:lang w:val="sv-SE"/>
        </w:rPr>
        <w:t xml:space="preserve">65 år) kan vara mer benägna att drabbas av biverkningar, inklusive kutan skivepitelcancer, minskad aptit och hjärtpåverkan. </w:t>
      </w:r>
    </w:p>
    <w:p w14:paraId="497DCC0C" w14:textId="77777777" w:rsidR="00125CC0" w:rsidRPr="00B836F4" w:rsidRDefault="00125CC0" w:rsidP="001E734F">
      <w:pPr>
        <w:rPr>
          <w:szCs w:val="22"/>
          <w:lang w:val="sv-SE"/>
        </w:rPr>
      </w:pPr>
    </w:p>
    <w:p w14:paraId="7A09BFF3" w14:textId="77777777" w:rsidR="00125CC0" w:rsidRPr="00B836F4" w:rsidRDefault="00125CC0" w:rsidP="00211E01">
      <w:pPr>
        <w:keepNext/>
        <w:keepLines/>
        <w:rPr>
          <w:i/>
          <w:szCs w:val="22"/>
          <w:lang w:val="sv-SE"/>
        </w:rPr>
      </w:pPr>
      <w:r w:rsidRPr="00B836F4">
        <w:rPr>
          <w:i/>
          <w:szCs w:val="22"/>
          <w:lang w:val="sv-SE"/>
        </w:rPr>
        <w:t>Kön</w:t>
      </w:r>
    </w:p>
    <w:p w14:paraId="6315B414" w14:textId="77777777" w:rsidR="00125CC0" w:rsidRPr="00B836F4" w:rsidRDefault="00125CC0" w:rsidP="001E734F">
      <w:pPr>
        <w:rPr>
          <w:szCs w:val="22"/>
          <w:lang w:val="sv-SE"/>
        </w:rPr>
      </w:pPr>
      <w:r w:rsidRPr="00B836F4">
        <w:rPr>
          <w:szCs w:val="22"/>
          <w:lang w:val="sv-SE"/>
        </w:rPr>
        <w:t xml:space="preserve">Följande biverkningar av grad 3 vid kliniska studier med vemurafenib rapporterades oftare hos kvinnor än män: hudutslag, artralgi och ljuskänslighet. </w:t>
      </w:r>
    </w:p>
    <w:p w14:paraId="52AA4532" w14:textId="77777777" w:rsidR="00071841" w:rsidRPr="00B836F4" w:rsidRDefault="00071841" w:rsidP="001E734F">
      <w:pPr>
        <w:rPr>
          <w:szCs w:val="22"/>
          <w:lang w:val="sv-SE"/>
        </w:rPr>
      </w:pPr>
    </w:p>
    <w:p w14:paraId="692D7883" w14:textId="77777777" w:rsidR="00071841" w:rsidRPr="00B836F4" w:rsidRDefault="00071841" w:rsidP="001E734F">
      <w:pPr>
        <w:rPr>
          <w:i/>
          <w:szCs w:val="22"/>
          <w:highlight w:val="yellow"/>
          <w:lang w:val="sv-SE"/>
        </w:rPr>
      </w:pPr>
      <w:r w:rsidRPr="00B836F4">
        <w:rPr>
          <w:i/>
          <w:szCs w:val="22"/>
          <w:lang w:val="sv-SE"/>
        </w:rPr>
        <w:t>Pediatrisk population</w:t>
      </w:r>
    </w:p>
    <w:p w14:paraId="10752245" w14:textId="77777777" w:rsidR="00CB6C69" w:rsidRPr="00B836F4" w:rsidRDefault="00071841" w:rsidP="001E734F">
      <w:pPr>
        <w:rPr>
          <w:szCs w:val="22"/>
          <w:lang w:val="sv-SE"/>
        </w:rPr>
      </w:pPr>
      <w:r w:rsidRPr="00B836F4">
        <w:rPr>
          <w:szCs w:val="22"/>
          <w:lang w:val="sv-SE"/>
        </w:rPr>
        <w:t>Säkerhet och effekt för vemurafenib för barn och ungdomar har inte fastställts. Inga nya säkerhetssignaler observerades i en klinisk studie med sex ungdomar.</w:t>
      </w:r>
    </w:p>
    <w:p w14:paraId="78B05B06" w14:textId="77777777" w:rsidR="00071841" w:rsidRPr="00B836F4" w:rsidRDefault="00071841" w:rsidP="001E734F">
      <w:pPr>
        <w:rPr>
          <w:szCs w:val="22"/>
          <w:lang w:val="sv-SE"/>
        </w:rPr>
      </w:pPr>
    </w:p>
    <w:p w14:paraId="20A0EA98" w14:textId="77777777" w:rsidR="001E6F21" w:rsidRPr="00B836F4" w:rsidRDefault="001E6F21" w:rsidP="001E6F21">
      <w:pPr>
        <w:suppressAutoHyphens/>
        <w:rPr>
          <w:szCs w:val="22"/>
          <w:u w:val="single"/>
          <w:lang w:val="sv-SE"/>
        </w:rPr>
      </w:pPr>
      <w:r w:rsidRPr="00B836F4">
        <w:rPr>
          <w:szCs w:val="22"/>
          <w:u w:val="single"/>
          <w:lang w:val="sv-SE"/>
        </w:rPr>
        <w:t>Rapportering</w:t>
      </w:r>
      <w:r w:rsidRPr="00B836F4">
        <w:rPr>
          <w:noProof/>
          <w:szCs w:val="22"/>
          <w:u w:val="single"/>
          <w:lang w:val="sv-SE"/>
        </w:rPr>
        <w:t xml:space="preserve"> av misstänkta biverkningar</w:t>
      </w:r>
    </w:p>
    <w:p w14:paraId="585494F8" w14:textId="3D221962" w:rsidR="001E6F21" w:rsidRPr="00B836F4" w:rsidRDefault="001E6F21" w:rsidP="001E6F21">
      <w:pPr>
        <w:rPr>
          <w:szCs w:val="22"/>
          <w:lang w:val="sv-SE"/>
        </w:rPr>
      </w:pPr>
      <w:r w:rsidRPr="00B836F4">
        <w:rPr>
          <w:noProof/>
          <w:szCs w:val="22"/>
          <w:lang w:val="sv-SE"/>
        </w:rPr>
        <w:t>Det är viktigt att rapportera misstänkta biverkningar efter att läkemedlet godkänts.</w:t>
      </w:r>
      <w:r w:rsidRPr="00B836F4">
        <w:rPr>
          <w:szCs w:val="22"/>
          <w:lang w:val="sv-SE"/>
        </w:rPr>
        <w:t xml:space="preserve"> </w:t>
      </w:r>
      <w:r w:rsidRPr="00B836F4">
        <w:rPr>
          <w:noProof/>
          <w:szCs w:val="22"/>
          <w:lang w:val="sv-SE"/>
        </w:rPr>
        <w:t>Det gör det möjligt att kontinuerligt övervaka läkemedlets nytta-riskförhållande.</w:t>
      </w:r>
      <w:r w:rsidRPr="00B836F4">
        <w:rPr>
          <w:szCs w:val="22"/>
          <w:lang w:val="sv-SE"/>
        </w:rPr>
        <w:t xml:space="preserve"> </w:t>
      </w:r>
      <w:r w:rsidRPr="00B836F4">
        <w:rPr>
          <w:noProof/>
          <w:szCs w:val="22"/>
          <w:lang w:val="sv-SE"/>
        </w:rPr>
        <w:t xml:space="preserve">Hälso- och sjukvårdspersonal uppmanas att rapportera varje misstänkt biverkning via </w:t>
      </w:r>
      <w:r w:rsidR="002E1D01" w:rsidRPr="00B836F4">
        <w:rPr>
          <w:noProof/>
          <w:highlight w:val="lightGray"/>
          <w:lang w:val="sv-SE"/>
        </w:rPr>
        <w:t xml:space="preserve">det nationella rapporteringssystemet listat i </w:t>
      </w:r>
      <w:r w:rsidR="00250F0A">
        <w:fldChar w:fldCharType="begin"/>
      </w:r>
      <w:r w:rsidR="00250F0A" w:rsidRPr="00D961A3">
        <w:rPr>
          <w:lang w:val="sv-SE"/>
          <w:rPrChange w:id="6" w:author="Author" w:date="2025-05-14T11:17:00Z" w16du:dateUtc="2025-05-14T09:17:00Z">
            <w:rPr/>
          </w:rPrChange>
        </w:rPr>
        <w:instrText>HYPERLINK "https://www.ema.europa.eu/documents/template-form/qrd-appendix-v-adverse-drug-reaction-reporting-details_en.docx"</w:instrText>
      </w:r>
      <w:r w:rsidR="00250F0A">
        <w:fldChar w:fldCharType="separate"/>
      </w:r>
      <w:r w:rsidR="00250F0A" w:rsidRPr="00102887">
        <w:rPr>
          <w:rStyle w:val="Hyperlink"/>
          <w:rFonts w:eastAsia="PMingLiU"/>
          <w:highlight w:val="lightGray"/>
          <w:lang w:val="sv-SE"/>
        </w:rPr>
        <w:t>bilaga V</w:t>
      </w:r>
      <w:r w:rsidR="002E1D01" w:rsidRPr="00102887">
        <w:rPr>
          <w:rStyle w:val="Hyperlink"/>
          <w:rFonts w:cs="Calibri"/>
          <w:lang w:val="sv-SE"/>
        </w:rPr>
        <w:t>.</w:t>
      </w:r>
      <w:r w:rsidR="00250F0A">
        <w:fldChar w:fldCharType="end"/>
      </w:r>
    </w:p>
    <w:p w14:paraId="3FE3E06F" w14:textId="77777777" w:rsidR="00E83200" w:rsidRPr="00B836F4" w:rsidRDefault="00E83200" w:rsidP="001E734F">
      <w:pPr>
        <w:rPr>
          <w:noProof/>
          <w:szCs w:val="22"/>
          <w:lang w:val="sv-SE"/>
        </w:rPr>
      </w:pPr>
    </w:p>
    <w:p w14:paraId="2425E335" w14:textId="77777777" w:rsidR="00E83200" w:rsidRPr="00B836F4" w:rsidRDefault="00E83200" w:rsidP="00A41E48">
      <w:pPr>
        <w:keepNext/>
        <w:keepLines/>
        <w:rPr>
          <w:noProof/>
          <w:szCs w:val="22"/>
          <w:lang w:val="sv-SE"/>
        </w:rPr>
      </w:pPr>
      <w:r w:rsidRPr="00B836F4">
        <w:rPr>
          <w:b/>
          <w:noProof/>
          <w:szCs w:val="22"/>
          <w:lang w:val="sv-SE"/>
        </w:rPr>
        <w:t>4.9</w:t>
      </w:r>
      <w:r w:rsidRPr="00B836F4">
        <w:rPr>
          <w:b/>
          <w:noProof/>
          <w:szCs w:val="22"/>
          <w:lang w:val="sv-SE"/>
        </w:rPr>
        <w:tab/>
        <w:t>Överdosering</w:t>
      </w:r>
    </w:p>
    <w:p w14:paraId="5C8A3CC6" w14:textId="77777777" w:rsidR="00E83200" w:rsidRPr="00B836F4" w:rsidRDefault="00E83200" w:rsidP="00A41E48">
      <w:pPr>
        <w:keepNext/>
        <w:keepLines/>
        <w:rPr>
          <w:noProof/>
          <w:szCs w:val="22"/>
          <w:lang w:val="sv-SE"/>
        </w:rPr>
      </w:pPr>
    </w:p>
    <w:p w14:paraId="3E4A4D93" w14:textId="77777777" w:rsidR="00125CC0" w:rsidRPr="00B836F4" w:rsidRDefault="00125CC0" w:rsidP="00A41E48">
      <w:pPr>
        <w:keepNext/>
        <w:keepLines/>
        <w:rPr>
          <w:noProof/>
          <w:lang w:val="sv-SE"/>
        </w:rPr>
      </w:pPr>
      <w:r w:rsidRPr="00B836F4">
        <w:rPr>
          <w:noProof/>
          <w:lang w:val="sv-SE"/>
        </w:rPr>
        <w:t>Det finns inge</w:t>
      </w:r>
      <w:r w:rsidR="00FA34C5" w:rsidRPr="00B836F4">
        <w:rPr>
          <w:noProof/>
          <w:lang w:val="sv-SE"/>
        </w:rPr>
        <w:t>n</w:t>
      </w:r>
      <w:r w:rsidRPr="00B836F4">
        <w:rPr>
          <w:noProof/>
          <w:lang w:val="sv-SE"/>
        </w:rPr>
        <w:t xml:space="preserve"> specifik antidot vid överdosering av vemurafenib. Patienter som utvecklar biverkningar bör få lämplig symptomatisk behandling.</w:t>
      </w:r>
      <w:r w:rsidR="008C6501" w:rsidRPr="00B836F4">
        <w:rPr>
          <w:noProof/>
          <w:lang w:val="sv-SE"/>
        </w:rPr>
        <w:t xml:space="preserve"> Inga fall av överdosering har observerats med vemurafenib i kliniska studier. </w:t>
      </w:r>
      <w:r w:rsidRPr="00B836F4">
        <w:rPr>
          <w:noProof/>
          <w:lang w:val="sv-SE"/>
        </w:rPr>
        <w:t xml:space="preserve">Vid misstänkt överdosering ska behandling med vemurafenib avbrytas och understödjande behandling inledas. </w:t>
      </w:r>
    </w:p>
    <w:p w14:paraId="438ECB7B" w14:textId="77777777" w:rsidR="00E83200" w:rsidRPr="00B836F4" w:rsidRDefault="00E83200" w:rsidP="001E734F">
      <w:pPr>
        <w:rPr>
          <w:noProof/>
          <w:szCs w:val="22"/>
          <w:lang w:val="sv-SE"/>
        </w:rPr>
      </w:pPr>
    </w:p>
    <w:p w14:paraId="582107AC" w14:textId="77777777" w:rsidR="00E83200" w:rsidRPr="00B836F4" w:rsidRDefault="00E83200" w:rsidP="001E734F">
      <w:pPr>
        <w:rPr>
          <w:noProof/>
          <w:szCs w:val="22"/>
          <w:lang w:val="sv-SE"/>
        </w:rPr>
      </w:pPr>
    </w:p>
    <w:p w14:paraId="06303119" w14:textId="77777777" w:rsidR="00E83200" w:rsidRPr="00B836F4" w:rsidRDefault="00E83200" w:rsidP="003E4C7A">
      <w:pPr>
        <w:keepNext/>
        <w:keepLines/>
        <w:rPr>
          <w:noProof/>
          <w:szCs w:val="22"/>
          <w:lang w:val="sv-SE"/>
        </w:rPr>
      </w:pPr>
      <w:r w:rsidRPr="00B836F4">
        <w:rPr>
          <w:b/>
          <w:noProof/>
          <w:szCs w:val="22"/>
          <w:lang w:val="sv-SE"/>
        </w:rPr>
        <w:lastRenderedPageBreak/>
        <w:t>5.</w:t>
      </w:r>
      <w:r w:rsidRPr="00B836F4">
        <w:rPr>
          <w:b/>
          <w:noProof/>
          <w:szCs w:val="22"/>
          <w:lang w:val="sv-SE"/>
        </w:rPr>
        <w:tab/>
        <w:t>FARMAKOLOGISKA EGENSKAPER</w:t>
      </w:r>
    </w:p>
    <w:p w14:paraId="01D836DF" w14:textId="77777777" w:rsidR="00E83200" w:rsidRPr="00B836F4" w:rsidRDefault="00E83200" w:rsidP="00656268">
      <w:pPr>
        <w:keepNext/>
        <w:keepLines/>
        <w:rPr>
          <w:noProof/>
          <w:szCs w:val="22"/>
          <w:lang w:val="sv-SE"/>
        </w:rPr>
      </w:pPr>
    </w:p>
    <w:p w14:paraId="5EBDB19F" w14:textId="77777777" w:rsidR="00E83200" w:rsidRPr="00B836F4" w:rsidRDefault="00E83200" w:rsidP="00276CBE">
      <w:pPr>
        <w:keepNext/>
        <w:keepLines/>
        <w:rPr>
          <w:noProof/>
          <w:szCs w:val="22"/>
          <w:lang w:val="sv-SE"/>
        </w:rPr>
      </w:pPr>
      <w:r w:rsidRPr="00B836F4">
        <w:rPr>
          <w:b/>
          <w:noProof/>
          <w:szCs w:val="22"/>
          <w:lang w:val="sv-SE"/>
        </w:rPr>
        <w:t>5.1</w:t>
      </w:r>
      <w:r w:rsidRPr="00B836F4">
        <w:rPr>
          <w:b/>
          <w:noProof/>
          <w:szCs w:val="22"/>
          <w:lang w:val="sv-SE"/>
        </w:rPr>
        <w:tab/>
        <w:t>Farmakodynamiska egenskaper</w:t>
      </w:r>
    </w:p>
    <w:p w14:paraId="2E540BD7" w14:textId="77777777" w:rsidR="00E83200" w:rsidRPr="00B836F4" w:rsidRDefault="00E83200" w:rsidP="00276CBE">
      <w:pPr>
        <w:keepNext/>
        <w:keepLines/>
        <w:rPr>
          <w:noProof/>
          <w:szCs w:val="22"/>
          <w:lang w:val="sv-SE"/>
        </w:rPr>
      </w:pPr>
    </w:p>
    <w:p w14:paraId="6956F0DF" w14:textId="77777777" w:rsidR="009D031C" w:rsidRPr="00B836F4" w:rsidRDefault="009D031C" w:rsidP="00276CBE">
      <w:pPr>
        <w:keepNext/>
        <w:keepLines/>
        <w:rPr>
          <w:noProof/>
          <w:lang w:val="sv-SE"/>
        </w:rPr>
      </w:pPr>
      <w:r w:rsidRPr="00B836F4">
        <w:rPr>
          <w:noProof/>
          <w:lang w:val="sv-SE"/>
        </w:rPr>
        <w:t xml:space="preserve">Farmakoterapeutisk grupp: </w:t>
      </w:r>
      <w:r w:rsidR="00B40A9D" w:rsidRPr="00B836F4">
        <w:rPr>
          <w:noProof/>
          <w:lang w:val="sv-SE"/>
        </w:rPr>
        <w:t xml:space="preserve">Antineoplastiskt medel, </w:t>
      </w:r>
      <w:r w:rsidRPr="00B836F4">
        <w:rPr>
          <w:noProof/>
          <w:lang w:val="sv-SE"/>
        </w:rPr>
        <w:t>proteinkinashämmare,</w:t>
      </w:r>
      <w:r w:rsidR="0056369B" w:rsidRPr="00B836F4">
        <w:rPr>
          <w:noProof/>
          <w:lang w:val="sv-SE"/>
        </w:rPr>
        <w:t xml:space="preserve"> </w:t>
      </w:r>
      <w:r w:rsidRPr="00B836F4">
        <w:rPr>
          <w:noProof/>
          <w:lang w:val="sv-SE"/>
        </w:rPr>
        <w:t xml:space="preserve">ATC-kod: </w:t>
      </w:r>
      <w:r w:rsidR="00870972" w:rsidRPr="004D2EC2">
        <w:rPr>
          <w:noProof/>
          <w:lang w:val="sv-SE"/>
        </w:rPr>
        <w:t xml:space="preserve"> L01EC01</w:t>
      </w:r>
      <w:r w:rsidRPr="00B836F4">
        <w:rPr>
          <w:noProof/>
          <w:lang w:val="sv-SE"/>
        </w:rPr>
        <w:t xml:space="preserve"> </w:t>
      </w:r>
    </w:p>
    <w:p w14:paraId="47639CF0" w14:textId="77777777" w:rsidR="0016441A" w:rsidRPr="00B836F4" w:rsidRDefault="0016441A" w:rsidP="00276CBE">
      <w:pPr>
        <w:keepNext/>
        <w:keepLines/>
        <w:rPr>
          <w:noProof/>
          <w:lang w:val="sv-SE"/>
        </w:rPr>
      </w:pPr>
    </w:p>
    <w:p w14:paraId="53887BAD" w14:textId="77777777" w:rsidR="009D031C" w:rsidRPr="00B836F4" w:rsidRDefault="009D031C" w:rsidP="003E4C7A">
      <w:pPr>
        <w:keepNext/>
        <w:keepLines/>
        <w:rPr>
          <w:szCs w:val="22"/>
          <w:u w:val="single"/>
          <w:lang w:val="sv-SE"/>
        </w:rPr>
      </w:pPr>
      <w:r w:rsidRPr="00B836F4">
        <w:rPr>
          <w:szCs w:val="22"/>
          <w:u w:val="single"/>
          <w:lang w:val="sv-SE"/>
        </w:rPr>
        <w:t xml:space="preserve">Verkningsmekanism och </w:t>
      </w:r>
      <w:r w:rsidR="00FA34C5" w:rsidRPr="00B836F4">
        <w:rPr>
          <w:szCs w:val="22"/>
          <w:u w:val="single"/>
          <w:lang w:val="sv-SE"/>
        </w:rPr>
        <w:t>f</w:t>
      </w:r>
      <w:r w:rsidRPr="00B836F4">
        <w:rPr>
          <w:szCs w:val="22"/>
          <w:u w:val="single"/>
          <w:lang w:val="sv-SE"/>
        </w:rPr>
        <w:t>armakodynamisk effekt</w:t>
      </w:r>
    </w:p>
    <w:p w14:paraId="35FD898B" w14:textId="77777777" w:rsidR="00D562A0" w:rsidRPr="00B836F4" w:rsidRDefault="00D562A0" w:rsidP="00D562A0">
      <w:pPr>
        <w:rPr>
          <w:szCs w:val="22"/>
          <w:lang w:val="sv-SE"/>
        </w:rPr>
      </w:pPr>
      <w:r w:rsidRPr="00B836F4">
        <w:rPr>
          <w:szCs w:val="22"/>
          <w:lang w:val="sv-SE"/>
        </w:rPr>
        <w:t>Vemurafenib är en hämmare av BRAF-serin-treonin-kinas. Mutationer i BRAF-genen resulterar i konstitutiv aktivering av BRAF-proteiner vilket kan leda till cellproliferation i frånvaro av tillväxtfaktorer som normalt skulle krävas för proliferation.</w:t>
      </w:r>
    </w:p>
    <w:p w14:paraId="5A927056" w14:textId="77777777" w:rsidR="00D562A0" w:rsidRPr="00B836F4" w:rsidRDefault="00D562A0" w:rsidP="00D562A0">
      <w:pPr>
        <w:rPr>
          <w:szCs w:val="22"/>
          <w:lang w:val="sv-SE"/>
        </w:rPr>
      </w:pPr>
      <w:r w:rsidRPr="00B836F4">
        <w:rPr>
          <w:szCs w:val="22"/>
          <w:lang w:val="sv-SE"/>
        </w:rPr>
        <w:t xml:space="preserve">Prekliniska data genererade i biokemiska analyser visade att vemurafenib potent kan inhibera BRAF-kinaser med aktiverande kodon 600-mutationer (tabell </w:t>
      </w:r>
      <w:r w:rsidR="00936431" w:rsidRPr="00B836F4">
        <w:rPr>
          <w:szCs w:val="22"/>
          <w:lang w:val="sv-SE"/>
        </w:rPr>
        <w:t>6</w:t>
      </w:r>
      <w:r w:rsidRPr="00B836F4">
        <w:rPr>
          <w:szCs w:val="22"/>
          <w:lang w:val="sv-SE"/>
        </w:rPr>
        <w:t xml:space="preserve">). </w:t>
      </w:r>
    </w:p>
    <w:p w14:paraId="3EEC8116" w14:textId="77777777" w:rsidR="002D2D4C" w:rsidRPr="00B836F4" w:rsidRDefault="002D2D4C" w:rsidP="000819FD">
      <w:pPr>
        <w:rPr>
          <w:b/>
          <w:noProof/>
          <w:szCs w:val="22"/>
          <w:lang w:val="sv-SE"/>
        </w:rPr>
      </w:pPr>
      <w:bookmarkStart w:id="7" w:name="_Ref282777636"/>
      <w:bookmarkStart w:id="8" w:name="_Ref279479121"/>
      <w:bookmarkStart w:id="9" w:name="_Toc271866788"/>
      <w:bookmarkStart w:id="10" w:name="_Toc280257973"/>
    </w:p>
    <w:p w14:paraId="12210DC6" w14:textId="77777777" w:rsidR="00DC1A63" w:rsidRPr="00B836F4" w:rsidRDefault="00DC1A63" w:rsidP="00383178">
      <w:pPr>
        <w:keepNext/>
        <w:keepLines/>
        <w:rPr>
          <w:b/>
          <w:noProof/>
          <w:szCs w:val="22"/>
          <w:lang w:val="sv-SE"/>
        </w:rPr>
      </w:pPr>
      <w:r w:rsidRPr="00B836F4">
        <w:rPr>
          <w:b/>
          <w:noProof/>
          <w:szCs w:val="22"/>
          <w:lang w:val="sv-SE"/>
        </w:rPr>
        <w:t>Tabell </w:t>
      </w:r>
      <w:bookmarkEnd w:id="7"/>
      <w:r w:rsidR="00936431" w:rsidRPr="00B836F4">
        <w:rPr>
          <w:b/>
          <w:noProof/>
          <w:szCs w:val="22"/>
          <w:lang w:val="sv-SE"/>
        </w:rPr>
        <w:t>6</w:t>
      </w:r>
      <w:r w:rsidR="002D2D4C" w:rsidRPr="00B836F4">
        <w:rPr>
          <w:b/>
          <w:noProof/>
          <w:szCs w:val="22"/>
          <w:lang w:val="sv-SE"/>
        </w:rPr>
        <w:t>:</w:t>
      </w:r>
      <w:bookmarkEnd w:id="8"/>
      <w:r w:rsidR="002D2D4C" w:rsidRPr="00B836F4">
        <w:rPr>
          <w:b/>
          <w:noProof/>
          <w:szCs w:val="22"/>
          <w:lang w:val="sv-SE"/>
        </w:rPr>
        <w:t xml:space="preserve"> </w:t>
      </w:r>
      <w:r w:rsidRPr="00B836F4">
        <w:rPr>
          <w:b/>
          <w:noProof/>
          <w:szCs w:val="22"/>
          <w:lang w:val="sv-SE"/>
        </w:rPr>
        <w:t xml:space="preserve">Kinasinhiberande aktivitet för vemurafenib mot </w:t>
      </w:r>
      <w:bookmarkEnd w:id="9"/>
      <w:bookmarkEnd w:id="10"/>
      <w:r w:rsidR="00A64B6C" w:rsidRPr="00B836F4">
        <w:rPr>
          <w:b/>
          <w:noProof/>
          <w:szCs w:val="22"/>
          <w:lang w:val="sv-SE"/>
        </w:rPr>
        <w:t>olika</w:t>
      </w:r>
      <w:r w:rsidRPr="00B836F4">
        <w:rPr>
          <w:b/>
          <w:noProof/>
          <w:szCs w:val="22"/>
          <w:lang w:val="sv-SE"/>
        </w:rPr>
        <w:t xml:space="preserve"> BRAF-kinaser</w:t>
      </w:r>
    </w:p>
    <w:p w14:paraId="191A242C" w14:textId="77777777" w:rsidR="00DC1A63" w:rsidRPr="00B836F4" w:rsidRDefault="00DC1A63" w:rsidP="008018EB">
      <w:pPr>
        <w:keepNext/>
        <w:keepLines/>
        <w:rPr>
          <w:b/>
          <w:noProof/>
          <w:szCs w:val="22"/>
          <w:lang w:val="sv-SE"/>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DC1A63" w:rsidRPr="00383178" w14:paraId="3018288A" w14:textId="77777777">
        <w:trPr>
          <w:trHeight w:val="255"/>
          <w:jc w:val="center"/>
        </w:trPr>
        <w:tc>
          <w:tcPr>
            <w:tcW w:w="2391" w:type="dxa"/>
            <w:noWrap/>
          </w:tcPr>
          <w:p w14:paraId="1AEA6B27" w14:textId="77777777" w:rsidR="00DC1A63" w:rsidRPr="00383178" w:rsidRDefault="00DC1A63" w:rsidP="008018EB">
            <w:pPr>
              <w:keepNext/>
              <w:keepLines/>
              <w:rPr>
                <w:szCs w:val="22"/>
                <w:lang w:val="sv-SE"/>
              </w:rPr>
            </w:pPr>
            <w:r w:rsidRPr="00383178">
              <w:rPr>
                <w:szCs w:val="22"/>
                <w:lang w:val="sv-SE"/>
              </w:rPr>
              <w:t>Kinas</w:t>
            </w:r>
          </w:p>
        </w:tc>
        <w:tc>
          <w:tcPr>
            <w:tcW w:w="3161" w:type="dxa"/>
          </w:tcPr>
          <w:p w14:paraId="2E1D6F5E" w14:textId="77777777" w:rsidR="00DC1A63" w:rsidRPr="00B836F4" w:rsidRDefault="00DC1A63" w:rsidP="000B2EEA">
            <w:pPr>
              <w:keepNext/>
              <w:keepLines/>
              <w:rPr>
                <w:szCs w:val="22"/>
                <w:lang w:val="sv-SE"/>
              </w:rPr>
            </w:pPr>
            <w:r w:rsidRPr="00B836F4">
              <w:rPr>
                <w:szCs w:val="22"/>
                <w:lang w:val="sv-SE"/>
              </w:rPr>
              <w:t>Förväntad frekvens av V600 mutationspositiva melanom</w:t>
            </w:r>
            <w:r w:rsidRPr="00B836F4">
              <w:rPr>
                <w:szCs w:val="22"/>
                <w:vertAlign w:val="superscript"/>
                <w:lang w:val="sv-SE"/>
              </w:rPr>
              <w:t>(</w:t>
            </w:r>
            <w:r w:rsidR="0058635F" w:rsidRPr="00B836F4">
              <w:rPr>
                <w:szCs w:val="22"/>
                <w:vertAlign w:val="superscript"/>
                <w:lang w:val="sv-SE"/>
              </w:rPr>
              <w:t>f</w:t>
            </w:r>
            <w:r w:rsidRPr="00B836F4">
              <w:rPr>
                <w:szCs w:val="22"/>
                <w:vertAlign w:val="superscript"/>
                <w:lang w:val="sv-SE"/>
              </w:rPr>
              <w:t>)</w:t>
            </w:r>
          </w:p>
        </w:tc>
        <w:tc>
          <w:tcPr>
            <w:tcW w:w="2631" w:type="dxa"/>
          </w:tcPr>
          <w:p w14:paraId="3A462577" w14:textId="77777777" w:rsidR="00DC1A63" w:rsidRPr="00383178" w:rsidRDefault="00DC1A63" w:rsidP="00AA0541">
            <w:pPr>
              <w:keepNext/>
              <w:keepLines/>
              <w:rPr>
                <w:szCs w:val="22"/>
                <w:lang w:val="sv-SE"/>
              </w:rPr>
            </w:pPr>
            <w:r w:rsidRPr="00B836F4">
              <w:rPr>
                <w:szCs w:val="22"/>
                <w:lang w:val="sv-SE"/>
              </w:rPr>
              <w:t>Inhiberingskoncentration 50 (nM)</w:t>
            </w:r>
          </w:p>
        </w:tc>
      </w:tr>
      <w:tr w:rsidR="00DC1A63" w:rsidRPr="00383178" w14:paraId="412CCC17" w14:textId="77777777">
        <w:trPr>
          <w:trHeight w:val="255"/>
          <w:jc w:val="center"/>
        </w:trPr>
        <w:tc>
          <w:tcPr>
            <w:tcW w:w="2391" w:type="dxa"/>
            <w:noWrap/>
          </w:tcPr>
          <w:p w14:paraId="29D7F599" w14:textId="77777777" w:rsidR="00DC1A63" w:rsidRPr="00383178" w:rsidRDefault="00DC1A63" w:rsidP="008C5E12">
            <w:pPr>
              <w:keepNext/>
              <w:keepLines/>
              <w:rPr>
                <w:szCs w:val="22"/>
                <w:lang w:val="sv-SE"/>
              </w:rPr>
            </w:pPr>
            <w:r w:rsidRPr="00383178">
              <w:rPr>
                <w:szCs w:val="22"/>
                <w:lang w:val="sv-SE"/>
              </w:rPr>
              <w:t>BRAF</w:t>
            </w:r>
            <w:r w:rsidRPr="00383178">
              <w:rPr>
                <w:szCs w:val="22"/>
                <w:vertAlign w:val="superscript"/>
                <w:lang w:val="sv-SE"/>
              </w:rPr>
              <w:t>V600E</w:t>
            </w:r>
          </w:p>
        </w:tc>
        <w:tc>
          <w:tcPr>
            <w:tcW w:w="3161" w:type="dxa"/>
          </w:tcPr>
          <w:p w14:paraId="5CF5C2A6" w14:textId="77777777" w:rsidR="00DC1A63" w:rsidRPr="00383178" w:rsidRDefault="00D562A0" w:rsidP="00D562A0">
            <w:pPr>
              <w:keepNext/>
              <w:keepLines/>
              <w:jc w:val="center"/>
              <w:rPr>
                <w:szCs w:val="22"/>
                <w:lang w:val="sv-SE"/>
              </w:rPr>
            </w:pPr>
            <w:r w:rsidRPr="00383178">
              <w:rPr>
                <w:szCs w:val="22"/>
                <w:lang w:val="sv-SE"/>
              </w:rPr>
              <w:t>87,3</w:t>
            </w:r>
            <w:r w:rsidR="00DC1A63" w:rsidRPr="00383178">
              <w:rPr>
                <w:szCs w:val="22"/>
                <w:lang w:val="sv-SE"/>
              </w:rPr>
              <w:t>%</w:t>
            </w:r>
          </w:p>
        </w:tc>
        <w:tc>
          <w:tcPr>
            <w:tcW w:w="2631" w:type="dxa"/>
          </w:tcPr>
          <w:p w14:paraId="5B3952DD" w14:textId="77777777" w:rsidR="00DC1A63" w:rsidRPr="00383178" w:rsidRDefault="00DC1A63" w:rsidP="00D562A0">
            <w:pPr>
              <w:keepNext/>
              <w:keepLines/>
              <w:jc w:val="center"/>
              <w:rPr>
                <w:szCs w:val="22"/>
                <w:lang w:val="sv-SE"/>
              </w:rPr>
            </w:pPr>
            <w:r w:rsidRPr="00383178">
              <w:rPr>
                <w:szCs w:val="22"/>
                <w:lang w:val="sv-SE"/>
              </w:rPr>
              <w:t>10</w:t>
            </w:r>
          </w:p>
        </w:tc>
      </w:tr>
      <w:tr w:rsidR="00DC1A63" w:rsidRPr="00383178" w14:paraId="1D8F4EA5" w14:textId="77777777">
        <w:trPr>
          <w:trHeight w:val="255"/>
          <w:jc w:val="center"/>
        </w:trPr>
        <w:tc>
          <w:tcPr>
            <w:tcW w:w="2391" w:type="dxa"/>
            <w:noWrap/>
          </w:tcPr>
          <w:p w14:paraId="6E9E6618" w14:textId="77777777" w:rsidR="00DC1A63" w:rsidRPr="00383178" w:rsidRDefault="00DC1A63" w:rsidP="008C5E12">
            <w:pPr>
              <w:keepNext/>
              <w:keepLines/>
              <w:rPr>
                <w:szCs w:val="22"/>
                <w:lang w:val="sv-SE"/>
              </w:rPr>
            </w:pPr>
            <w:r w:rsidRPr="00383178">
              <w:rPr>
                <w:szCs w:val="22"/>
                <w:lang w:val="sv-SE"/>
              </w:rPr>
              <w:t>BRAF</w:t>
            </w:r>
            <w:r w:rsidRPr="00383178">
              <w:rPr>
                <w:szCs w:val="22"/>
                <w:vertAlign w:val="superscript"/>
                <w:lang w:val="sv-SE"/>
              </w:rPr>
              <w:t>V600K</w:t>
            </w:r>
          </w:p>
        </w:tc>
        <w:tc>
          <w:tcPr>
            <w:tcW w:w="3161" w:type="dxa"/>
          </w:tcPr>
          <w:p w14:paraId="4DBF9B75" w14:textId="77777777" w:rsidR="00DC1A63" w:rsidRPr="00383178" w:rsidRDefault="00D562A0" w:rsidP="00D562A0">
            <w:pPr>
              <w:keepNext/>
              <w:keepLines/>
              <w:jc w:val="center"/>
              <w:rPr>
                <w:szCs w:val="22"/>
                <w:lang w:val="sv-SE"/>
              </w:rPr>
            </w:pPr>
            <w:r w:rsidRPr="00383178">
              <w:rPr>
                <w:szCs w:val="22"/>
                <w:lang w:val="sv-SE"/>
              </w:rPr>
              <w:t>7,9</w:t>
            </w:r>
            <w:r w:rsidR="00DC1A63" w:rsidRPr="00383178">
              <w:rPr>
                <w:szCs w:val="22"/>
                <w:lang w:val="sv-SE"/>
              </w:rPr>
              <w:t>%</w:t>
            </w:r>
          </w:p>
        </w:tc>
        <w:tc>
          <w:tcPr>
            <w:tcW w:w="2631" w:type="dxa"/>
          </w:tcPr>
          <w:p w14:paraId="4ABBB158" w14:textId="77777777" w:rsidR="00DC1A63" w:rsidRPr="00383178" w:rsidRDefault="00DC1A63" w:rsidP="00D562A0">
            <w:pPr>
              <w:keepNext/>
              <w:keepLines/>
              <w:jc w:val="center"/>
              <w:rPr>
                <w:szCs w:val="22"/>
                <w:lang w:val="sv-SE"/>
              </w:rPr>
            </w:pPr>
            <w:r w:rsidRPr="00383178">
              <w:rPr>
                <w:szCs w:val="22"/>
                <w:lang w:val="sv-SE"/>
              </w:rPr>
              <w:t>7</w:t>
            </w:r>
          </w:p>
        </w:tc>
      </w:tr>
      <w:tr w:rsidR="00DC1A63" w:rsidRPr="00383178" w14:paraId="452BC379" w14:textId="77777777">
        <w:trPr>
          <w:trHeight w:val="255"/>
          <w:jc w:val="center"/>
        </w:trPr>
        <w:tc>
          <w:tcPr>
            <w:tcW w:w="2391" w:type="dxa"/>
            <w:noWrap/>
          </w:tcPr>
          <w:p w14:paraId="1DC8C2F8" w14:textId="77777777" w:rsidR="00DC1A63" w:rsidRPr="00383178" w:rsidRDefault="00DC1A63" w:rsidP="008C5E12">
            <w:pPr>
              <w:keepNext/>
              <w:keepLines/>
              <w:rPr>
                <w:szCs w:val="22"/>
                <w:lang w:val="sv-SE"/>
              </w:rPr>
            </w:pPr>
            <w:r w:rsidRPr="00383178">
              <w:rPr>
                <w:szCs w:val="22"/>
                <w:lang w:val="sv-SE"/>
              </w:rPr>
              <w:t>BRAF</w:t>
            </w:r>
            <w:r w:rsidRPr="00383178">
              <w:rPr>
                <w:szCs w:val="22"/>
                <w:vertAlign w:val="superscript"/>
                <w:lang w:val="sv-SE"/>
              </w:rPr>
              <w:t>V600R</w:t>
            </w:r>
          </w:p>
        </w:tc>
        <w:tc>
          <w:tcPr>
            <w:tcW w:w="3161" w:type="dxa"/>
          </w:tcPr>
          <w:p w14:paraId="39EC7252" w14:textId="77777777" w:rsidR="00DC1A63" w:rsidRPr="00383178" w:rsidRDefault="00DC1A63" w:rsidP="00D562A0">
            <w:pPr>
              <w:keepNext/>
              <w:keepLines/>
              <w:jc w:val="center"/>
              <w:rPr>
                <w:szCs w:val="22"/>
                <w:lang w:val="sv-SE"/>
              </w:rPr>
            </w:pPr>
            <w:r w:rsidRPr="00383178">
              <w:rPr>
                <w:szCs w:val="22"/>
                <w:lang w:val="sv-SE"/>
              </w:rPr>
              <w:t>1%</w:t>
            </w:r>
          </w:p>
        </w:tc>
        <w:tc>
          <w:tcPr>
            <w:tcW w:w="2631" w:type="dxa"/>
          </w:tcPr>
          <w:p w14:paraId="3EEA7F8B" w14:textId="77777777" w:rsidR="00DC1A63" w:rsidRPr="00383178" w:rsidRDefault="00DC1A63" w:rsidP="00D562A0">
            <w:pPr>
              <w:keepNext/>
              <w:keepLines/>
              <w:jc w:val="center"/>
              <w:rPr>
                <w:szCs w:val="22"/>
                <w:lang w:val="sv-SE"/>
              </w:rPr>
            </w:pPr>
            <w:r w:rsidRPr="00383178">
              <w:rPr>
                <w:szCs w:val="22"/>
                <w:lang w:val="sv-SE"/>
              </w:rPr>
              <w:t>9</w:t>
            </w:r>
          </w:p>
        </w:tc>
      </w:tr>
      <w:tr w:rsidR="00DC1A63" w:rsidRPr="00383178" w14:paraId="55D82CA5" w14:textId="77777777">
        <w:trPr>
          <w:trHeight w:val="255"/>
          <w:jc w:val="center"/>
        </w:trPr>
        <w:tc>
          <w:tcPr>
            <w:tcW w:w="2391" w:type="dxa"/>
            <w:noWrap/>
          </w:tcPr>
          <w:p w14:paraId="3AF6D9D7" w14:textId="77777777" w:rsidR="00DC1A63" w:rsidRPr="00383178" w:rsidRDefault="00DC1A63" w:rsidP="008C5E12">
            <w:pPr>
              <w:keepNext/>
              <w:keepLines/>
              <w:rPr>
                <w:szCs w:val="22"/>
                <w:lang w:val="sv-SE"/>
              </w:rPr>
            </w:pPr>
            <w:r w:rsidRPr="00383178">
              <w:rPr>
                <w:szCs w:val="22"/>
                <w:lang w:val="sv-SE"/>
              </w:rPr>
              <w:t>BRAF</w:t>
            </w:r>
            <w:r w:rsidRPr="00383178">
              <w:rPr>
                <w:szCs w:val="22"/>
                <w:vertAlign w:val="superscript"/>
                <w:lang w:val="sv-SE"/>
              </w:rPr>
              <w:t>V600D</w:t>
            </w:r>
          </w:p>
        </w:tc>
        <w:tc>
          <w:tcPr>
            <w:tcW w:w="3161" w:type="dxa"/>
          </w:tcPr>
          <w:p w14:paraId="2B0FE1A0" w14:textId="77777777" w:rsidR="00DC1A63" w:rsidRPr="00383178" w:rsidRDefault="00DC1A63" w:rsidP="00D562A0">
            <w:pPr>
              <w:keepNext/>
              <w:keepLines/>
              <w:jc w:val="center"/>
              <w:rPr>
                <w:szCs w:val="22"/>
                <w:lang w:val="sv-SE"/>
              </w:rPr>
            </w:pPr>
            <w:r w:rsidRPr="00383178">
              <w:rPr>
                <w:szCs w:val="22"/>
                <w:lang w:val="sv-SE"/>
              </w:rPr>
              <w:t>&lt;</w:t>
            </w:r>
            <w:r w:rsidR="00D562A0" w:rsidRPr="00383178">
              <w:rPr>
                <w:szCs w:val="22"/>
                <w:lang w:val="sv-SE"/>
              </w:rPr>
              <w:t xml:space="preserve"> </w:t>
            </w:r>
            <w:r w:rsidRPr="00383178">
              <w:rPr>
                <w:szCs w:val="22"/>
                <w:lang w:val="sv-SE"/>
              </w:rPr>
              <w:t>0</w:t>
            </w:r>
            <w:r w:rsidR="00B40A9D" w:rsidRPr="00383178">
              <w:rPr>
                <w:szCs w:val="22"/>
                <w:lang w:val="sv-SE"/>
              </w:rPr>
              <w:t>,</w:t>
            </w:r>
            <w:r w:rsidR="00D562A0" w:rsidRPr="00383178">
              <w:rPr>
                <w:szCs w:val="22"/>
                <w:lang w:val="sv-SE"/>
              </w:rPr>
              <w:t>2</w:t>
            </w:r>
            <w:r w:rsidRPr="00383178">
              <w:rPr>
                <w:szCs w:val="22"/>
                <w:lang w:val="sv-SE"/>
              </w:rPr>
              <w:t>%</w:t>
            </w:r>
          </w:p>
        </w:tc>
        <w:tc>
          <w:tcPr>
            <w:tcW w:w="2631" w:type="dxa"/>
          </w:tcPr>
          <w:p w14:paraId="1B4F8CC5" w14:textId="77777777" w:rsidR="00DC1A63" w:rsidRPr="00383178" w:rsidRDefault="00DC1A63" w:rsidP="00D562A0">
            <w:pPr>
              <w:keepNext/>
              <w:keepLines/>
              <w:jc w:val="center"/>
              <w:rPr>
                <w:szCs w:val="22"/>
                <w:lang w:val="sv-SE"/>
              </w:rPr>
            </w:pPr>
            <w:r w:rsidRPr="00383178">
              <w:rPr>
                <w:szCs w:val="22"/>
                <w:lang w:val="sv-SE"/>
              </w:rPr>
              <w:t>7</w:t>
            </w:r>
          </w:p>
        </w:tc>
      </w:tr>
      <w:tr w:rsidR="00DC1A63" w:rsidRPr="00383178" w14:paraId="7CFDEAE9" w14:textId="77777777">
        <w:trPr>
          <w:trHeight w:val="255"/>
          <w:jc w:val="center"/>
        </w:trPr>
        <w:tc>
          <w:tcPr>
            <w:tcW w:w="2391" w:type="dxa"/>
            <w:noWrap/>
          </w:tcPr>
          <w:p w14:paraId="61358FEE" w14:textId="77777777" w:rsidR="00DC1A63" w:rsidRPr="00383178" w:rsidRDefault="00DC1A63" w:rsidP="008C5E12">
            <w:pPr>
              <w:keepNext/>
              <w:keepLines/>
              <w:rPr>
                <w:szCs w:val="22"/>
                <w:lang w:val="sv-SE"/>
              </w:rPr>
            </w:pPr>
            <w:r w:rsidRPr="00383178">
              <w:rPr>
                <w:szCs w:val="22"/>
                <w:lang w:val="sv-SE"/>
              </w:rPr>
              <w:t>BRAF</w:t>
            </w:r>
            <w:r w:rsidRPr="00383178">
              <w:rPr>
                <w:szCs w:val="22"/>
                <w:vertAlign w:val="superscript"/>
                <w:lang w:val="sv-SE"/>
              </w:rPr>
              <w:t>V600G</w:t>
            </w:r>
          </w:p>
        </w:tc>
        <w:tc>
          <w:tcPr>
            <w:tcW w:w="3161" w:type="dxa"/>
          </w:tcPr>
          <w:p w14:paraId="5EDF7D11" w14:textId="77777777" w:rsidR="00DC1A63" w:rsidRPr="00383178" w:rsidRDefault="00DC1A63" w:rsidP="00D562A0">
            <w:pPr>
              <w:keepNext/>
              <w:keepLines/>
              <w:jc w:val="center"/>
              <w:rPr>
                <w:szCs w:val="22"/>
                <w:lang w:val="sv-SE"/>
              </w:rPr>
            </w:pPr>
            <w:r w:rsidRPr="00383178">
              <w:rPr>
                <w:szCs w:val="22"/>
                <w:lang w:val="sv-SE"/>
              </w:rPr>
              <w:t>&lt;</w:t>
            </w:r>
            <w:r w:rsidR="00D562A0" w:rsidRPr="00383178">
              <w:rPr>
                <w:szCs w:val="22"/>
                <w:lang w:val="sv-SE"/>
              </w:rPr>
              <w:t xml:space="preserve"> </w:t>
            </w:r>
            <w:r w:rsidRPr="00383178">
              <w:rPr>
                <w:szCs w:val="22"/>
                <w:lang w:val="sv-SE"/>
              </w:rPr>
              <w:t>0</w:t>
            </w:r>
            <w:r w:rsidR="00B40A9D" w:rsidRPr="00383178">
              <w:rPr>
                <w:szCs w:val="22"/>
                <w:lang w:val="sv-SE"/>
              </w:rPr>
              <w:t>,</w:t>
            </w:r>
            <w:r w:rsidRPr="00383178">
              <w:rPr>
                <w:szCs w:val="22"/>
                <w:lang w:val="sv-SE"/>
              </w:rPr>
              <w:t>1%</w:t>
            </w:r>
          </w:p>
        </w:tc>
        <w:tc>
          <w:tcPr>
            <w:tcW w:w="2631" w:type="dxa"/>
          </w:tcPr>
          <w:p w14:paraId="3ECDECB0" w14:textId="77777777" w:rsidR="00DC1A63" w:rsidRPr="00383178" w:rsidRDefault="00DC1A63" w:rsidP="00D562A0">
            <w:pPr>
              <w:keepNext/>
              <w:keepLines/>
              <w:jc w:val="center"/>
              <w:rPr>
                <w:szCs w:val="22"/>
                <w:lang w:val="sv-SE"/>
              </w:rPr>
            </w:pPr>
            <w:r w:rsidRPr="00383178">
              <w:rPr>
                <w:szCs w:val="22"/>
                <w:lang w:val="sv-SE"/>
              </w:rPr>
              <w:t>8</w:t>
            </w:r>
          </w:p>
        </w:tc>
      </w:tr>
      <w:tr w:rsidR="00DC1A63" w:rsidRPr="00383178" w14:paraId="4B19748C" w14:textId="77777777">
        <w:trPr>
          <w:trHeight w:val="255"/>
          <w:jc w:val="center"/>
        </w:trPr>
        <w:tc>
          <w:tcPr>
            <w:tcW w:w="2391" w:type="dxa"/>
            <w:noWrap/>
          </w:tcPr>
          <w:p w14:paraId="3429D7B8" w14:textId="77777777" w:rsidR="00DC1A63" w:rsidRPr="00383178" w:rsidRDefault="00DC1A63" w:rsidP="001E734F">
            <w:pPr>
              <w:rPr>
                <w:szCs w:val="22"/>
                <w:lang w:val="sv-SE"/>
              </w:rPr>
            </w:pPr>
            <w:r w:rsidRPr="00383178">
              <w:rPr>
                <w:szCs w:val="22"/>
                <w:lang w:val="sv-SE"/>
              </w:rPr>
              <w:t>BRAF</w:t>
            </w:r>
            <w:r w:rsidRPr="00383178">
              <w:rPr>
                <w:szCs w:val="22"/>
                <w:vertAlign w:val="superscript"/>
                <w:lang w:val="sv-SE"/>
              </w:rPr>
              <w:t>V600M</w:t>
            </w:r>
          </w:p>
        </w:tc>
        <w:tc>
          <w:tcPr>
            <w:tcW w:w="3161" w:type="dxa"/>
          </w:tcPr>
          <w:p w14:paraId="4445770C" w14:textId="77777777" w:rsidR="00DC1A63" w:rsidRPr="00383178" w:rsidRDefault="00DC1A63" w:rsidP="00D562A0">
            <w:pPr>
              <w:jc w:val="center"/>
              <w:rPr>
                <w:szCs w:val="22"/>
                <w:lang w:val="sv-SE"/>
              </w:rPr>
            </w:pPr>
            <w:r w:rsidRPr="00383178">
              <w:rPr>
                <w:szCs w:val="22"/>
                <w:lang w:val="sv-SE"/>
              </w:rPr>
              <w:t>&lt;</w:t>
            </w:r>
            <w:r w:rsidR="00D562A0" w:rsidRPr="00383178">
              <w:rPr>
                <w:szCs w:val="22"/>
                <w:lang w:val="sv-SE"/>
              </w:rPr>
              <w:t xml:space="preserve"> </w:t>
            </w:r>
            <w:r w:rsidRPr="00383178">
              <w:rPr>
                <w:szCs w:val="22"/>
                <w:lang w:val="sv-SE"/>
              </w:rPr>
              <w:t>0</w:t>
            </w:r>
            <w:r w:rsidR="00B40A9D" w:rsidRPr="00383178">
              <w:rPr>
                <w:szCs w:val="22"/>
                <w:lang w:val="sv-SE"/>
              </w:rPr>
              <w:t>,</w:t>
            </w:r>
            <w:r w:rsidRPr="00383178">
              <w:rPr>
                <w:szCs w:val="22"/>
                <w:lang w:val="sv-SE"/>
              </w:rPr>
              <w:t>1%</w:t>
            </w:r>
          </w:p>
        </w:tc>
        <w:tc>
          <w:tcPr>
            <w:tcW w:w="2631" w:type="dxa"/>
          </w:tcPr>
          <w:p w14:paraId="37F4F2F5" w14:textId="77777777" w:rsidR="00DC1A63" w:rsidRPr="00383178" w:rsidRDefault="00DC1A63" w:rsidP="00D562A0">
            <w:pPr>
              <w:jc w:val="center"/>
              <w:rPr>
                <w:szCs w:val="22"/>
                <w:lang w:val="sv-SE"/>
              </w:rPr>
            </w:pPr>
            <w:r w:rsidRPr="00383178">
              <w:rPr>
                <w:szCs w:val="22"/>
                <w:lang w:val="sv-SE"/>
              </w:rPr>
              <w:t>7</w:t>
            </w:r>
          </w:p>
        </w:tc>
      </w:tr>
      <w:tr w:rsidR="00DC1A63" w:rsidRPr="00383178" w14:paraId="0AC7D60D" w14:textId="77777777">
        <w:trPr>
          <w:trHeight w:val="255"/>
          <w:jc w:val="center"/>
        </w:trPr>
        <w:tc>
          <w:tcPr>
            <w:tcW w:w="2391" w:type="dxa"/>
            <w:noWrap/>
          </w:tcPr>
          <w:p w14:paraId="2A990D01" w14:textId="77777777" w:rsidR="00DC1A63" w:rsidRPr="00383178" w:rsidRDefault="00DC1A63" w:rsidP="001E734F">
            <w:pPr>
              <w:rPr>
                <w:szCs w:val="22"/>
                <w:lang w:val="sv-SE"/>
              </w:rPr>
            </w:pPr>
            <w:r w:rsidRPr="00383178">
              <w:rPr>
                <w:szCs w:val="22"/>
                <w:lang w:val="sv-SE"/>
              </w:rPr>
              <w:t>BRAF</w:t>
            </w:r>
            <w:r w:rsidRPr="00383178">
              <w:rPr>
                <w:szCs w:val="22"/>
                <w:vertAlign w:val="superscript"/>
                <w:lang w:val="sv-SE"/>
              </w:rPr>
              <w:t>V600A</w:t>
            </w:r>
          </w:p>
        </w:tc>
        <w:tc>
          <w:tcPr>
            <w:tcW w:w="3161" w:type="dxa"/>
          </w:tcPr>
          <w:p w14:paraId="4C94B9A7" w14:textId="77777777" w:rsidR="00DC1A63" w:rsidRPr="00383178" w:rsidRDefault="00D562A0" w:rsidP="00D562A0">
            <w:pPr>
              <w:jc w:val="center"/>
              <w:rPr>
                <w:szCs w:val="22"/>
                <w:lang w:val="sv-SE"/>
              </w:rPr>
            </w:pPr>
            <w:r w:rsidRPr="00383178">
              <w:rPr>
                <w:szCs w:val="22"/>
                <w:lang w:val="sv-SE"/>
              </w:rPr>
              <w:t xml:space="preserve">&lt; </w:t>
            </w:r>
            <w:r w:rsidR="00DC1A63" w:rsidRPr="00383178">
              <w:rPr>
                <w:szCs w:val="22"/>
                <w:lang w:val="sv-SE"/>
              </w:rPr>
              <w:t>0</w:t>
            </w:r>
            <w:r w:rsidRPr="00383178">
              <w:rPr>
                <w:szCs w:val="22"/>
                <w:lang w:val="sv-SE"/>
              </w:rPr>
              <w:t>,1%</w:t>
            </w:r>
          </w:p>
        </w:tc>
        <w:tc>
          <w:tcPr>
            <w:tcW w:w="2631" w:type="dxa"/>
          </w:tcPr>
          <w:p w14:paraId="00A310CA" w14:textId="77777777" w:rsidR="00DC1A63" w:rsidRPr="00383178" w:rsidRDefault="00DC1A63" w:rsidP="00D562A0">
            <w:pPr>
              <w:jc w:val="center"/>
              <w:rPr>
                <w:szCs w:val="22"/>
                <w:lang w:val="sv-SE"/>
              </w:rPr>
            </w:pPr>
            <w:r w:rsidRPr="00383178">
              <w:rPr>
                <w:szCs w:val="22"/>
                <w:lang w:val="sv-SE"/>
              </w:rPr>
              <w:t>14</w:t>
            </w:r>
          </w:p>
        </w:tc>
      </w:tr>
      <w:tr w:rsidR="00A64B6C" w:rsidRPr="00383178" w14:paraId="268C5D6E" w14:textId="77777777">
        <w:trPr>
          <w:trHeight w:val="255"/>
          <w:jc w:val="center"/>
        </w:trPr>
        <w:tc>
          <w:tcPr>
            <w:tcW w:w="2391" w:type="dxa"/>
            <w:noWrap/>
          </w:tcPr>
          <w:p w14:paraId="2F6B5AD6" w14:textId="77777777" w:rsidR="00A64B6C" w:rsidRPr="00383178" w:rsidRDefault="00A64B6C" w:rsidP="001E734F">
            <w:pPr>
              <w:rPr>
                <w:szCs w:val="22"/>
                <w:lang w:val="sv-SE"/>
              </w:rPr>
            </w:pPr>
            <w:r w:rsidRPr="00383178">
              <w:rPr>
                <w:szCs w:val="22"/>
                <w:lang w:val="sv-SE"/>
              </w:rPr>
              <w:t>BRAF</w:t>
            </w:r>
            <w:r w:rsidRPr="00383178">
              <w:rPr>
                <w:szCs w:val="22"/>
                <w:vertAlign w:val="superscript"/>
                <w:lang w:val="sv-SE"/>
              </w:rPr>
              <w:t>WT</w:t>
            </w:r>
          </w:p>
        </w:tc>
        <w:tc>
          <w:tcPr>
            <w:tcW w:w="3161" w:type="dxa"/>
          </w:tcPr>
          <w:p w14:paraId="448885DE" w14:textId="77777777" w:rsidR="00A64B6C" w:rsidRPr="00383178" w:rsidRDefault="00A64B6C" w:rsidP="00D562A0">
            <w:pPr>
              <w:jc w:val="center"/>
              <w:rPr>
                <w:szCs w:val="22"/>
                <w:lang w:val="sv-SE"/>
              </w:rPr>
            </w:pPr>
            <w:r w:rsidRPr="00383178">
              <w:rPr>
                <w:szCs w:val="22"/>
                <w:lang w:val="sv-SE"/>
              </w:rPr>
              <w:t>NA</w:t>
            </w:r>
          </w:p>
        </w:tc>
        <w:tc>
          <w:tcPr>
            <w:tcW w:w="2631" w:type="dxa"/>
          </w:tcPr>
          <w:p w14:paraId="448467BC" w14:textId="77777777" w:rsidR="00A64B6C" w:rsidRPr="00383178" w:rsidRDefault="00A64B6C" w:rsidP="00D562A0">
            <w:pPr>
              <w:jc w:val="center"/>
              <w:rPr>
                <w:szCs w:val="22"/>
                <w:lang w:val="sv-SE"/>
              </w:rPr>
            </w:pPr>
            <w:r w:rsidRPr="00383178">
              <w:rPr>
                <w:szCs w:val="22"/>
                <w:lang w:val="sv-SE"/>
              </w:rPr>
              <w:t>39</w:t>
            </w:r>
          </w:p>
        </w:tc>
      </w:tr>
    </w:tbl>
    <w:p w14:paraId="71E91F66" w14:textId="77777777" w:rsidR="00DC1A63" w:rsidRPr="00B836F4" w:rsidRDefault="002D2D4C" w:rsidP="001E734F">
      <w:pPr>
        <w:rPr>
          <w:noProof/>
          <w:sz w:val="20"/>
          <w:lang w:val="sv-SE"/>
        </w:rPr>
      </w:pPr>
      <w:r w:rsidRPr="00B836F4">
        <w:rPr>
          <w:noProof/>
          <w:sz w:val="20"/>
          <w:vertAlign w:val="superscript"/>
          <w:lang w:val="sv-SE"/>
        </w:rPr>
        <w:t>(</w:t>
      </w:r>
      <w:r w:rsidR="00D562A0" w:rsidRPr="00B836F4">
        <w:rPr>
          <w:noProof/>
          <w:sz w:val="20"/>
          <w:vertAlign w:val="superscript"/>
          <w:lang w:val="sv-SE"/>
        </w:rPr>
        <w:t>t</w:t>
      </w:r>
      <w:r w:rsidR="002E4A40" w:rsidRPr="00B836F4">
        <w:rPr>
          <w:noProof/>
          <w:sz w:val="20"/>
          <w:vertAlign w:val="superscript"/>
          <w:lang w:val="sv-SE"/>
        </w:rPr>
        <w:t>)</w:t>
      </w:r>
      <w:r w:rsidR="00EC01A4" w:rsidRPr="00B836F4">
        <w:rPr>
          <w:noProof/>
          <w:sz w:val="20"/>
          <w:vertAlign w:val="superscript"/>
          <w:lang w:val="sv-SE"/>
        </w:rPr>
        <w:t xml:space="preserve"> </w:t>
      </w:r>
      <w:r w:rsidR="00DC1A63" w:rsidRPr="00B836F4">
        <w:rPr>
          <w:noProof/>
          <w:sz w:val="20"/>
          <w:lang w:val="sv-SE"/>
        </w:rPr>
        <w:t xml:space="preserve">Estimerat från </w:t>
      </w:r>
      <w:r w:rsidR="00D562A0" w:rsidRPr="00B836F4">
        <w:rPr>
          <w:noProof/>
          <w:sz w:val="20"/>
          <w:lang w:val="sv-SE"/>
        </w:rPr>
        <w:t>16403</w:t>
      </w:r>
      <w:r w:rsidR="004A176C" w:rsidRPr="00B836F4">
        <w:rPr>
          <w:noProof/>
          <w:sz w:val="20"/>
          <w:lang w:val="sv-SE"/>
        </w:rPr>
        <w:t xml:space="preserve"> </w:t>
      </w:r>
      <w:r w:rsidR="00DC1A63" w:rsidRPr="00B836F4">
        <w:rPr>
          <w:noProof/>
          <w:sz w:val="20"/>
          <w:lang w:val="sv-SE"/>
        </w:rPr>
        <w:t xml:space="preserve">melanom med annoterat BRAF kodon 600 mutationer i den publika COSMIC-databasen, </w:t>
      </w:r>
      <w:r w:rsidR="00B40A9D" w:rsidRPr="00B836F4">
        <w:rPr>
          <w:noProof/>
          <w:sz w:val="20"/>
          <w:lang w:val="sv-SE"/>
        </w:rPr>
        <w:t>version</w:t>
      </w:r>
      <w:r w:rsidR="00DC1A63" w:rsidRPr="00B836F4">
        <w:rPr>
          <w:noProof/>
          <w:sz w:val="20"/>
          <w:lang w:val="sv-SE"/>
        </w:rPr>
        <w:t xml:space="preserve"> </w:t>
      </w:r>
      <w:r w:rsidR="00580AA5" w:rsidRPr="00B836F4">
        <w:rPr>
          <w:noProof/>
          <w:sz w:val="20"/>
          <w:lang w:val="sv-SE"/>
        </w:rPr>
        <w:t xml:space="preserve">71 </w:t>
      </w:r>
      <w:r w:rsidR="00DC1A63" w:rsidRPr="00B836F4">
        <w:rPr>
          <w:noProof/>
          <w:sz w:val="20"/>
          <w:lang w:val="sv-SE"/>
        </w:rPr>
        <w:t>(</w:t>
      </w:r>
      <w:r w:rsidR="00580AA5" w:rsidRPr="00B836F4">
        <w:rPr>
          <w:noProof/>
          <w:sz w:val="20"/>
          <w:lang w:val="sv-SE"/>
        </w:rPr>
        <w:t>november 2014</w:t>
      </w:r>
      <w:r w:rsidR="00DC1A63" w:rsidRPr="00B836F4">
        <w:rPr>
          <w:noProof/>
          <w:sz w:val="20"/>
          <w:lang w:val="sv-SE"/>
        </w:rPr>
        <w:t>).</w:t>
      </w:r>
      <w:r w:rsidR="0056369B" w:rsidRPr="00B836F4">
        <w:rPr>
          <w:noProof/>
          <w:sz w:val="20"/>
          <w:lang w:val="sv-SE"/>
        </w:rPr>
        <w:t xml:space="preserve"> </w:t>
      </w:r>
    </w:p>
    <w:p w14:paraId="17666F1D" w14:textId="77777777" w:rsidR="002E4A40" w:rsidRPr="00B836F4" w:rsidRDefault="002E4A40" w:rsidP="00A67316">
      <w:pPr>
        <w:rPr>
          <w:noProof/>
          <w:szCs w:val="22"/>
          <w:lang w:val="sv-SE"/>
        </w:rPr>
      </w:pPr>
    </w:p>
    <w:p w14:paraId="4FC1641B" w14:textId="77777777" w:rsidR="00A64B6C" w:rsidRPr="00B836F4" w:rsidRDefault="002E4A40" w:rsidP="00732E60">
      <w:pPr>
        <w:keepNext/>
        <w:keepLines/>
        <w:rPr>
          <w:noProof/>
          <w:sz w:val="18"/>
          <w:szCs w:val="18"/>
          <w:lang w:val="sv-SE"/>
        </w:rPr>
      </w:pPr>
      <w:r w:rsidRPr="00B836F4">
        <w:rPr>
          <w:szCs w:val="22"/>
          <w:lang w:val="sv-SE"/>
        </w:rPr>
        <w:t xml:space="preserve">Denna hämmande effekt bekräftades av ERK fosforylering och cellulär antiproliferationsanalys i tillgängliga melanomcellinjer som uttrycker V-600 muterat BRAF. </w:t>
      </w:r>
      <w:r w:rsidR="00A64B6C" w:rsidRPr="00B836F4">
        <w:rPr>
          <w:szCs w:val="22"/>
          <w:lang w:val="sv-SE"/>
        </w:rPr>
        <w:t>I cellulär</w:t>
      </w:r>
      <w:r w:rsidR="00E74762" w:rsidRPr="00B836F4">
        <w:rPr>
          <w:szCs w:val="22"/>
          <w:lang w:val="sv-SE"/>
        </w:rPr>
        <w:t xml:space="preserve">a </w:t>
      </w:r>
      <w:r w:rsidR="00A64B6C" w:rsidRPr="00B836F4">
        <w:rPr>
          <w:szCs w:val="22"/>
          <w:lang w:val="sv-SE"/>
        </w:rPr>
        <w:t xml:space="preserve">antiproliferationsanalyser varierade </w:t>
      </w:r>
      <w:r w:rsidR="00580AA5" w:rsidRPr="00B836F4">
        <w:rPr>
          <w:szCs w:val="22"/>
          <w:lang w:val="sv-SE"/>
        </w:rPr>
        <w:t>den 50 %-iga inhibitoriska koncentrationen (</w:t>
      </w:r>
      <w:r w:rsidR="00580AA5" w:rsidRPr="00B836F4">
        <w:rPr>
          <w:lang w:val="sv-SE"/>
        </w:rPr>
        <w:t xml:space="preserve">IC50) </w:t>
      </w:r>
      <w:r w:rsidR="00A64B6C" w:rsidRPr="00B836F4">
        <w:rPr>
          <w:lang w:val="sv-SE"/>
        </w:rPr>
        <w:t xml:space="preserve"> mot V600 muterade cellinjer (V600E, V600R, V600D och V600K muterade cellinjer) från 0,016 till 1,131 </w:t>
      </w:r>
      <w:r w:rsidR="00A64B6C" w:rsidRPr="00383178">
        <w:rPr>
          <w:rFonts w:ascii="Symbol" w:hAnsi="Symbol"/>
          <w:lang w:val="sv-SE"/>
        </w:rPr>
        <w:t></w:t>
      </w:r>
      <w:r w:rsidR="00A64B6C" w:rsidRPr="00B836F4">
        <w:rPr>
          <w:lang w:val="sv-SE"/>
        </w:rPr>
        <w:t xml:space="preserve">M medan IC50 mot BRAF vildtypscellinjer var 12,06 respektive 14,32 </w:t>
      </w:r>
      <w:r w:rsidR="00A64B6C" w:rsidRPr="00383178">
        <w:rPr>
          <w:rFonts w:ascii="Symbol" w:hAnsi="Symbol"/>
          <w:lang w:val="sv-SE"/>
        </w:rPr>
        <w:t></w:t>
      </w:r>
      <w:r w:rsidR="00A64B6C" w:rsidRPr="00B836F4">
        <w:rPr>
          <w:lang w:val="sv-SE"/>
        </w:rPr>
        <w:t>M.</w:t>
      </w:r>
    </w:p>
    <w:p w14:paraId="492A3EF8" w14:textId="77777777" w:rsidR="002E4A40" w:rsidRPr="00B836F4" w:rsidRDefault="00A64B6C" w:rsidP="00732E60">
      <w:pPr>
        <w:keepNext/>
        <w:keepLines/>
        <w:rPr>
          <w:noProof/>
          <w:szCs w:val="22"/>
          <w:lang w:val="sv-SE"/>
        </w:rPr>
      </w:pPr>
      <w:r w:rsidRPr="00B836F4">
        <w:rPr>
          <w:szCs w:val="22"/>
          <w:lang w:val="sv-SE"/>
        </w:rPr>
        <w:t xml:space="preserve"> </w:t>
      </w:r>
    </w:p>
    <w:p w14:paraId="74BE7DCB" w14:textId="77777777" w:rsidR="00AE1A53" w:rsidRPr="00B836F4" w:rsidRDefault="00AE1A53" w:rsidP="00732E60">
      <w:pPr>
        <w:keepNext/>
        <w:keepLines/>
        <w:rPr>
          <w:szCs w:val="22"/>
          <w:u w:val="single"/>
          <w:lang w:val="sv-SE"/>
        </w:rPr>
      </w:pPr>
      <w:r w:rsidRPr="00B836F4">
        <w:rPr>
          <w:szCs w:val="22"/>
          <w:u w:val="single"/>
          <w:lang w:val="sv-SE"/>
        </w:rPr>
        <w:t>Bestämning av BRAF</w:t>
      </w:r>
      <w:r w:rsidR="00B40A9D" w:rsidRPr="00B836F4">
        <w:rPr>
          <w:szCs w:val="22"/>
          <w:u w:val="single"/>
          <w:lang w:val="sv-SE"/>
        </w:rPr>
        <w:t>-</w:t>
      </w:r>
      <w:r w:rsidRPr="00B836F4">
        <w:rPr>
          <w:szCs w:val="22"/>
          <w:u w:val="single"/>
          <w:lang w:val="sv-SE"/>
        </w:rPr>
        <w:t>mutationsstatus</w:t>
      </w:r>
    </w:p>
    <w:p w14:paraId="4AECBC72" w14:textId="77777777" w:rsidR="00AE1A53" w:rsidRPr="00B836F4" w:rsidRDefault="00AE1A53" w:rsidP="00732E60">
      <w:pPr>
        <w:keepNext/>
        <w:keepLines/>
        <w:rPr>
          <w:lang w:val="sv-SE"/>
        </w:rPr>
      </w:pPr>
      <w:r w:rsidRPr="00B836F4">
        <w:rPr>
          <w:lang w:val="sv-SE"/>
        </w:rPr>
        <w:t xml:space="preserve">Innan behandling med vemurafenib inleds måste patientens </w:t>
      </w:r>
      <w:r w:rsidR="00072A03" w:rsidRPr="00B836F4">
        <w:rPr>
          <w:noProof/>
          <w:lang w:val="sv-SE"/>
        </w:rPr>
        <w:t>BRAF V600</w:t>
      </w:r>
      <w:r w:rsidR="00072A03" w:rsidRPr="00B836F4">
        <w:rPr>
          <w:noProof/>
          <w:lang w:val="sv-SE"/>
        </w:rPr>
        <w:noBreakHyphen/>
        <w:t>mutationspositiva</w:t>
      </w:r>
      <w:r w:rsidR="00072A03" w:rsidRPr="00B836F4">
        <w:rPr>
          <w:lang w:val="sv-SE"/>
        </w:rPr>
        <w:t xml:space="preserve"> </w:t>
      </w:r>
      <w:r w:rsidRPr="00B836F4">
        <w:rPr>
          <w:lang w:val="sv-SE"/>
        </w:rPr>
        <w:t xml:space="preserve"> tumörstatus bekräftas med ett validerat test. I </w:t>
      </w:r>
      <w:r w:rsidR="00B40A9D" w:rsidRPr="00B836F4">
        <w:rPr>
          <w:lang w:val="sv-SE"/>
        </w:rPr>
        <w:t xml:space="preserve">de </w:t>
      </w:r>
      <w:r w:rsidRPr="00B836F4">
        <w:rPr>
          <w:lang w:val="sv-SE"/>
        </w:rPr>
        <w:t>kliniska fas II- och III-studierna identifierades lämpliga patienter med hjälp av en realtids PCR (cobas 4800 BRAF V600 Mutationstest). Detta test är CE-märkt och använd</w:t>
      </w:r>
      <w:r w:rsidR="008B1041" w:rsidRPr="00B836F4">
        <w:rPr>
          <w:lang w:val="sv-SE"/>
        </w:rPr>
        <w:t>s</w:t>
      </w:r>
      <w:r w:rsidRPr="00B836F4">
        <w:rPr>
          <w:lang w:val="sv-SE"/>
        </w:rPr>
        <w:t xml:space="preserve"> för att bedöma mutationsstatus för BRAF från DNA isolerat från formalinfixerad, paraffininbäddad </w:t>
      </w:r>
      <w:r w:rsidR="00710A03" w:rsidRPr="00B836F4">
        <w:rPr>
          <w:lang w:val="sv-SE"/>
        </w:rPr>
        <w:t xml:space="preserve">(FFPE) </w:t>
      </w:r>
      <w:r w:rsidRPr="00B836F4">
        <w:rPr>
          <w:lang w:val="sv-SE"/>
        </w:rPr>
        <w:t xml:space="preserve">tumörvävnad. </w:t>
      </w:r>
      <w:r w:rsidR="008B1041" w:rsidRPr="00B836F4">
        <w:rPr>
          <w:lang w:val="sv-SE"/>
        </w:rPr>
        <w:t xml:space="preserve">Det är utvecklat för att detektera </w:t>
      </w:r>
      <w:r w:rsidR="007A07A9" w:rsidRPr="00B836F4">
        <w:rPr>
          <w:lang w:val="sv-SE"/>
        </w:rPr>
        <w:t>den dominerande</w:t>
      </w:r>
      <w:r w:rsidR="008B1041" w:rsidRPr="00B836F4">
        <w:rPr>
          <w:lang w:val="sv-SE"/>
        </w:rPr>
        <w:t xml:space="preserve"> </w:t>
      </w:r>
      <w:r w:rsidR="00072A03" w:rsidRPr="00B836F4">
        <w:rPr>
          <w:noProof/>
          <w:lang w:val="sv-SE"/>
        </w:rPr>
        <w:t>BRAF V600E</w:t>
      </w:r>
      <w:r w:rsidR="00072A03" w:rsidRPr="00B836F4">
        <w:rPr>
          <w:noProof/>
          <w:lang w:val="sv-SE"/>
        </w:rPr>
        <w:noBreakHyphen/>
        <w:t>mutationen</w:t>
      </w:r>
      <w:r w:rsidR="00072A03" w:rsidRPr="00B836F4">
        <w:rPr>
          <w:lang w:val="sv-SE"/>
        </w:rPr>
        <w:t xml:space="preserve"> </w:t>
      </w:r>
      <w:r w:rsidR="00710A03" w:rsidRPr="00B836F4">
        <w:rPr>
          <w:lang w:val="sv-SE"/>
        </w:rPr>
        <w:t>med hög känslighet (ner till 5% V600E sekvens i en bakgrund av vildtypssekvens av FFPE-deriverat DNA).</w:t>
      </w:r>
      <w:r w:rsidR="00D161BA" w:rsidRPr="00B836F4">
        <w:rPr>
          <w:lang w:val="sv-SE"/>
        </w:rPr>
        <w:t xml:space="preserve"> Prekliniska och kliniska studier </w:t>
      </w:r>
      <w:r w:rsidR="001E3BD5" w:rsidRPr="00B836F4">
        <w:rPr>
          <w:lang w:val="sv-SE"/>
        </w:rPr>
        <w:t xml:space="preserve">med retrospektiv sekvenseringsanalys </w:t>
      </w:r>
      <w:r w:rsidR="00D161BA" w:rsidRPr="00B836F4">
        <w:rPr>
          <w:lang w:val="sv-SE"/>
        </w:rPr>
        <w:t xml:space="preserve">har visat att testet också detekterar mindre vanliga </w:t>
      </w:r>
      <w:r w:rsidR="00072A03" w:rsidRPr="00B836F4">
        <w:rPr>
          <w:noProof/>
          <w:lang w:val="sv-SE"/>
        </w:rPr>
        <w:t>BRAF V600D</w:t>
      </w:r>
      <w:r w:rsidR="00072A03" w:rsidRPr="00B836F4">
        <w:rPr>
          <w:noProof/>
          <w:lang w:val="sv-SE"/>
        </w:rPr>
        <w:noBreakHyphen/>
        <w:t>mutationer</w:t>
      </w:r>
      <w:r w:rsidR="00072A03" w:rsidRPr="00B836F4">
        <w:rPr>
          <w:lang w:val="sv-SE"/>
        </w:rPr>
        <w:t xml:space="preserve"> </w:t>
      </w:r>
      <w:r w:rsidR="00D161BA" w:rsidRPr="00B836F4">
        <w:rPr>
          <w:lang w:val="sv-SE"/>
        </w:rPr>
        <w:t>och V600K-mutationer med lägre känslighet</w:t>
      </w:r>
      <w:r w:rsidR="007A07A9" w:rsidRPr="00B836F4">
        <w:rPr>
          <w:lang w:val="sv-SE"/>
        </w:rPr>
        <w:t>.</w:t>
      </w:r>
      <w:r w:rsidR="001E3BD5" w:rsidRPr="00B836F4">
        <w:rPr>
          <w:lang w:val="sv-SE"/>
        </w:rPr>
        <w:t xml:space="preserve"> Av de preparat som fanns til</w:t>
      </w:r>
      <w:r w:rsidR="00E74762" w:rsidRPr="00B836F4">
        <w:rPr>
          <w:lang w:val="sv-SE"/>
        </w:rPr>
        <w:t>l</w:t>
      </w:r>
      <w:r w:rsidR="001E3BD5" w:rsidRPr="00B836F4">
        <w:rPr>
          <w:lang w:val="sv-SE"/>
        </w:rPr>
        <w:t xml:space="preserve">gängliga från prekliniska och kliniska studier </w:t>
      </w:r>
      <w:r w:rsidR="0058635F" w:rsidRPr="00B836F4">
        <w:rPr>
          <w:lang w:val="sv-SE"/>
        </w:rPr>
        <w:t>(n=</w:t>
      </w:r>
      <w:r w:rsidR="00C70962" w:rsidRPr="00B836F4">
        <w:rPr>
          <w:lang w:val="sv-SE"/>
        </w:rPr>
        <w:t>920</w:t>
      </w:r>
      <w:r w:rsidR="0058635F" w:rsidRPr="00B836F4">
        <w:rPr>
          <w:lang w:val="sv-SE"/>
        </w:rPr>
        <w:t xml:space="preserve">) </w:t>
      </w:r>
      <w:r w:rsidR="001E3BD5" w:rsidRPr="00B836F4">
        <w:rPr>
          <w:lang w:val="sv-SE"/>
        </w:rPr>
        <w:t>som var mutationspositiva med cobas test och ytterligare analyserade med sekvensering</w:t>
      </w:r>
      <w:r w:rsidR="008631E3" w:rsidRPr="00B836F4">
        <w:rPr>
          <w:lang w:val="sv-SE"/>
        </w:rPr>
        <w:t>, identifierades inga preparat som vildtyp med både Sanger och 454-sekvensering.</w:t>
      </w:r>
    </w:p>
    <w:p w14:paraId="77064A3C" w14:textId="77777777" w:rsidR="009D031C" w:rsidRPr="00B836F4" w:rsidRDefault="009D031C" w:rsidP="00A41E48">
      <w:pPr>
        <w:rPr>
          <w:szCs w:val="22"/>
          <w:lang w:val="sv-SE"/>
        </w:rPr>
      </w:pPr>
    </w:p>
    <w:p w14:paraId="475AE46B" w14:textId="77777777" w:rsidR="009D031C" w:rsidRPr="00B836F4" w:rsidRDefault="009D031C" w:rsidP="00A41E48">
      <w:pPr>
        <w:keepNext/>
        <w:keepLines/>
        <w:rPr>
          <w:szCs w:val="22"/>
          <w:u w:val="single"/>
          <w:lang w:val="sv-SE"/>
        </w:rPr>
      </w:pPr>
      <w:r w:rsidRPr="00B836F4">
        <w:rPr>
          <w:szCs w:val="22"/>
          <w:u w:val="single"/>
          <w:lang w:val="sv-SE"/>
        </w:rPr>
        <w:t>Klinisk effekt och säkerhet</w:t>
      </w:r>
    </w:p>
    <w:p w14:paraId="04F9CA32" w14:textId="77777777" w:rsidR="009D031C" w:rsidRPr="00B836F4" w:rsidRDefault="009D031C" w:rsidP="00A41E48">
      <w:pPr>
        <w:keepNext/>
        <w:keepLines/>
        <w:rPr>
          <w:b/>
          <w:szCs w:val="22"/>
          <w:lang w:val="sv-SE"/>
        </w:rPr>
      </w:pPr>
    </w:p>
    <w:p w14:paraId="7DCE9429" w14:textId="77777777" w:rsidR="009D031C" w:rsidRPr="00B836F4" w:rsidRDefault="009D031C" w:rsidP="001E734F">
      <w:pPr>
        <w:rPr>
          <w:szCs w:val="22"/>
          <w:lang w:val="sv-SE"/>
        </w:rPr>
      </w:pPr>
      <w:r w:rsidRPr="00B836F4">
        <w:rPr>
          <w:szCs w:val="22"/>
          <w:lang w:val="sv-SE"/>
        </w:rPr>
        <w:t xml:space="preserve">Effekten av vemurafenib har utvärderats hos 336 patienter i en klinisk </w:t>
      </w:r>
      <w:r w:rsidR="00D161BA" w:rsidRPr="00B836F4">
        <w:rPr>
          <w:szCs w:val="22"/>
          <w:lang w:val="sv-SE"/>
        </w:rPr>
        <w:t>fas III-</w:t>
      </w:r>
      <w:r w:rsidRPr="00B836F4">
        <w:rPr>
          <w:szCs w:val="22"/>
          <w:lang w:val="sv-SE"/>
        </w:rPr>
        <w:t xml:space="preserve">studie (NO25026) och hos </w:t>
      </w:r>
      <w:r w:rsidR="00B63509" w:rsidRPr="00B836F4">
        <w:rPr>
          <w:szCs w:val="22"/>
          <w:lang w:val="sv-SE"/>
        </w:rPr>
        <w:t xml:space="preserve">278 </w:t>
      </w:r>
      <w:r w:rsidRPr="00B836F4">
        <w:rPr>
          <w:szCs w:val="22"/>
          <w:lang w:val="sv-SE"/>
        </w:rPr>
        <w:t xml:space="preserve">patienter i </w:t>
      </w:r>
      <w:r w:rsidR="00B63509" w:rsidRPr="00B836F4">
        <w:rPr>
          <w:szCs w:val="22"/>
          <w:lang w:val="sv-SE"/>
        </w:rPr>
        <w:t xml:space="preserve">två </w:t>
      </w:r>
      <w:r w:rsidRPr="00B836F4">
        <w:rPr>
          <w:szCs w:val="22"/>
          <w:lang w:val="sv-SE"/>
        </w:rPr>
        <w:t>klinisk</w:t>
      </w:r>
      <w:r w:rsidR="00B63509" w:rsidRPr="00B836F4">
        <w:rPr>
          <w:szCs w:val="22"/>
          <w:lang w:val="sv-SE"/>
        </w:rPr>
        <w:t>a</w:t>
      </w:r>
      <w:r w:rsidRPr="00B836F4">
        <w:rPr>
          <w:szCs w:val="22"/>
          <w:lang w:val="sv-SE"/>
        </w:rPr>
        <w:t xml:space="preserve"> fas II</w:t>
      </w:r>
      <w:r w:rsidR="00D161BA" w:rsidRPr="00B836F4">
        <w:rPr>
          <w:szCs w:val="22"/>
          <w:lang w:val="sv-SE"/>
        </w:rPr>
        <w:t>-</w:t>
      </w:r>
      <w:r w:rsidRPr="00B836F4">
        <w:rPr>
          <w:szCs w:val="22"/>
          <w:lang w:val="sv-SE"/>
        </w:rPr>
        <w:t>studie</w:t>
      </w:r>
      <w:r w:rsidR="00B63509" w:rsidRPr="00B836F4">
        <w:rPr>
          <w:szCs w:val="22"/>
          <w:lang w:val="sv-SE"/>
        </w:rPr>
        <w:t>r</w:t>
      </w:r>
      <w:r w:rsidRPr="00B836F4">
        <w:rPr>
          <w:szCs w:val="22"/>
          <w:lang w:val="sv-SE"/>
        </w:rPr>
        <w:t xml:space="preserve"> (NP22657</w:t>
      </w:r>
      <w:r w:rsidR="00B63509" w:rsidRPr="00B836F4">
        <w:rPr>
          <w:szCs w:val="22"/>
          <w:lang w:val="sv-SE"/>
        </w:rPr>
        <w:t xml:space="preserve"> och MO25743</w:t>
      </w:r>
      <w:r w:rsidRPr="00B836F4">
        <w:rPr>
          <w:szCs w:val="22"/>
          <w:lang w:val="sv-SE"/>
        </w:rPr>
        <w:t>).</w:t>
      </w:r>
      <w:r w:rsidR="00937A3C" w:rsidRPr="00B836F4">
        <w:rPr>
          <w:szCs w:val="22"/>
          <w:lang w:val="sv-SE"/>
        </w:rPr>
        <w:t xml:space="preserve"> Det krävdes att alla patienter hade avancerat melanom med </w:t>
      </w:r>
      <w:r w:rsidR="00072A03" w:rsidRPr="00B836F4">
        <w:rPr>
          <w:noProof/>
          <w:lang w:val="sv-SE"/>
        </w:rPr>
        <w:t>BRAF V600</w:t>
      </w:r>
      <w:r w:rsidR="00072A03" w:rsidRPr="00B836F4">
        <w:rPr>
          <w:noProof/>
          <w:lang w:val="sv-SE"/>
        </w:rPr>
        <w:noBreakHyphen/>
        <w:t>mutation</w:t>
      </w:r>
      <w:r w:rsidR="00072A03" w:rsidRPr="00B836F4">
        <w:rPr>
          <w:lang w:val="sv-SE"/>
        </w:rPr>
        <w:t xml:space="preserve"> </w:t>
      </w:r>
      <w:r w:rsidR="00937A3C" w:rsidRPr="00B836F4">
        <w:rPr>
          <w:szCs w:val="22"/>
          <w:lang w:val="sv-SE"/>
        </w:rPr>
        <w:t xml:space="preserve">enligt cobas 4800 </w:t>
      </w:r>
      <w:r w:rsidR="00072A03" w:rsidRPr="00B836F4">
        <w:rPr>
          <w:noProof/>
          <w:lang w:val="sv-SE"/>
        </w:rPr>
        <w:t>BRAF V600</w:t>
      </w:r>
      <w:r w:rsidR="00072A03" w:rsidRPr="00B836F4">
        <w:rPr>
          <w:noProof/>
          <w:lang w:val="sv-SE"/>
        </w:rPr>
        <w:noBreakHyphen/>
        <w:t>mutationstest</w:t>
      </w:r>
      <w:r w:rsidR="00937A3C" w:rsidRPr="00B836F4">
        <w:rPr>
          <w:szCs w:val="22"/>
          <w:lang w:val="sv-SE"/>
        </w:rPr>
        <w:t>.</w:t>
      </w:r>
    </w:p>
    <w:p w14:paraId="7916EB57" w14:textId="77777777" w:rsidR="009D031C" w:rsidRPr="00B836F4" w:rsidRDefault="009D031C" w:rsidP="000819FD">
      <w:pPr>
        <w:rPr>
          <w:lang w:val="sv-SE"/>
        </w:rPr>
      </w:pPr>
    </w:p>
    <w:p w14:paraId="7F4F71F2" w14:textId="77777777" w:rsidR="009D031C" w:rsidRPr="00B836F4" w:rsidRDefault="009D031C" w:rsidP="001E734F">
      <w:pPr>
        <w:rPr>
          <w:i/>
          <w:lang w:val="sv-SE"/>
        </w:rPr>
      </w:pPr>
      <w:r w:rsidRPr="00B836F4">
        <w:rPr>
          <w:i/>
          <w:lang w:val="sv-SE"/>
        </w:rPr>
        <w:t>Resultat från fas III-studien (NO25026) på tidigare obehandlade patienter</w:t>
      </w:r>
    </w:p>
    <w:p w14:paraId="25D34F2C" w14:textId="77777777" w:rsidR="009D031C" w:rsidRPr="00B836F4" w:rsidRDefault="009D031C" w:rsidP="000819FD">
      <w:pPr>
        <w:rPr>
          <w:vertAlign w:val="superscript"/>
          <w:lang w:val="sv-SE"/>
        </w:rPr>
      </w:pPr>
      <w:r w:rsidRPr="00B836F4">
        <w:rPr>
          <w:lang w:val="sv-SE"/>
        </w:rPr>
        <w:t xml:space="preserve">En öppen, multicenter, internationell, randomiserad fas III-studie stöder användandet av vemurafenib hos tidigare obehandlade patienter med </w:t>
      </w:r>
      <w:r w:rsidR="00072A03" w:rsidRPr="00B836F4">
        <w:rPr>
          <w:noProof/>
          <w:lang w:val="sv-SE"/>
        </w:rPr>
        <w:t>BRAF V600</w:t>
      </w:r>
      <w:r w:rsidR="00072A03" w:rsidRPr="00B836F4">
        <w:rPr>
          <w:noProof/>
          <w:lang w:val="sv-SE"/>
        </w:rPr>
        <w:noBreakHyphen/>
        <w:t>mutationspositiva</w:t>
      </w:r>
      <w:r w:rsidRPr="00B836F4">
        <w:rPr>
          <w:lang w:val="sv-SE"/>
        </w:rPr>
        <w:t xml:space="preserve"> inoperabla eller metastaserade </w:t>
      </w:r>
      <w:r w:rsidRPr="00B836F4">
        <w:rPr>
          <w:lang w:val="sv-SE"/>
        </w:rPr>
        <w:lastRenderedPageBreak/>
        <w:t>melanom. Patienter randomiserades till behandling med vemurafenib (960</w:t>
      </w:r>
      <w:r w:rsidR="00BF58D9" w:rsidRPr="00B836F4">
        <w:rPr>
          <w:lang w:val="sv-SE"/>
        </w:rPr>
        <w:t> </w:t>
      </w:r>
      <w:r w:rsidRPr="00B836F4">
        <w:rPr>
          <w:lang w:val="sv-SE"/>
        </w:rPr>
        <w:t>mg två gånger dagligen) eller dakarbazin (1000</w:t>
      </w:r>
      <w:r w:rsidR="00D9061A" w:rsidRPr="00B836F4">
        <w:rPr>
          <w:lang w:val="sv-SE"/>
        </w:rPr>
        <w:t> </w:t>
      </w:r>
      <w:r w:rsidRPr="00B836F4">
        <w:rPr>
          <w:lang w:val="sv-SE"/>
        </w:rPr>
        <w:t>mg/m</w:t>
      </w:r>
      <w:r w:rsidRPr="00B836F4">
        <w:rPr>
          <w:vertAlign w:val="superscript"/>
          <w:lang w:val="sv-SE"/>
        </w:rPr>
        <w:t xml:space="preserve">2 </w:t>
      </w:r>
      <w:r w:rsidRPr="00B836F4">
        <w:rPr>
          <w:lang w:val="sv-SE"/>
        </w:rPr>
        <w:t>på dag 1 var tredje vecka).</w:t>
      </w:r>
    </w:p>
    <w:p w14:paraId="36910102" w14:textId="77777777" w:rsidR="009D031C" w:rsidRPr="00B836F4" w:rsidRDefault="009D031C" w:rsidP="000819FD">
      <w:pPr>
        <w:rPr>
          <w:bCs/>
          <w:iCs/>
          <w:lang w:val="sv-SE"/>
        </w:rPr>
      </w:pPr>
    </w:p>
    <w:p w14:paraId="73E08224" w14:textId="77777777" w:rsidR="009D031C" w:rsidRPr="00B836F4" w:rsidRDefault="009D031C" w:rsidP="000819FD">
      <w:pPr>
        <w:rPr>
          <w:bCs/>
          <w:iCs/>
          <w:lang w:val="sv-SE"/>
        </w:rPr>
      </w:pPr>
      <w:r w:rsidRPr="00B836F4">
        <w:rPr>
          <w:bCs/>
          <w:iCs/>
          <w:lang w:val="sv-SE"/>
        </w:rPr>
        <w:t>Totalt randomiserades 675 patienter till vemurafenib (n=337) eller dakarbazin (n=338). De flesta patienter som randomiserades var män (5</w:t>
      </w:r>
      <w:r w:rsidR="00937A3C" w:rsidRPr="00B836F4">
        <w:rPr>
          <w:bCs/>
          <w:iCs/>
          <w:lang w:val="sv-SE"/>
        </w:rPr>
        <w:t>6</w:t>
      </w:r>
      <w:r w:rsidR="0056369B" w:rsidRPr="00B836F4">
        <w:rPr>
          <w:bCs/>
          <w:iCs/>
          <w:lang w:val="sv-SE"/>
        </w:rPr>
        <w:t>%</w:t>
      </w:r>
      <w:r w:rsidRPr="00B836F4">
        <w:rPr>
          <w:bCs/>
          <w:iCs/>
          <w:lang w:val="sv-SE"/>
        </w:rPr>
        <w:t>) och kaukasier (99</w:t>
      </w:r>
      <w:r w:rsidR="0056369B" w:rsidRPr="00B836F4">
        <w:rPr>
          <w:bCs/>
          <w:iCs/>
          <w:lang w:val="sv-SE"/>
        </w:rPr>
        <w:t>%</w:t>
      </w:r>
      <w:r w:rsidRPr="00B836F4">
        <w:rPr>
          <w:bCs/>
          <w:iCs/>
          <w:lang w:val="sv-SE"/>
        </w:rPr>
        <w:t>), medianåldern var 5</w:t>
      </w:r>
      <w:r w:rsidR="00937A3C" w:rsidRPr="00B836F4">
        <w:rPr>
          <w:bCs/>
          <w:iCs/>
          <w:lang w:val="sv-SE"/>
        </w:rPr>
        <w:t>4</w:t>
      </w:r>
      <w:r w:rsidRPr="00B836F4">
        <w:rPr>
          <w:bCs/>
          <w:iCs/>
          <w:lang w:val="sv-SE"/>
        </w:rPr>
        <w:t xml:space="preserve"> år (2</w:t>
      </w:r>
      <w:r w:rsidR="00937A3C" w:rsidRPr="00B836F4">
        <w:rPr>
          <w:bCs/>
          <w:iCs/>
          <w:lang w:val="sv-SE"/>
        </w:rPr>
        <w:t>4</w:t>
      </w:r>
      <w:r w:rsidR="0056369B" w:rsidRPr="00B836F4">
        <w:rPr>
          <w:bCs/>
          <w:iCs/>
          <w:lang w:val="sv-SE"/>
        </w:rPr>
        <w:t xml:space="preserve">% </w:t>
      </w:r>
      <w:r w:rsidRPr="00B836F4">
        <w:rPr>
          <w:bCs/>
          <w:iCs/>
          <w:lang w:val="sv-SE"/>
        </w:rPr>
        <w:t>var ≥</w:t>
      </w:r>
      <w:r w:rsidR="0056369B" w:rsidRPr="00B836F4">
        <w:rPr>
          <w:bCs/>
          <w:iCs/>
          <w:lang w:val="sv-SE"/>
        </w:rPr>
        <w:t> </w:t>
      </w:r>
      <w:r w:rsidRPr="00B836F4">
        <w:rPr>
          <w:bCs/>
          <w:iCs/>
          <w:lang w:val="sv-SE"/>
        </w:rPr>
        <w:t>65 år), alla patienter hade en ECOG status på 0 eller 1 och majoriteten av patienterna hade sjukdomsstadium M1c (6</w:t>
      </w:r>
      <w:r w:rsidR="00937A3C" w:rsidRPr="00B836F4">
        <w:rPr>
          <w:bCs/>
          <w:iCs/>
          <w:lang w:val="sv-SE"/>
        </w:rPr>
        <w:t>5</w:t>
      </w:r>
      <w:r w:rsidR="0056369B" w:rsidRPr="00B836F4">
        <w:rPr>
          <w:bCs/>
          <w:iCs/>
          <w:lang w:val="sv-SE"/>
        </w:rPr>
        <w:t>%</w:t>
      </w:r>
      <w:r w:rsidRPr="00B836F4">
        <w:rPr>
          <w:bCs/>
          <w:iCs/>
          <w:lang w:val="sv-SE"/>
        </w:rPr>
        <w:t xml:space="preserve">). Studiens båda primära effektmått var överlevnad </w:t>
      </w:r>
      <w:r w:rsidR="002D2D4C" w:rsidRPr="00B836F4">
        <w:rPr>
          <w:bCs/>
          <w:iCs/>
          <w:lang w:val="sv-SE"/>
        </w:rPr>
        <w:t xml:space="preserve">(OS) </w:t>
      </w:r>
      <w:r w:rsidRPr="00B836F4">
        <w:rPr>
          <w:bCs/>
          <w:iCs/>
          <w:lang w:val="sv-SE"/>
        </w:rPr>
        <w:t xml:space="preserve">och progressionsfri överlevnad (PFS). </w:t>
      </w:r>
    </w:p>
    <w:p w14:paraId="06ED85CF" w14:textId="77777777" w:rsidR="009D031C" w:rsidRPr="00B836F4" w:rsidRDefault="009D031C" w:rsidP="000819FD">
      <w:pPr>
        <w:rPr>
          <w:bCs/>
          <w:iCs/>
          <w:lang w:val="sv-SE"/>
        </w:rPr>
      </w:pPr>
    </w:p>
    <w:p w14:paraId="61330ADF" w14:textId="77777777" w:rsidR="00072A72" w:rsidRPr="00B836F4" w:rsidRDefault="00C951B6" w:rsidP="008C5E12">
      <w:pPr>
        <w:keepNext/>
        <w:keepLines/>
        <w:rPr>
          <w:szCs w:val="22"/>
          <w:lang w:val="sv-SE"/>
        </w:rPr>
      </w:pPr>
      <w:r w:rsidRPr="00B836F4">
        <w:rPr>
          <w:szCs w:val="22"/>
          <w:lang w:val="sv-SE"/>
        </w:rPr>
        <w:t xml:space="preserve">Vid den fördefinierade </w:t>
      </w:r>
      <w:r w:rsidR="00072A72" w:rsidRPr="00B836F4">
        <w:rPr>
          <w:szCs w:val="22"/>
          <w:lang w:val="sv-SE"/>
        </w:rPr>
        <w:t>interim</w:t>
      </w:r>
      <w:r w:rsidRPr="00B836F4">
        <w:rPr>
          <w:szCs w:val="22"/>
          <w:lang w:val="sv-SE"/>
        </w:rPr>
        <w:t>s</w:t>
      </w:r>
      <w:r w:rsidR="00072A72" w:rsidRPr="00B836F4">
        <w:rPr>
          <w:szCs w:val="22"/>
          <w:lang w:val="sv-SE"/>
        </w:rPr>
        <w:t>analys</w:t>
      </w:r>
      <w:r w:rsidRPr="00B836F4">
        <w:rPr>
          <w:szCs w:val="22"/>
          <w:lang w:val="sv-SE"/>
        </w:rPr>
        <w:t xml:space="preserve">en med </w:t>
      </w:r>
      <w:r w:rsidR="00CC27CE" w:rsidRPr="00B836F4">
        <w:rPr>
          <w:szCs w:val="22"/>
          <w:lang w:val="sv-SE"/>
        </w:rPr>
        <w:t>sista datum för datainsamling</w:t>
      </w:r>
      <w:r w:rsidR="006942B6" w:rsidRPr="00B836F4">
        <w:rPr>
          <w:szCs w:val="22"/>
          <w:lang w:val="sv-SE"/>
        </w:rPr>
        <w:t xml:space="preserve"> (d</w:t>
      </w:r>
      <w:r w:rsidRPr="00B836F4">
        <w:rPr>
          <w:szCs w:val="22"/>
          <w:lang w:val="sv-SE"/>
        </w:rPr>
        <w:t>ata cut off</w:t>
      </w:r>
      <w:r w:rsidR="006942B6" w:rsidRPr="00B836F4">
        <w:rPr>
          <w:szCs w:val="22"/>
          <w:lang w:val="sv-SE"/>
        </w:rPr>
        <w:t xml:space="preserve">) </w:t>
      </w:r>
      <w:r w:rsidRPr="00B836F4">
        <w:rPr>
          <w:szCs w:val="22"/>
          <w:lang w:val="sv-SE"/>
        </w:rPr>
        <w:t>30 d</w:t>
      </w:r>
      <w:r w:rsidR="00072A72" w:rsidRPr="00B836F4">
        <w:rPr>
          <w:szCs w:val="22"/>
          <w:lang w:val="sv-SE"/>
        </w:rPr>
        <w:t xml:space="preserve">ecember 2010, </w:t>
      </w:r>
      <w:r w:rsidRPr="00B836F4">
        <w:rPr>
          <w:szCs w:val="22"/>
          <w:lang w:val="sv-SE"/>
        </w:rPr>
        <w:t xml:space="preserve">observerades signifikanta förbättringar </w:t>
      </w:r>
      <w:r w:rsidR="006942B6" w:rsidRPr="00B836F4">
        <w:rPr>
          <w:szCs w:val="22"/>
          <w:lang w:val="sv-SE"/>
        </w:rPr>
        <w:t>i</w:t>
      </w:r>
      <w:r w:rsidRPr="00B836F4">
        <w:rPr>
          <w:szCs w:val="22"/>
          <w:lang w:val="sv-SE"/>
        </w:rPr>
        <w:t xml:space="preserve"> studiens båda primära effektmått överlevnad (</w:t>
      </w:r>
      <w:r w:rsidR="00072A72" w:rsidRPr="00B836F4">
        <w:rPr>
          <w:szCs w:val="22"/>
          <w:lang w:val="sv-SE"/>
        </w:rPr>
        <w:t>OS</w:t>
      </w:r>
      <w:r w:rsidRPr="00B836F4">
        <w:rPr>
          <w:szCs w:val="22"/>
          <w:lang w:val="sv-SE"/>
        </w:rPr>
        <w:t>)</w:t>
      </w:r>
      <w:r w:rsidR="00072A72" w:rsidRPr="00B836F4">
        <w:rPr>
          <w:szCs w:val="22"/>
          <w:lang w:val="sv-SE"/>
        </w:rPr>
        <w:t xml:space="preserve"> (p&lt;0</w:t>
      </w:r>
      <w:r w:rsidR="002D2D4C" w:rsidRPr="00B836F4">
        <w:rPr>
          <w:szCs w:val="22"/>
          <w:lang w:val="sv-SE"/>
        </w:rPr>
        <w:t>,</w:t>
      </w:r>
      <w:r w:rsidR="00072A72" w:rsidRPr="00B836F4">
        <w:rPr>
          <w:szCs w:val="22"/>
          <w:lang w:val="sv-SE"/>
        </w:rPr>
        <w:t xml:space="preserve">0001) </w:t>
      </w:r>
      <w:r w:rsidRPr="00B836F4">
        <w:rPr>
          <w:szCs w:val="22"/>
          <w:lang w:val="sv-SE"/>
        </w:rPr>
        <w:t>och progressionsfri överlevnad (</w:t>
      </w:r>
      <w:r w:rsidR="00072A72" w:rsidRPr="00B836F4">
        <w:rPr>
          <w:szCs w:val="22"/>
          <w:lang w:val="sv-SE"/>
        </w:rPr>
        <w:t>PFS</w:t>
      </w:r>
      <w:r w:rsidRPr="00B836F4">
        <w:rPr>
          <w:szCs w:val="22"/>
          <w:lang w:val="sv-SE"/>
        </w:rPr>
        <w:t>)</w:t>
      </w:r>
      <w:r w:rsidR="00072A72" w:rsidRPr="00B836F4">
        <w:rPr>
          <w:szCs w:val="22"/>
          <w:lang w:val="sv-SE"/>
        </w:rPr>
        <w:t xml:space="preserve"> (p&lt;0</w:t>
      </w:r>
      <w:r w:rsidR="002D2D4C" w:rsidRPr="00B836F4">
        <w:rPr>
          <w:szCs w:val="22"/>
          <w:lang w:val="sv-SE"/>
        </w:rPr>
        <w:t>,</w:t>
      </w:r>
      <w:r w:rsidR="00072A72" w:rsidRPr="00B836F4">
        <w:rPr>
          <w:szCs w:val="22"/>
          <w:lang w:val="sv-SE"/>
        </w:rPr>
        <w:t>0001) (</w:t>
      </w:r>
      <w:r w:rsidRPr="00B836F4">
        <w:rPr>
          <w:szCs w:val="22"/>
          <w:lang w:val="sv-SE"/>
        </w:rPr>
        <w:t>o</w:t>
      </w:r>
      <w:r w:rsidR="00072A72" w:rsidRPr="00B836F4">
        <w:rPr>
          <w:szCs w:val="22"/>
          <w:lang w:val="sv-SE"/>
        </w:rPr>
        <w:t>stratifie</w:t>
      </w:r>
      <w:r w:rsidRPr="00B836F4">
        <w:rPr>
          <w:szCs w:val="22"/>
          <w:lang w:val="sv-SE"/>
        </w:rPr>
        <w:t>rat</w:t>
      </w:r>
      <w:r w:rsidR="00072A72" w:rsidRPr="00B836F4">
        <w:rPr>
          <w:szCs w:val="22"/>
          <w:lang w:val="sv-SE"/>
        </w:rPr>
        <w:t xml:space="preserve"> log-rank test). </w:t>
      </w:r>
      <w:r w:rsidRPr="00B836F4">
        <w:rPr>
          <w:szCs w:val="22"/>
          <w:lang w:val="sv-SE"/>
        </w:rPr>
        <w:t xml:space="preserve">Enligt rekommendation från </w:t>
      </w:r>
      <w:r w:rsidR="00072A72" w:rsidRPr="00B836F4">
        <w:rPr>
          <w:szCs w:val="22"/>
          <w:lang w:val="sv-SE"/>
        </w:rPr>
        <w:t xml:space="preserve">Data Safety Monitoring Board (DSMB) </w:t>
      </w:r>
      <w:r w:rsidRPr="00B836F4">
        <w:rPr>
          <w:szCs w:val="22"/>
          <w:lang w:val="sv-SE"/>
        </w:rPr>
        <w:t>släpptes dessa resultat i januari</w:t>
      </w:r>
      <w:r w:rsidR="00072A72" w:rsidRPr="00B836F4">
        <w:rPr>
          <w:szCs w:val="22"/>
          <w:lang w:val="sv-SE"/>
        </w:rPr>
        <w:t xml:space="preserve"> 2011 </w:t>
      </w:r>
      <w:r w:rsidRPr="00B836F4">
        <w:rPr>
          <w:szCs w:val="22"/>
          <w:lang w:val="sv-SE"/>
        </w:rPr>
        <w:t xml:space="preserve">och studien modifierades så att </w:t>
      </w:r>
      <w:r w:rsidR="00AE1338" w:rsidRPr="00B836F4">
        <w:rPr>
          <w:szCs w:val="22"/>
          <w:lang w:val="sv-SE"/>
        </w:rPr>
        <w:t>dakarbazin-patienterna tilläts att byta behandling till vemurafenib.</w:t>
      </w:r>
      <w:r w:rsidR="00072A72" w:rsidRPr="00B836F4">
        <w:rPr>
          <w:szCs w:val="22"/>
          <w:lang w:val="sv-SE"/>
        </w:rPr>
        <w:t xml:space="preserve"> </w:t>
      </w:r>
      <w:r w:rsidR="006942B6" w:rsidRPr="00B836F4">
        <w:rPr>
          <w:szCs w:val="22"/>
          <w:lang w:val="sv-SE"/>
        </w:rPr>
        <w:t>”</w:t>
      </w:r>
      <w:r w:rsidR="00072A72" w:rsidRPr="00B836F4">
        <w:rPr>
          <w:szCs w:val="22"/>
          <w:lang w:val="sv-SE"/>
        </w:rPr>
        <w:t>Post-hoc</w:t>
      </w:r>
      <w:r w:rsidR="006942B6" w:rsidRPr="00B836F4">
        <w:rPr>
          <w:szCs w:val="22"/>
          <w:lang w:val="sv-SE"/>
        </w:rPr>
        <w:t>”</w:t>
      </w:r>
      <w:r w:rsidR="00072A72" w:rsidRPr="00B836F4">
        <w:rPr>
          <w:szCs w:val="22"/>
          <w:lang w:val="sv-SE"/>
        </w:rPr>
        <w:t xml:space="preserve"> </w:t>
      </w:r>
      <w:r w:rsidR="00AE1338" w:rsidRPr="00B836F4">
        <w:rPr>
          <w:szCs w:val="22"/>
          <w:lang w:val="sv-SE"/>
        </w:rPr>
        <w:t xml:space="preserve">överlevnadsanalyser gjordes därefter och beskrivs i tabell </w:t>
      </w:r>
      <w:r w:rsidR="00936431" w:rsidRPr="00B836F4">
        <w:rPr>
          <w:szCs w:val="22"/>
          <w:lang w:val="sv-SE"/>
        </w:rPr>
        <w:t>7</w:t>
      </w:r>
      <w:r w:rsidR="00AE1338" w:rsidRPr="00B836F4">
        <w:rPr>
          <w:szCs w:val="22"/>
          <w:lang w:val="sv-SE"/>
        </w:rPr>
        <w:t xml:space="preserve">. </w:t>
      </w:r>
    </w:p>
    <w:p w14:paraId="7E350172" w14:textId="77777777" w:rsidR="00AE1338" w:rsidRPr="00B836F4" w:rsidRDefault="00AE1338" w:rsidP="001D472C">
      <w:pPr>
        <w:rPr>
          <w:szCs w:val="22"/>
          <w:lang w:val="sv-SE"/>
        </w:rPr>
      </w:pPr>
    </w:p>
    <w:p w14:paraId="52857CF5" w14:textId="77777777" w:rsidR="00375BCF" w:rsidRPr="00B836F4" w:rsidRDefault="00375BCF" w:rsidP="001D472C">
      <w:pPr>
        <w:keepNext/>
        <w:keepLines/>
        <w:rPr>
          <w:b/>
          <w:szCs w:val="22"/>
          <w:lang w:val="sv-SE"/>
        </w:rPr>
      </w:pPr>
      <w:r w:rsidRPr="00B836F4">
        <w:rPr>
          <w:b/>
          <w:szCs w:val="22"/>
          <w:lang w:val="sv-SE"/>
        </w:rPr>
        <w:t>Tabell </w:t>
      </w:r>
      <w:r w:rsidR="00936431" w:rsidRPr="00B836F4">
        <w:rPr>
          <w:b/>
          <w:szCs w:val="22"/>
          <w:lang w:val="sv-SE"/>
        </w:rPr>
        <w:t>7</w:t>
      </w:r>
      <w:r w:rsidRPr="00B836F4">
        <w:rPr>
          <w:b/>
          <w:szCs w:val="22"/>
          <w:lang w:val="sv-SE"/>
        </w:rPr>
        <w:t xml:space="preserve">: Överlevnad hos tidigare obehandlade patienter med </w:t>
      </w:r>
      <w:r w:rsidRPr="00B836F4">
        <w:rPr>
          <w:b/>
          <w:noProof/>
          <w:lang w:val="sv-SE"/>
        </w:rPr>
        <w:t>BRAF V600</w:t>
      </w:r>
      <w:r w:rsidRPr="00B836F4">
        <w:rPr>
          <w:b/>
          <w:noProof/>
          <w:lang w:val="sv-SE"/>
        </w:rPr>
        <w:noBreakHyphen/>
      </w:r>
      <w:r w:rsidR="007F0607" w:rsidRPr="007F0607">
        <w:rPr>
          <w:b/>
          <w:noProof/>
          <w:lang w:val="sv-SE"/>
        </w:rPr>
        <w:t xml:space="preserve"> </w:t>
      </w:r>
      <w:r w:rsidR="007F0607" w:rsidRPr="00B836F4">
        <w:rPr>
          <w:b/>
          <w:noProof/>
          <w:lang w:val="sv-SE"/>
        </w:rPr>
        <w:t>mutationspositiva</w:t>
      </w:r>
      <w:r w:rsidR="007F0607" w:rsidRPr="00B836F4">
        <w:rPr>
          <w:noProof/>
          <w:lang w:val="sv-SE"/>
        </w:rPr>
        <w:t xml:space="preserve"> </w:t>
      </w:r>
      <w:r w:rsidR="007F0607" w:rsidRPr="00B836F4">
        <w:rPr>
          <w:b/>
          <w:szCs w:val="22"/>
          <w:lang w:val="sv-SE"/>
        </w:rPr>
        <w:t xml:space="preserve">melanom </w:t>
      </w:r>
      <w:r w:rsidRPr="00B836F4">
        <w:rPr>
          <w:b/>
          <w:szCs w:val="22"/>
          <w:lang w:val="sv-SE"/>
        </w:rPr>
        <w:t>vid studiens sista datum för datainsamling (cut-off) (n=338 dakarbazin, n=337 vemurafenib)</w:t>
      </w:r>
    </w:p>
    <w:p w14:paraId="6617974C" w14:textId="77777777" w:rsidR="00375BCF" w:rsidRPr="00B836F4" w:rsidRDefault="00375BCF" w:rsidP="001D472C">
      <w:pPr>
        <w:keepNext/>
        <w:keepLines/>
        <w:rPr>
          <w:szCs w:val="22"/>
          <w:lang w:val="sv-S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375BCF" w:rsidRPr="00B653C6" w14:paraId="33783B3B" w14:textId="77777777" w:rsidTr="00375BCF">
        <w:tc>
          <w:tcPr>
            <w:tcW w:w="1668" w:type="dxa"/>
            <w:tcBorders>
              <w:top w:val="single" w:sz="4" w:space="0" w:color="auto"/>
              <w:left w:val="single" w:sz="4" w:space="0" w:color="auto"/>
              <w:bottom w:val="single" w:sz="4" w:space="0" w:color="auto"/>
              <w:right w:val="single" w:sz="4" w:space="0" w:color="auto"/>
            </w:tcBorders>
          </w:tcPr>
          <w:p w14:paraId="321425B6" w14:textId="77777777" w:rsidR="00375BCF" w:rsidRPr="00383178" w:rsidRDefault="00375BCF" w:rsidP="001D472C">
            <w:pPr>
              <w:keepNext/>
              <w:keepLines/>
              <w:rPr>
                <w:szCs w:val="22"/>
                <w:lang w:val="sv-SE"/>
              </w:rPr>
            </w:pPr>
            <w:r w:rsidRPr="00383178">
              <w:rPr>
                <w:szCs w:val="22"/>
                <w:lang w:val="sv-SE"/>
              </w:rPr>
              <w:t>Sista datum för datainsamling</w:t>
            </w:r>
          </w:p>
          <w:p w14:paraId="49F78E8F" w14:textId="77777777" w:rsidR="00375BCF" w:rsidRPr="00383178" w:rsidRDefault="00375BCF" w:rsidP="001D472C">
            <w:pPr>
              <w:keepNext/>
              <w:keepLines/>
              <w:rPr>
                <w:szCs w:val="22"/>
                <w:lang w:val="sv-SE"/>
              </w:rPr>
            </w:pPr>
          </w:p>
        </w:tc>
        <w:tc>
          <w:tcPr>
            <w:tcW w:w="1641" w:type="dxa"/>
            <w:tcBorders>
              <w:top w:val="single" w:sz="4" w:space="0" w:color="auto"/>
              <w:left w:val="single" w:sz="4" w:space="0" w:color="auto"/>
              <w:bottom w:val="single" w:sz="4" w:space="0" w:color="auto"/>
              <w:right w:val="single" w:sz="4" w:space="0" w:color="auto"/>
            </w:tcBorders>
          </w:tcPr>
          <w:p w14:paraId="3924DCD1" w14:textId="77777777" w:rsidR="00375BCF" w:rsidRPr="00383178" w:rsidRDefault="00375BCF" w:rsidP="001D472C">
            <w:pPr>
              <w:keepNext/>
              <w:keepLines/>
              <w:rPr>
                <w:szCs w:val="22"/>
                <w:lang w:val="sv-SE"/>
              </w:rPr>
            </w:pPr>
            <w:r w:rsidRPr="00383178">
              <w:rPr>
                <w:szCs w:val="22"/>
                <w:lang w:val="sv-SE"/>
              </w:rPr>
              <w:t>Behandling</w:t>
            </w:r>
          </w:p>
        </w:tc>
        <w:tc>
          <w:tcPr>
            <w:tcW w:w="1817" w:type="dxa"/>
            <w:tcBorders>
              <w:top w:val="single" w:sz="4" w:space="0" w:color="auto"/>
              <w:left w:val="single" w:sz="4" w:space="0" w:color="auto"/>
              <w:bottom w:val="single" w:sz="4" w:space="0" w:color="auto"/>
              <w:right w:val="single" w:sz="4" w:space="0" w:color="auto"/>
            </w:tcBorders>
          </w:tcPr>
          <w:p w14:paraId="563801BC" w14:textId="77777777" w:rsidR="00375BCF" w:rsidRPr="00383178" w:rsidRDefault="00375BCF" w:rsidP="001D472C">
            <w:pPr>
              <w:keepNext/>
              <w:keepLines/>
              <w:rPr>
                <w:szCs w:val="22"/>
                <w:lang w:val="sv-SE"/>
              </w:rPr>
            </w:pPr>
            <w:r w:rsidRPr="00383178">
              <w:rPr>
                <w:szCs w:val="22"/>
                <w:lang w:val="sv-SE"/>
              </w:rPr>
              <w:t>Antal dödsfall (%)</w:t>
            </w:r>
          </w:p>
        </w:tc>
        <w:tc>
          <w:tcPr>
            <w:tcW w:w="2089" w:type="dxa"/>
            <w:tcBorders>
              <w:top w:val="single" w:sz="4" w:space="0" w:color="auto"/>
              <w:left w:val="single" w:sz="4" w:space="0" w:color="auto"/>
              <w:bottom w:val="single" w:sz="4" w:space="0" w:color="auto"/>
              <w:right w:val="single" w:sz="4" w:space="0" w:color="auto"/>
            </w:tcBorders>
          </w:tcPr>
          <w:p w14:paraId="3DA771E6" w14:textId="77777777" w:rsidR="00375BCF" w:rsidRPr="00383178" w:rsidRDefault="00375BCF" w:rsidP="001D472C">
            <w:pPr>
              <w:keepNext/>
              <w:keepLines/>
              <w:rPr>
                <w:szCs w:val="22"/>
                <w:lang w:val="sv-SE"/>
              </w:rPr>
            </w:pPr>
            <w:r w:rsidRPr="00383178">
              <w:rPr>
                <w:szCs w:val="22"/>
                <w:lang w:val="sv-SE"/>
              </w:rPr>
              <w:t xml:space="preserve">Hazard Ratio </w:t>
            </w:r>
          </w:p>
          <w:p w14:paraId="5BC94DE8" w14:textId="77777777" w:rsidR="00375BCF" w:rsidRPr="00383178" w:rsidRDefault="00375BCF" w:rsidP="001D472C">
            <w:pPr>
              <w:keepNext/>
              <w:keepLines/>
              <w:rPr>
                <w:szCs w:val="22"/>
                <w:lang w:val="sv-SE"/>
              </w:rPr>
            </w:pPr>
            <w:r w:rsidRPr="00383178">
              <w:rPr>
                <w:szCs w:val="22"/>
                <w:lang w:val="sv-SE"/>
              </w:rPr>
              <w:t xml:space="preserve">(95% KI) </w:t>
            </w:r>
          </w:p>
        </w:tc>
        <w:tc>
          <w:tcPr>
            <w:tcW w:w="1824" w:type="dxa"/>
            <w:tcBorders>
              <w:top w:val="single" w:sz="4" w:space="0" w:color="auto"/>
              <w:left w:val="single" w:sz="4" w:space="0" w:color="auto"/>
              <w:bottom w:val="single" w:sz="4" w:space="0" w:color="auto"/>
              <w:right w:val="single" w:sz="4" w:space="0" w:color="auto"/>
            </w:tcBorders>
          </w:tcPr>
          <w:p w14:paraId="54BEB6D0" w14:textId="77777777" w:rsidR="00375BCF" w:rsidRPr="00B836F4" w:rsidRDefault="00375BCF" w:rsidP="001D472C">
            <w:pPr>
              <w:keepNext/>
              <w:keepLines/>
              <w:rPr>
                <w:szCs w:val="22"/>
                <w:lang w:val="sv-SE"/>
              </w:rPr>
            </w:pPr>
            <w:r w:rsidRPr="00B836F4">
              <w:rPr>
                <w:szCs w:val="22"/>
                <w:lang w:val="sv-SE"/>
              </w:rPr>
              <w:t>Antal patienter som bytte behandling (cross-over) (%)</w:t>
            </w:r>
          </w:p>
        </w:tc>
      </w:tr>
      <w:tr w:rsidR="00375BCF" w:rsidRPr="00B836F4" w14:paraId="35AC63E9" w14:textId="77777777" w:rsidTr="00375BCF">
        <w:tc>
          <w:tcPr>
            <w:tcW w:w="1668" w:type="dxa"/>
            <w:vMerge w:val="restart"/>
            <w:tcBorders>
              <w:top w:val="single" w:sz="4" w:space="0" w:color="auto"/>
              <w:left w:val="single" w:sz="4" w:space="0" w:color="auto"/>
              <w:bottom w:val="single" w:sz="4" w:space="0" w:color="auto"/>
              <w:right w:val="single" w:sz="4" w:space="0" w:color="auto"/>
            </w:tcBorders>
          </w:tcPr>
          <w:p w14:paraId="26850EF7" w14:textId="77777777" w:rsidR="00375BCF" w:rsidRPr="00383178" w:rsidRDefault="00375BCF" w:rsidP="001D472C">
            <w:pPr>
              <w:keepNext/>
              <w:keepLines/>
              <w:rPr>
                <w:szCs w:val="22"/>
                <w:lang w:val="sv-SE"/>
              </w:rPr>
            </w:pPr>
            <w:r w:rsidRPr="00B836F4">
              <w:rPr>
                <w:szCs w:val="22"/>
                <w:lang w:val="sv-SE"/>
              </w:rPr>
              <w:t>30 d</w:t>
            </w:r>
            <w:r w:rsidRPr="00383178">
              <w:rPr>
                <w:szCs w:val="22"/>
                <w:lang w:val="sv-SE"/>
              </w:rPr>
              <w:t>ecember</w:t>
            </w:r>
          </w:p>
          <w:p w14:paraId="599BECF9" w14:textId="77777777" w:rsidR="00375BCF" w:rsidRPr="00383178" w:rsidRDefault="00375BCF" w:rsidP="001D472C">
            <w:pPr>
              <w:keepNext/>
              <w:keepLines/>
              <w:rPr>
                <w:szCs w:val="22"/>
                <w:lang w:val="sv-SE"/>
              </w:rPr>
            </w:pPr>
            <w:r w:rsidRPr="00383178">
              <w:rPr>
                <w:szCs w:val="22"/>
                <w:lang w:val="sv-SE"/>
              </w:rPr>
              <w:t>2010</w:t>
            </w:r>
          </w:p>
        </w:tc>
        <w:tc>
          <w:tcPr>
            <w:tcW w:w="1641" w:type="dxa"/>
            <w:tcBorders>
              <w:top w:val="single" w:sz="4" w:space="0" w:color="auto"/>
              <w:left w:val="single" w:sz="4" w:space="0" w:color="auto"/>
              <w:bottom w:val="single" w:sz="4" w:space="0" w:color="auto"/>
              <w:right w:val="single" w:sz="4" w:space="0" w:color="auto"/>
            </w:tcBorders>
          </w:tcPr>
          <w:p w14:paraId="4DDF0517" w14:textId="77777777" w:rsidR="00375BCF" w:rsidRPr="00383178" w:rsidRDefault="00375BCF" w:rsidP="001D472C">
            <w:pPr>
              <w:keepNext/>
              <w:keepLines/>
              <w:rPr>
                <w:szCs w:val="22"/>
                <w:lang w:val="sv-SE"/>
              </w:rPr>
            </w:pPr>
            <w:r w:rsidRPr="00383178">
              <w:rPr>
                <w:szCs w:val="22"/>
                <w:lang w:val="sv-SE"/>
              </w:rPr>
              <w:t>dakarbazin</w:t>
            </w:r>
          </w:p>
        </w:tc>
        <w:tc>
          <w:tcPr>
            <w:tcW w:w="1817" w:type="dxa"/>
            <w:tcBorders>
              <w:top w:val="single" w:sz="4" w:space="0" w:color="auto"/>
              <w:left w:val="single" w:sz="4" w:space="0" w:color="auto"/>
              <w:bottom w:val="single" w:sz="4" w:space="0" w:color="auto"/>
              <w:right w:val="single" w:sz="4" w:space="0" w:color="auto"/>
            </w:tcBorders>
          </w:tcPr>
          <w:p w14:paraId="7FD32E20" w14:textId="77777777" w:rsidR="00375BCF" w:rsidRPr="00383178" w:rsidRDefault="00375BCF" w:rsidP="001D472C">
            <w:pPr>
              <w:keepNext/>
              <w:keepLines/>
              <w:rPr>
                <w:szCs w:val="22"/>
                <w:lang w:val="sv-SE"/>
              </w:rPr>
            </w:pPr>
            <w:r w:rsidRPr="00383178">
              <w:rPr>
                <w:szCs w:val="22"/>
                <w:lang w:val="sv-SE"/>
              </w:rPr>
              <w:t>75 (22)</w:t>
            </w:r>
          </w:p>
        </w:tc>
        <w:tc>
          <w:tcPr>
            <w:tcW w:w="2089" w:type="dxa"/>
            <w:vMerge w:val="restart"/>
            <w:tcBorders>
              <w:top w:val="single" w:sz="4" w:space="0" w:color="auto"/>
              <w:left w:val="single" w:sz="4" w:space="0" w:color="auto"/>
              <w:bottom w:val="single" w:sz="4" w:space="0" w:color="auto"/>
              <w:right w:val="single" w:sz="4" w:space="0" w:color="auto"/>
            </w:tcBorders>
          </w:tcPr>
          <w:p w14:paraId="639D7B9B" w14:textId="77777777" w:rsidR="00375BCF" w:rsidRPr="00383178" w:rsidRDefault="00375BCF" w:rsidP="001D472C">
            <w:pPr>
              <w:keepNext/>
              <w:keepLines/>
              <w:rPr>
                <w:szCs w:val="22"/>
                <w:lang w:val="sv-SE"/>
              </w:rPr>
            </w:pPr>
            <w:r w:rsidRPr="00383178">
              <w:rPr>
                <w:szCs w:val="22"/>
                <w:lang w:val="sv-SE"/>
              </w:rPr>
              <w:t>0,37 (0,26, 0,55)</w:t>
            </w:r>
          </w:p>
          <w:p w14:paraId="2B9BDE6C" w14:textId="77777777" w:rsidR="00375BCF" w:rsidRPr="00383178" w:rsidRDefault="00375BCF" w:rsidP="001D472C">
            <w:pPr>
              <w:keepNext/>
              <w:keepLines/>
              <w:rPr>
                <w:szCs w:val="22"/>
                <w:lang w:val="sv-SE"/>
              </w:rPr>
            </w:pPr>
          </w:p>
        </w:tc>
        <w:tc>
          <w:tcPr>
            <w:tcW w:w="1824" w:type="dxa"/>
            <w:vMerge w:val="restart"/>
            <w:tcBorders>
              <w:top w:val="single" w:sz="4" w:space="0" w:color="auto"/>
              <w:left w:val="single" w:sz="4" w:space="0" w:color="auto"/>
              <w:bottom w:val="single" w:sz="4" w:space="0" w:color="auto"/>
              <w:right w:val="single" w:sz="4" w:space="0" w:color="auto"/>
            </w:tcBorders>
          </w:tcPr>
          <w:p w14:paraId="15B0AB68" w14:textId="77777777" w:rsidR="00375BCF" w:rsidRPr="00383178" w:rsidRDefault="00375BCF" w:rsidP="001D472C">
            <w:pPr>
              <w:keepNext/>
              <w:keepLines/>
              <w:rPr>
                <w:szCs w:val="22"/>
                <w:lang w:val="sv-SE"/>
              </w:rPr>
            </w:pPr>
            <w:r w:rsidRPr="00383178">
              <w:rPr>
                <w:szCs w:val="22"/>
                <w:lang w:val="sv-SE"/>
              </w:rPr>
              <w:t>0 (ej relevant)</w:t>
            </w:r>
          </w:p>
        </w:tc>
      </w:tr>
      <w:tr w:rsidR="00375BCF" w:rsidRPr="00B836F4" w14:paraId="5DF54DBB" w14:textId="77777777" w:rsidTr="00375BCF">
        <w:tc>
          <w:tcPr>
            <w:tcW w:w="0" w:type="auto"/>
            <w:vMerge/>
            <w:tcBorders>
              <w:top w:val="single" w:sz="4" w:space="0" w:color="auto"/>
              <w:left w:val="single" w:sz="4" w:space="0" w:color="auto"/>
              <w:bottom w:val="single" w:sz="4" w:space="0" w:color="auto"/>
              <w:right w:val="single" w:sz="4" w:space="0" w:color="auto"/>
            </w:tcBorders>
            <w:vAlign w:val="center"/>
          </w:tcPr>
          <w:p w14:paraId="3181C527" w14:textId="77777777" w:rsidR="00375BCF" w:rsidRPr="00383178" w:rsidRDefault="00375BCF" w:rsidP="001D472C">
            <w:pPr>
              <w:keepNext/>
              <w:keepLines/>
              <w:rPr>
                <w:szCs w:val="22"/>
                <w:lang w:val="sv-SE"/>
              </w:rPr>
            </w:pPr>
          </w:p>
        </w:tc>
        <w:tc>
          <w:tcPr>
            <w:tcW w:w="1641" w:type="dxa"/>
            <w:tcBorders>
              <w:top w:val="single" w:sz="4" w:space="0" w:color="auto"/>
              <w:left w:val="single" w:sz="4" w:space="0" w:color="auto"/>
              <w:bottom w:val="single" w:sz="4" w:space="0" w:color="auto"/>
              <w:right w:val="single" w:sz="4" w:space="0" w:color="auto"/>
            </w:tcBorders>
          </w:tcPr>
          <w:p w14:paraId="5A752509" w14:textId="77777777" w:rsidR="00375BCF" w:rsidRPr="00383178" w:rsidRDefault="00375BCF" w:rsidP="001D472C">
            <w:pPr>
              <w:keepNext/>
              <w:keepLines/>
              <w:rPr>
                <w:szCs w:val="22"/>
                <w:lang w:val="sv-SE"/>
              </w:rPr>
            </w:pPr>
            <w:r w:rsidRPr="00383178">
              <w:rPr>
                <w:szCs w:val="22"/>
                <w:lang w:val="sv-SE"/>
              </w:rPr>
              <w:t>vemurafenib</w:t>
            </w:r>
          </w:p>
        </w:tc>
        <w:tc>
          <w:tcPr>
            <w:tcW w:w="1817" w:type="dxa"/>
            <w:tcBorders>
              <w:top w:val="single" w:sz="4" w:space="0" w:color="auto"/>
              <w:left w:val="single" w:sz="4" w:space="0" w:color="auto"/>
              <w:bottom w:val="single" w:sz="4" w:space="0" w:color="auto"/>
              <w:right w:val="single" w:sz="4" w:space="0" w:color="auto"/>
            </w:tcBorders>
          </w:tcPr>
          <w:p w14:paraId="5B1AA921" w14:textId="77777777" w:rsidR="00375BCF" w:rsidRPr="00383178" w:rsidRDefault="00375BCF" w:rsidP="001D472C">
            <w:pPr>
              <w:keepNext/>
              <w:keepLines/>
              <w:rPr>
                <w:szCs w:val="22"/>
                <w:lang w:val="sv-SE"/>
              </w:rPr>
            </w:pPr>
            <w:r w:rsidRPr="00383178">
              <w:rPr>
                <w:szCs w:val="22"/>
                <w:lang w:val="sv-SE"/>
              </w:rPr>
              <w:t>43 (13)</w:t>
            </w:r>
          </w:p>
        </w:tc>
        <w:tc>
          <w:tcPr>
            <w:tcW w:w="0" w:type="auto"/>
            <w:vMerge/>
            <w:tcBorders>
              <w:top w:val="single" w:sz="4" w:space="0" w:color="auto"/>
              <w:left w:val="single" w:sz="4" w:space="0" w:color="auto"/>
              <w:bottom w:val="single" w:sz="4" w:space="0" w:color="auto"/>
              <w:right w:val="single" w:sz="4" w:space="0" w:color="auto"/>
            </w:tcBorders>
            <w:vAlign w:val="center"/>
          </w:tcPr>
          <w:p w14:paraId="28D72F2E" w14:textId="77777777" w:rsidR="00375BCF" w:rsidRPr="00383178" w:rsidRDefault="00375BCF" w:rsidP="001D472C">
            <w:pPr>
              <w:keepNext/>
              <w:keepLines/>
              <w:rPr>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39C988" w14:textId="77777777" w:rsidR="00375BCF" w:rsidRPr="00383178" w:rsidRDefault="00375BCF" w:rsidP="001D472C">
            <w:pPr>
              <w:keepNext/>
              <w:keepLines/>
              <w:rPr>
                <w:szCs w:val="22"/>
                <w:lang w:val="sv-SE"/>
              </w:rPr>
            </w:pPr>
          </w:p>
        </w:tc>
      </w:tr>
      <w:tr w:rsidR="00375BCF" w:rsidRPr="00B836F4" w14:paraId="0F0237DC" w14:textId="77777777" w:rsidTr="00375BCF">
        <w:tc>
          <w:tcPr>
            <w:tcW w:w="1668" w:type="dxa"/>
            <w:vMerge w:val="restart"/>
            <w:tcBorders>
              <w:top w:val="single" w:sz="4" w:space="0" w:color="auto"/>
              <w:left w:val="single" w:sz="4" w:space="0" w:color="auto"/>
              <w:bottom w:val="single" w:sz="4" w:space="0" w:color="auto"/>
              <w:right w:val="single" w:sz="4" w:space="0" w:color="auto"/>
            </w:tcBorders>
          </w:tcPr>
          <w:p w14:paraId="26B3EB48" w14:textId="77777777" w:rsidR="00375BCF" w:rsidRPr="00383178" w:rsidRDefault="00375BCF" w:rsidP="001D472C">
            <w:pPr>
              <w:keepNext/>
              <w:keepLines/>
              <w:rPr>
                <w:szCs w:val="22"/>
                <w:lang w:val="sv-SE"/>
              </w:rPr>
            </w:pPr>
            <w:r w:rsidRPr="00383178">
              <w:rPr>
                <w:szCs w:val="22"/>
                <w:lang w:val="sv-SE"/>
              </w:rPr>
              <w:t>31 mars</w:t>
            </w:r>
          </w:p>
          <w:p w14:paraId="5F55F5A8" w14:textId="77777777" w:rsidR="00375BCF" w:rsidRPr="00383178" w:rsidRDefault="00375BCF" w:rsidP="001D472C">
            <w:pPr>
              <w:keepNext/>
              <w:keepLines/>
              <w:rPr>
                <w:szCs w:val="22"/>
                <w:lang w:val="sv-SE"/>
              </w:rPr>
            </w:pPr>
            <w:r w:rsidRPr="00383178">
              <w:rPr>
                <w:szCs w:val="22"/>
                <w:lang w:val="sv-SE"/>
              </w:rPr>
              <w:t>2011</w:t>
            </w:r>
          </w:p>
        </w:tc>
        <w:tc>
          <w:tcPr>
            <w:tcW w:w="1641" w:type="dxa"/>
            <w:tcBorders>
              <w:top w:val="single" w:sz="4" w:space="0" w:color="auto"/>
              <w:left w:val="single" w:sz="4" w:space="0" w:color="auto"/>
              <w:bottom w:val="single" w:sz="4" w:space="0" w:color="auto"/>
              <w:right w:val="single" w:sz="4" w:space="0" w:color="auto"/>
            </w:tcBorders>
          </w:tcPr>
          <w:p w14:paraId="7FBE1953" w14:textId="77777777" w:rsidR="00375BCF" w:rsidRPr="00383178" w:rsidRDefault="00375BCF" w:rsidP="001D472C">
            <w:pPr>
              <w:keepNext/>
              <w:keepLines/>
              <w:rPr>
                <w:szCs w:val="22"/>
                <w:lang w:val="sv-SE"/>
              </w:rPr>
            </w:pPr>
            <w:r w:rsidRPr="00383178">
              <w:rPr>
                <w:szCs w:val="22"/>
                <w:lang w:val="sv-SE"/>
              </w:rPr>
              <w:t>dakarbazin</w:t>
            </w:r>
          </w:p>
        </w:tc>
        <w:tc>
          <w:tcPr>
            <w:tcW w:w="1817" w:type="dxa"/>
            <w:tcBorders>
              <w:top w:val="single" w:sz="4" w:space="0" w:color="auto"/>
              <w:left w:val="single" w:sz="4" w:space="0" w:color="auto"/>
              <w:bottom w:val="single" w:sz="4" w:space="0" w:color="auto"/>
              <w:right w:val="single" w:sz="4" w:space="0" w:color="auto"/>
            </w:tcBorders>
          </w:tcPr>
          <w:p w14:paraId="3ADE898D" w14:textId="77777777" w:rsidR="00375BCF" w:rsidRPr="00383178" w:rsidRDefault="00375BCF" w:rsidP="001D472C">
            <w:pPr>
              <w:keepNext/>
              <w:keepLines/>
              <w:rPr>
                <w:szCs w:val="22"/>
                <w:lang w:val="sv-SE"/>
              </w:rPr>
            </w:pPr>
            <w:r w:rsidRPr="00383178">
              <w:rPr>
                <w:szCs w:val="22"/>
                <w:lang w:val="sv-SE"/>
              </w:rPr>
              <w:t>122 (36)</w:t>
            </w:r>
          </w:p>
        </w:tc>
        <w:tc>
          <w:tcPr>
            <w:tcW w:w="2089" w:type="dxa"/>
            <w:vMerge w:val="restart"/>
            <w:tcBorders>
              <w:top w:val="single" w:sz="4" w:space="0" w:color="auto"/>
              <w:left w:val="single" w:sz="4" w:space="0" w:color="auto"/>
              <w:bottom w:val="single" w:sz="4" w:space="0" w:color="auto"/>
              <w:right w:val="single" w:sz="4" w:space="0" w:color="auto"/>
            </w:tcBorders>
          </w:tcPr>
          <w:p w14:paraId="064FBE91" w14:textId="77777777" w:rsidR="00375BCF" w:rsidRPr="00383178" w:rsidRDefault="00375BCF" w:rsidP="001D472C">
            <w:pPr>
              <w:keepNext/>
              <w:keepLines/>
              <w:rPr>
                <w:szCs w:val="22"/>
                <w:lang w:val="sv-SE"/>
              </w:rPr>
            </w:pPr>
            <w:r w:rsidRPr="00383178">
              <w:rPr>
                <w:szCs w:val="22"/>
                <w:lang w:val="sv-SE"/>
              </w:rPr>
              <w:t>0,44 (0,33, 0,59)</w:t>
            </w:r>
            <w:r w:rsidR="00580AA5" w:rsidRPr="00383178">
              <w:rPr>
                <w:noProof/>
                <w:vertAlign w:val="superscript"/>
                <w:lang w:val="sv-SE"/>
              </w:rPr>
              <w:t xml:space="preserve"> (w)</w:t>
            </w:r>
          </w:p>
          <w:p w14:paraId="3C4E7A12" w14:textId="77777777" w:rsidR="00375BCF" w:rsidRPr="00383178" w:rsidRDefault="00375BCF" w:rsidP="001D472C">
            <w:pPr>
              <w:keepNext/>
              <w:keepLines/>
              <w:rPr>
                <w:szCs w:val="22"/>
                <w:lang w:val="sv-SE"/>
              </w:rPr>
            </w:pPr>
          </w:p>
        </w:tc>
        <w:tc>
          <w:tcPr>
            <w:tcW w:w="1824" w:type="dxa"/>
            <w:vMerge w:val="restart"/>
            <w:tcBorders>
              <w:top w:val="single" w:sz="4" w:space="0" w:color="auto"/>
              <w:left w:val="single" w:sz="4" w:space="0" w:color="auto"/>
              <w:bottom w:val="single" w:sz="4" w:space="0" w:color="auto"/>
              <w:right w:val="single" w:sz="4" w:space="0" w:color="auto"/>
            </w:tcBorders>
          </w:tcPr>
          <w:p w14:paraId="29ADE3A0" w14:textId="77777777" w:rsidR="00375BCF" w:rsidRPr="00383178" w:rsidRDefault="00375BCF" w:rsidP="001D472C">
            <w:pPr>
              <w:keepNext/>
              <w:keepLines/>
              <w:rPr>
                <w:szCs w:val="22"/>
                <w:lang w:val="sv-SE"/>
              </w:rPr>
            </w:pPr>
            <w:r w:rsidRPr="00383178">
              <w:rPr>
                <w:szCs w:val="22"/>
                <w:lang w:val="sv-SE"/>
              </w:rPr>
              <w:t>50 (15%)</w:t>
            </w:r>
          </w:p>
        </w:tc>
      </w:tr>
      <w:tr w:rsidR="00375BCF" w:rsidRPr="00B836F4" w14:paraId="2C9CB15E" w14:textId="77777777" w:rsidTr="00375BCF">
        <w:tc>
          <w:tcPr>
            <w:tcW w:w="0" w:type="auto"/>
            <w:vMerge/>
            <w:tcBorders>
              <w:top w:val="single" w:sz="4" w:space="0" w:color="auto"/>
              <w:left w:val="single" w:sz="4" w:space="0" w:color="auto"/>
              <w:bottom w:val="single" w:sz="4" w:space="0" w:color="auto"/>
              <w:right w:val="single" w:sz="4" w:space="0" w:color="auto"/>
            </w:tcBorders>
            <w:vAlign w:val="center"/>
          </w:tcPr>
          <w:p w14:paraId="6325B861" w14:textId="77777777" w:rsidR="00375BCF" w:rsidRPr="00383178" w:rsidRDefault="00375BCF" w:rsidP="001D472C">
            <w:pPr>
              <w:keepNext/>
              <w:keepLines/>
              <w:rPr>
                <w:szCs w:val="22"/>
                <w:lang w:val="sv-SE"/>
              </w:rPr>
            </w:pPr>
          </w:p>
        </w:tc>
        <w:tc>
          <w:tcPr>
            <w:tcW w:w="1641" w:type="dxa"/>
            <w:tcBorders>
              <w:top w:val="single" w:sz="4" w:space="0" w:color="auto"/>
              <w:left w:val="single" w:sz="4" w:space="0" w:color="auto"/>
              <w:bottom w:val="single" w:sz="4" w:space="0" w:color="auto"/>
              <w:right w:val="single" w:sz="4" w:space="0" w:color="auto"/>
            </w:tcBorders>
          </w:tcPr>
          <w:p w14:paraId="391F49B0" w14:textId="77777777" w:rsidR="00375BCF" w:rsidRPr="00383178" w:rsidRDefault="00375BCF" w:rsidP="001D472C">
            <w:pPr>
              <w:keepNext/>
              <w:keepLines/>
              <w:rPr>
                <w:szCs w:val="22"/>
                <w:lang w:val="sv-SE"/>
              </w:rPr>
            </w:pPr>
            <w:r w:rsidRPr="00383178">
              <w:rPr>
                <w:szCs w:val="22"/>
                <w:lang w:val="sv-SE"/>
              </w:rPr>
              <w:t>vemurafenib</w:t>
            </w:r>
          </w:p>
        </w:tc>
        <w:tc>
          <w:tcPr>
            <w:tcW w:w="1817" w:type="dxa"/>
            <w:tcBorders>
              <w:top w:val="single" w:sz="4" w:space="0" w:color="auto"/>
              <w:left w:val="single" w:sz="4" w:space="0" w:color="auto"/>
              <w:bottom w:val="single" w:sz="4" w:space="0" w:color="auto"/>
              <w:right w:val="single" w:sz="4" w:space="0" w:color="auto"/>
            </w:tcBorders>
          </w:tcPr>
          <w:p w14:paraId="005AC6B9" w14:textId="77777777" w:rsidR="00375BCF" w:rsidRPr="00383178" w:rsidRDefault="00375BCF" w:rsidP="001D472C">
            <w:pPr>
              <w:keepNext/>
              <w:keepLines/>
              <w:rPr>
                <w:szCs w:val="22"/>
                <w:lang w:val="sv-SE"/>
              </w:rPr>
            </w:pPr>
            <w:r w:rsidRPr="00383178">
              <w:rPr>
                <w:szCs w:val="22"/>
                <w:lang w:val="sv-SE"/>
              </w:rPr>
              <w:t>78 (23)</w:t>
            </w:r>
          </w:p>
        </w:tc>
        <w:tc>
          <w:tcPr>
            <w:tcW w:w="0" w:type="auto"/>
            <w:vMerge/>
            <w:tcBorders>
              <w:top w:val="single" w:sz="4" w:space="0" w:color="auto"/>
              <w:left w:val="single" w:sz="4" w:space="0" w:color="auto"/>
              <w:bottom w:val="single" w:sz="4" w:space="0" w:color="auto"/>
              <w:right w:val="single" w:sz="4" w:space="0" w:color="auto"/>
            </w:tcBorders>
            <w:vAlign w:val="center"/>
          </w:tcPr>
          <w:p w14:paraId="35865C42" w14:textId="77777777" w:rsidR="00375BCF" w:rsidRPr="00383178" w:rsidRDefault="00375BCF" w:rsidP="001D472C">
            <w:pPr>
              <w:keepNext/>
              <w:keepLines/>
              <w:rPr>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E1A87" w14:textId="77777777" w:rsidR="00375BCF" w:rsidRPr="00383178" w:rsidRDefault="00375BCF" w:rsidP="001D472C">
            <w:pPr>
              <w:keepNext/>
              <w:keepLines/>
              <w:rPr>
                <w:szCs w:val="22"/>
                <w:lang w:val="sv-SE"/>
              </w:rPr>
            </w:pPr>
          </w:p>
        </w:tc>
      </w:tr>
      <w:tr w:rsidR="00375BCF" w:rsidRPr="00B836F4" w14:paraId="0BDFF1B6" w14:textId="77777777" w:rsidTr="00375BCF">
        <w:tc>
          <w:tcPr>
            <w:tcW w:w="1668" w:type="dxa"/>
            <w:vMerge w:val="restart"/>
            <w:tcBorders>
              <w:top w:val="single" w:sz="4" w:space="0" w:color="auto"/>
              <w:left w:val="single" w:sz="4" w:space="0" w:color="auto"/>
              <w:bottom w:val="single" w:sz="4" w:space="0" w:color="auto"/>
              <w:right w:val="single" w:sz="4" w:space="0" w:color="auto"/>
            </w:tcBorders>
          </w:tcPr>
          <w:p w14:paraId="124D3499" w14:textId="77777777" w:rsidR="00375BCF" w:rsidRPr="00383178" w:rsidRDefault="00375BCF" w:rsidP="001D472C">
            <w:pPr>
              <w:keepNext/>
              <w:keepLines/>
              <w:rPr>
                <w:szCs w:val="22"/>
                <w:lang w:val="sv-SE"/>
              </w:rPr>
            </w:pPr>
            <w:r w:rsidRPr="00383178">
              <w:rPr>
                <w:szCs w:val="22"/>
                <w:lang w:val="sv-SE"/>
              </w:rPr>
              <w:t>3 oktober</w:t>
            </w:r>
            <w:r w:rsidRPr="00383178">
              <w:rPr>
                <w:szCs w:val="22"/>
                <w:lang w:val="sv-SE"/>
              </w:rPr>
              <w:br/>
              <w:t>2011</w:t>
            </w:r>
          </w:p>
        </w:tc>
        <w:tc>
          <w:tcPr>
            <w:tcW w:w="1641" w:type="dxa"/>
            <w:tcBorders>
              <w:top w:val="single" w:sz="4" w:space="0" w:color="auto"/>
              <w:left w:val="single" w:sz="4" w:space="0" w:color="auto"/>
              <w:bottom w:val="single" w:sz="4" w:space="0" w:color="auto"/>
              <w:right w:val="single" w:sz="4" w:space="0" w:color="auto"/>
            </w:tcBorders>
          </w:tcPr>
          <w:p w14:paraId="36E79611" w14:textId="77777777" w:rsidR="00375BCF" w:rsidRPr="00383178" w:rsidRDefault="00375BCF" w:rsidP="001D472C">
            <w:pPr>
              <w:keepNext/>
              <w:keepLines/>
              <w:rPr>
                <w:szCs w:val="22"/>
                <w:lang w:val="sv-SE"/>
              </w:rPr>
            </w:pPr>
            <w:r w:rsidRPr="00383178">
              <w:rPr>
                <w:szCs w:val="22"/>
                <w:lang w:val="sv-SE"/>
              </w:rPr>
              <w:t>dakarbazin</w:t>
            </w:r>
          </w:p>
        </w:tc>
        <w:tc>
          <w:tcPr>
            <w:tcW w:w="1817" w:type="dxa"/>
            <w:tcBorders>
              <w:top w:val="single" w:sz="4" w:space="0" w:color="auto"/>
              <w:left w:val="single" w:sz="4" w:space="0" w:color="auto"/>
              <w:bottom w:val="single" w:sz="4" w:space="0" w:color="auto"/>
              <w:right w:val="single" w:sz="4" w:space="0" w:color="auto"/>
            </w:tcBorders>
          </w:tcPr>
          <w:p w14:paraId="6D74E4C3" w14:textId="77777777" w:rsidR="00375BCF" w:rsidRPr="00383178" w:rsidRDefault="00375BCF" w:rsidP="001D472C">
            <w:pPr>
              <w:keepNext/>
              <w:keepLines/>
              <w:rPr>
                <w:szCs w:val="22"/>
                <w:lang w:val="sv-SE"/>
              </w:rPr>
            </w:pPr>
            <w:r w:rsidRPr="00383178">
              <w:rPr>
                <w:szCs w:val="22"/>
                <w:lang w:val="sv-SE"/>
              </w:rPr>
              <w:t>175 (52)</w:t>
            </w:r>
          </w:p>
        </w:tc>
        <w:tc>
          <w:tcPr>
            <w:tcW w:w="2089" w:type="dxa"/>
            <w:vMerge w:val="restart"/>
            <w:tcBorders>
              <w:top w:val="single" w:sz="4" w:space="0" w:color="auto"/>
              <w:left w:val="single" w:sz="4" w:space="0" w:color="auto"/>
              <w:bottom w:val="single" w:sz="4" w:space="0" w:color="auto"/>
              <w:right w:val="single" w:sz="4" w:space="0" w:color="auto"/>
            </w:tcBorders>
          </w:tcPr>
          <w:p w14:paraId="3878FDD5" w14:textId="77777777" w:rsidR="00375BCF" w:rsidRPr="00383178" w:rsidRDefault="00375BCF" w:rsidP="001D472C">
            <w:pPr>
              <w:keepNext/>
              <w:keepLines/>
              <w:rPr>
                <w:szCs w:val="22"/>
                <w:lang w:val="sv-SE"/>
              </w:rPr>
            </w:pPr>
            <w:r w:rsidRPr="00383178">
              <w:rPr>
                <w:szCs w:val="22"/>
                <w:lang w:val="sv-SE"/>
              </w:rPr>
              <w:t>0,62 (0,49, 0,77)</w:t>
            </w:r>
            <w:r w:rsidR="00580AA5" w:rsidRPr="00383178">
              <w:rPr>
                <w:noProof/>
                <w:vertAlign w:val="superscript"/>
                <w:lang w:val="sv-SE"/>
              </w:rPr>
              <w:t xml:space="preserve"> (w)</w:t>
            </w:r>
          </w:p>
        </w:tc>
        <w:tc>
          <w:tcPr>
            <w:tcW w:w="1824" w:type="dxa"/>
            <w:vMerge w:val="restart"/>
            <w:tcBorders>
              <w:top w:val="single" w:sz="4" w:space="0" w:color="auto"/>
              <w:left w:val="single" w:sz="4" w:space="0" w:color="auto"/>
              <w:bottom w:val="single" w:sz="4" w:space="0" w:color="auto"/>
              <w:right w:val="single" w:sz="4" w:space="0" w:color="auto"/>
            </w:tcBorders>
          </w:tcPr>
          <w:p w14:paraId="14AEAAED" w14:textId="77777777" w:rsidR="00375BCF" w:rsidRPr="00383178" w:rsidRDefault="00375BCF" w:rsidP="001D472C">
            <w:pPr>
              <w:keepNext/>
              <w:keepLines/>
              <w:rPr>
                <w:szCs w:val="22"/>
                <w:lang w:val="sv-SE"/>
              </w:rPr>
            </w:pPr>
            <w:r w:rsidRPr="00383178">
              <w:rPr>
                <w:szCs w:val="22"/>
                <w:lang w:val="sv-SE"/>
              </w:rPr>
              <w:t>81 (24%)</w:t>
            </w:r>
          </w:p>
        </w:tc>
      </w:tr>
      <w:tr w:rsidR="00375BCF" w:rsidRPr="00B836F4" w14:paraId="21560776" w14:textId="77777777" w:rsidTr="00375BCF">
        <w:tc>
          <w:tcPr>
            <w:tcW w:w="0" w:type="auto"/>
            <w:vMerge/>
            <w:tcBorders>
              <w:top w:val="single" w:sz="4" w:space="0" w:color="auto"/>
              <w:left w:val="single" w:sz="4" w:space="0" w:color="auto"/>
              <w:bottom w:val="single" w:sz="4" w:space="0" w:color="auto"/>
              <w:right w:val="single" w:sz="4" w:space="0" w:color="auto"/>
            </w:tcBorders>
            <w:vAlign w:val="center"/>
          </w:tcPr>
          <w:p w14:paraId="29487BA8" w14:textId="77777777" w:rsidR="00375BCF" w:rsidRPr="00383178" w:rsidRDefault="00375BCF" w:rsidP="001D472C">
            <w:pPr>
              <w:keepNext/>
              <w:keepLines/>
              <w:rPr>
                <w:szCs w:val="22"/>
                <w:lang w:val="sv-SE"/>
              </w:rPr>
            </w:pPr>
          </w:p>
        </w:tc>
        <w:tc>
          <w:tcPr>
            <w:tcW w:w="1641" w:type="dxa"/>
            <w:tcBorders>
              <w:top w:val="single" w:sz="4" w:space="0" w:color="auto"/>
              <w:left w:val="single" w:sz="4" w:space="0" w:color="auto"/>
              <w:bottom w:val="single" w:sz="4" w:space="0" w:color="auto"/>
              <w:right w:val="single" w:sz="4" w:space="0" w:color="auto"/>
            </w:tcBorders>
          </w:tcPr>
          <w:p w14:paraId="5CBC99C5" w14:textId="77777777" w:rsidR="00375BCF" w:rsidRPr="00383178" w:rsidRDefault="00375BCF" w:rsidP="001D472C">
            <w:pPr>
              <w:keepNext/>
              <w:keepLines/>
              <w:rPr>
                <w:szCs w:val="22"/>
                <w:lang w:val="sv-SE"/>
              </w:rPr>
            </w:pPr>
            <w:r w:rsidRPr="00383178">
              <w:rPr>
                <w:szCs w:val="22"/>
                <w:lang w:val="sv-SE"/>
              </w:rPr>
              <w:t>vemurafenib</w:t>
            </w:r>
          </w:p>
        </w:tc>
        <w:tc>
          <w:tcPr>
            <w:tcW w:w="1817" w:type="dxa"/>
            <w:tcBorders>
              <w:top w:val="single" w:sz="4" w:space="0" w:color="auto"/>
              <w:left w:val="single" w:sz="4" w:space="0" w:color="auto"/>
              <w:bottom w:val="single" w:sz="4" w:space="0" w:color="auto"/>
              <w:right w:val="single" w:sz="4" w:space="0" w:color="auto"/>
            </w:tcBorders>
          </w:tcPr>
          <w:p w14:paraId="4A640E2E" w14:textId="77777777" w:rsidR="00375BCF" w:rsidRPr="00383178" w:rsidRDefault="00375BCF" w:rsidP="001D472C">
            <w:pPr>
              <w:keepNext/>
              <w:keepLines/>
              <w:rPr>
                <w:szCs w:val="22"/>
                <w:lang w:val="sv-SE"/>
              </w:rPr>
            </w:pPr>
            <w:r w:rsidRPr="00383178">
              <w:rPr>
                <w:szCs w:val="22"/>
                <w:lang w:val="sv-SE"/>
              </w:rPr>
              <w:t>159 (47)</w:t>
            </w:r>
          </w:p>
        </w:tc>
        <w:tc>
          <w:tcPr>
            <w:tcW w:w="0" w:type="auto"/>
            <w:vMerge/>
            <w:tcBorders>
              <w:top w:val="single" w:sz="4" w:space="0" w:color="auto"/>
              <w:left w:val="single" w:sz="4" w:space="0" w:color="auto"/>
              <w:bottom w:val="single" w:sz="4" w:space="0" w:color="auto"/>
              <w:right w:val="single" w:sz="4" w:space="0" w:color="auto"/>
            </w:tcBorders>
            <w:vAlign w:val="center"/>
          </w:tcPr>
          <w:p w14:paraId="7B80DEF6" w14:textId="77777777" w:rsidR="00375BCF" w:rsidRPr="00383178" w:rsidRDefault="00375BCF" w:rsidP="001D472C">
            <w:pPr>
              <w:keepNext/>
              <w:keepLines/>
              <w:rPr>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F684EC" w14:textId="77777777" w:rsidR="00375BCF" w:rsidRPr="00383178" w:rsidRDefault="00375BCF" w:rsidP="001D472C">
            <w:pPr>
              <w:keepNext/>
              <w:keepLines/>
              <w:rPr>
                <w:szCs w:val="22"/>
                <w:lang w:val="sv-SE"/>
              </w:rPr>
            </w:pPr>
          </w:p>
        </w:tc>
      </w:tr>
      <w:tr w:rsidR="00375BCF" w:rsidRPr="00B836F4" w14:paraId="7E3E3F5A" w14:textId="77777777" w:rsidTr="00375BCF">
        <w:tc>
          <w:tcPr>
            <w:tcW w:w="1668" w:type="dxa"/>
            <w:vMerge w:val="restart"/>
            <w:tcBorders>
              <w:top w:val="single" w:sz="4" w:space="0" w:color="auto"/>
              <w:left w:val="single" w:sz="4" w:space="0" w:color="auto"/>
              <w:bottom w:val="single" w:sz="4" w:space="0" w:color="auto"/>
              <w:right w:val="single" w:sz="4" w:space="0" w:color="auto"/>
            </w:tcBorders>
          </w:tcPr>
          <w:p w14:paraId="7C68F668" w14:textId="77777777" w:rsidR="00375BCF" w:rsidRPr="00383178" w:rsidRDefault="00375BCF" w:rsidP="001D472C">
            <w:pPr>
              <w:keepNext/>
              <w:keepLines/>
              <w:rPr>
                <w:szCs w:val="22"/>
                <w:lang w:val="sv-SE"/>
              </w:rPr>
            </w:pPr>
            <w:r w:rsidRPr="00383178">
              <w:rPr>
                <w:szCs w:val="22"/>
                <w:lang w:val="sv-SE"/>
              </w:rPr>
              <w:t>1 februari</w:t>
            </w:r>
            <w:r w:rsidRPr="00383178">
              <w:rPr>
                <w:szCs w:val="22"/>
                <w:lang w:val="sv-SE"/>
              </w:rPr>
              <w:br/>
              <w:t>2012</w:t>
            </w:r>
          </w:p>
        </w:tc>
        <w:tc>
          <w:tcPr>
            <w:tcW w:w="1641" w:type="dxa"/>
            <w:tcBorders>
              <w:top w:val="single" w:sz="4" w:space="0" w:color="auto"/>
              <w:left w:val="single" w:sz="4" w:space="0" w:color="auto"/>
              <w:bottom w:val="single" w:sz="4" w:space="0" w:color="auto"/>
              <w:right w:val="single" w:sz="4" w:space="0" w:color="auto"/>
            </w:tcBorders>
          </w:tcPr>
          <w:p w14:paraId="61C1EAFE" w14:textId="77777777" w:rsidR="00375BCF" w:rsidRPr="00383178" w:rsidRDefault="00375BCF" w:rsidP="001D472C">
            <w:pPr>
              <w:keepNext/>
              <w:keepLines/>
              <w:rPr>
                <w:szCs w:val="22"/>
                <w:lang w:val="sv-SE"/>
              </w:rPr>
            </w:pPr>
            <w:r w:rsidRPr="00383178">
              <w:rPr>
                <w:szCs w:val="22"/>
                <w:lang w:val="sv-SE"/>
              </w:rPr>
              <w:t>dakarbazin</w:t>
            </w:r>
          </w:p>
        </w:tc>
        <w:tc>
          <w:tcPr>
            <w:tcW w:w="1817" w:type="dxa"/>
            <w:tcBorders>
              <w:top w:val="single" w:sz="4" w:space="0" w:color="auto"/>
              <w:left w:val="single" w:sz="4" w:space="0" w:color="auto"/>
              <w:bottom w:val="single" w:sz="4" w:space="0" w:color="auto"/>
              <w:right w:val="single" w:sz="4" w:space="0" w:color="auto"/>
            </w:tcBorders>
          </w:tcPr>
          <w:p w14:paraId="6760EBD0" w14:textId="77777777" w:rsidR="00375BCF" w:rsidRPr="00383178" w:rsidRDefault="00375BCF" w:rsidP="001D472C">
            <w:pPr>
              <w:keepNext/>
              <w:keepLines/>
              <w:rPr>
                <w:szCs w:val="22"/>
                <w:lang w:val="sv-SE"/>
              </w:rPr>
            </w:pPr>
            <w:r w:rsidRPr="00383178">
              <w:rPr>
                <w:szCs w:val="22"/>
                <w:lang w:val="sv-SE"/>
              </w:rPr>
              <w:t>200 (59)</w:t>
            </w:r>
          </w:p>
        </w:tc>
        <w:tc>
          <w:tcPr>
            <w:tcW w:w="2089" w:type="dxa"/>
            <w:vMerge w:val="restart"/>
            <w:tcBorders>
              <w:top w:val="single" w:sz="4" w:space="0" w:color="auto"/>
              <w:left w:val="single" w:sz="4" w:space="0" w:color="auto"/>
              <w:bottom w:val="single" w:sz="4" w:space="0" w:color="auto"/>
              <w:right w:val="single" w:sz="4" w:space="0" w:color="auto"/>
            </w:tcBorders>
          </w:tcPr>
          <w:p w14:paraId="0C4366BA" w14:textId="77777777" w:rsidR="00375BCF" w:rsidRPr="00383178" w:rsidRDefault="00375BCF" w:rsidP="001D472C">
            <w:pPr>
              <w:keepNext/>
              <w:keepLines/>
              <w:rPr>
                <w:szCs w:val="22"/>
                <w:lang w:val="sv-SE"/>
              </w:rPr>
            </w:pPr>
            <w:r w:rsidRPr="00383178">
              <w:rPr>
                <w:szCs w:val="22"/>
                <w:lang w:val="sv-SE"/>
              </w:rPr>
              <w:t>0,70 (0,57, 0,87)</w:t>
            </w:r>
            <w:r w:rsidR="00580AA5" w:rsidRPr="00383178">
              <w:rPr>
                <w:noProof/>
                <w:vertAlign w:val="superscript"/>
                <w:lang w:val="sv-SE"/>
              </w:rPr>
              <w:t xml:space="preserve"> (w)</w:t>
            </w:r>
          </w:p>
        </w:tc>
        <w:tc>
          <w:tcPr>
            <w:tcW w:w="1824" w:type="dxa"/>
            <w:vMerge w:val="restart"/>
            <w:tcBorders>
              <w:top w:val="single" w:sz="4" w:space="0" w:color="auto"/>
              <w:left w:val="single" w:sz="4" w:space="0" w:color="auto"/>
              <w:bottom w:val="single" w:sz="4" w:space="0" w:color="auto"/>
              <w:right w:val="single" w:sz="4" w:space="0" w:color="auto"/>
            </w:tcBorders>
          </w:tcPr>
          <w:p w14:paraId="10C8B115" w14:textId="77777777" w:rsidR="00375BCF" w:rsidRPr="00383178" w:rsidRDefault="00375BCF" w:rsidP="001D472C">
            <w:pPr>
              <w:keepNext/>
              <w:keepLines/>
              <w:rPr>
                <w:szCs w:val="22"/>
                <w:lang w:val="sv-SE"/>
              </w:rPr>
            </w:pPr>
            <w:r w:rsidRPr="00383178">
              <w:rPr>
                <w:szCs w:val="22"/>
                <w:lang w:val="sv-SE"/>
              </w:rPr>
              <w:t>83 (25%)</w:t>
            </w:r>
          </w:p>
        </w:tc>
      </w:tr>
      <w:tr w:rsidR="00375BCF" w:rsidRPr="00B836F4" w14:paraId="38605016" w14:textId="77777777" w:rsidTr="00375BCF">
        <w:tc>
          <w:tcPr>
            <w:tcW w:w="0" w:type="auto"/>
            <w:vMerge/>
            <w:tcBorders>
              <w:top w:val="single" w:sz="4" w:space="0" w:color="auto"/>
              <w:left w:val="single" w:sz="4" w:space="0" w:color="auto"/>
              <w:bottom w:val="single" w:sz="4" w:space="0" w:color="auto"/>
              <w:right w:val="single" w:sz="4" w:space="0" w:color="auto"/>
            </w:tcBorders>
            <w:vAlign w:val="center"/>
          </w:tcPr>
          <w:p w14:paraId="35115FE6" w14:textId="77777777" w:rsidR="00375BCF" w:rsidRPr="00383178" w:rsidRDefault="00375BCF" w:rsidP="001D472C">
            <w:pPr>
              <w:keepNext/>
              <w:keepLines/>
              <w:rPr>
                <w:szCs w:val="22"/>
                <w:lang w:val="sv-SE"/>
              </w:rPr>
            </w:pPr>
          </w:p>
        </w:tc>
        <w:tc>
          <w:tcPr>
            <w:tcW w:w="1641" w:type="dxa"/>
            <w:tcBorders>
              <w:top w:val="single" w:sz="4" w:space="0" w:color="auto"/>
              <w:left w:val="single" w:sz="4" w:space="0" w:color="auto"/>
              <w:bottom w:val="single" w:sz="4" w:space="0" w:color="auto"/>
              <w:right w:val="single" w:sz="4" w:space="0" w:color="auto"/>
            </w:tcBorders>
          </w:tcPr>
          <w:p w14:paraId="7698CC4C" w14:textId="77777777" w:rsidR="00375BCF" w:rsidRPr="00383178" w:rsidRDefault="00375BCF" w:rsidP="001D472C">
            <w:pPr>
              <w:keepNext/>
              <w:keepLines/>
              <w:rPr>
                <w:szCs w:val="22"/>
                <w:lang w:val="sv-SE"/>
              </w:rPr>
            </w:pPr>
            <w:r w:rsidRPr="00383178">
              <w:rPr>
                <w:szCs w:val="22"/>
                <w:lang w:val="sv-SE"/>
              </w:rPr>
              <w:t>vemurafenib</w:t>
            </w:r>
          </w:p>
        </w:tc>
        <w:tc>
          <w:tcPr>
            <w:tcW w:w="1817" w:type="dxa"/>
            <w:tcBorders>
              <w:top w:val="single" w:sz="4" w:space="0" w:color="auto"/>
              <w:left w:val="single" w:sz="4" w:space="0" w:color="auto"/>
              <w:bottom w:val="single" w:sz="4" w:space="0" w:color="auto"/>
              <w:right w:val="single" w:sz="4" w:space="0" w:color="auto"/>
            </w:tcBorders>
          </w:tcPr>
          <w:p w14:paraId="5EE28654" w14:textId="77777777" w:rsidR="00375BCF" w:rsidRPr="00383178" w:rsidRDefault="00375BCF" w:rsidP="001D472C">
            <w:pPr>
              <w:keepNext/>
              <w:keepLines/>
              <w:rPr>
                <w:szCs w:val="22"/>
                <w:lang w:val="sv-SE"/>
              </w:rPr>
            </w:pPr>
            <w:r w:rsidRPr="00383178">
              <w:rPr>
                <w:szCs w:val="22"/>
                <w:lang w:val="sv-SE"/>
              </w:rPr>
              <w:t>199 (59)</w:t>
            </w:r>
          </w:p>
        </w:tc>
        <w:tc>
          <w:tcPr>
            <w:tcW w:w="0" w:type="auto"/>
            <w:vMerge/>
            <w:tcBorders>
              <w:top w:val="single" w:sz="4" w:space="0" w:color="auto"/>
              <w:left w:val="single" w:sz="4" w:space="0" w:color="auto"/>
              <w:bottom w:val="single" w:sz="4" w:space="0" w:color="auto"/>
              <w:right w:val="single" w:sz="4" w:space="0" w:color="auto"/>
            </w:tcBorders>
            <w:vAlign w:val="center"/>
          </w:tcPr>
          <w:p w14:paraId="33483522" w14:textId="77777777" w:rsidR="00375BCF" w:rsidRPr="00383178" w:rsidRDefault="00375BCF" w:rsidP="001D472C">
            <w:pPr>
              <w:keepNext/>
              <w:keepLines/>
              <w:rPr>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2B336A" w14:textId="77777777" w:rsidR="00375BCF" w:rsidRPr="00383178" w:rsidRDefault="00375BCF" w:rsidP="001D472C">
            <w:pPr>
              <w:keepNext/>
              <w:keepLines/>
              <w:rPr>
                <w:szCs w:val="22"/>
                <w:lang w:val="sv-SE"/>
              </w:rPr>
            </w:pPr>
          </w:p>
        </w:tc>
      </w:tr>
      <w:tr w:rsidR="00375BCF" w:rsidRPr="00B836F4" w14:paraId="516288D7" w14:textId="77777777" w:rsidTr="00375BCF">
        <w:tc>
          <w:tcPr>
            <w:tcW w:w="1668" w:type="dxa"/>
            <w:vMerge w:val="restart"/>
            <w:tcBorders>
              <w:top w:val="single" w:sz="4" w:space="0" w:color="auto"/>
              <w:left w:val="single" w:sz="4" w:space="0" w:color="auto"/>
              <w:bottom w:val="single" w:sz="4" w:space="0" w:color="auto"/>
              <w:right w:val="single" w:sz="4" w:space="0" w:color="auto"/>
            </w:tcBorders>
          </w:tcPr>
          <w:p w14:paraId="61ED2917" w14:textId="77777777" w:rsidR="00375BCF" w:rsidRPr="00383178" w:rsidRDefault="00375BCF" w:rsidP="001D472C">
            <w:pPr>
              <w:keepNext/>
              <w:keepLines/>
              <w:rPr>
                <w:szCs w:val="22"/>
                <w:lang w:val="sv-SE"/>
              </w:rPr>
            </w:pPr>
            <w:r w:rsidRPr="00383178">
              <w:rPr>
                <w:szCs w:val="22"/>
                <w:lang w:val="sv-SE"/>
              </w:rPr>
              <w:t>20 december 2012</w:t>
            </w:r>
          </w:p>
        </w:tc>
        <w:tc>
          <w:tcPr>
            <w:tcW w:w="1641" w:type="dxa"/>
            <w:tcBorders>
              <w:top w:val="single" w:sz="4" w:space="0" w:color="auto"/>
              <w:left w:val="single" w:sz="4" w:space="0" w:color="auto"/>
              <w:bottom w:val="single" w:sz="4" w:space="0" w:color="auto"/>
              <w:right w:val="single" w:sz="4" w:space="0" w:color="auto"/>
            </w:tcBorders>
          </w:tcPr>
          <w:p w14:paraId="624E5409" w14:textId="77777777" w:rsidR="00375BCF" w:rsidRPr="00383178" w:rsidRDefault="00375BCF" w:rsidP="001D472C">
            <w:pPr>
              <w:keepNext/>
              <w:keepLines/>
              <w:rPr>
                <w:szCs w:val="22"/>
                <w:lang w:val="sv-SE"/>
              </w:rPr>
            </w:pPr>
            <w:r w:rsidRPr="00383178">
              <w:rPr>
                <w:szCs w:val="22"/>
                <w:lang w:val="sv-SE"/>
              </w:rPr>
              <w:t>dakarbazin</w:t>
            </w:r>
          </w:p>
        </w:tc>
        <w:tc>
          <w:tcPr>
            <w:tcW w:w="1817" w:type="dxa"/>
            <w:tcBorders>
              <w:top w:val="single" w:sz="4" w:space="0" w:color="auto"/>
              <w:left w:val="single" w:sz="4" w:space="0" w:color="auto"/>
              <w:bottom w:val="single" w:sz="4" w:space="0" w:color="auto"/>
              <w:right w:val="single" w:sz="4" w:space="0" w:color="auto"/>
            </w:tcBorders>
          </w:tcPr>
          <w:p w14:paraId="71FAC0B2" w14:textId="77777777" w:rsidR="00375BCF" w:rsidRPr="00383178" w:rsidRDefault="00375BCF" w:rsidP="001D472C">
            <w:pPr>
              <w:keepNext/>
              <w:keepLines/>
              <w:rPr>
                <w:szCs w:val="22"/>
                <w:lang w:val="sv-SE"/>
              </w:rPr>
            </w:pPr>
            <w:r w:rsidRPr="00383178">
              <w:rPr>
                <w:szCs w:val="22"/>
                <w:lang w:val="sv-SE"/>
              </w:rPr>
              <w:t>236 (70)</w:t>
            </w:r>
          </w:p>
        </w:tc>
        <w:tc>
          <w:tcPr>
            <w:tcW w:w="2089" w:type="dxa"/>
            <w:vMerge w:val="restart"/>
            <w:tcBorders>
              <w:top w:val="single" w:sz="4" w:space="0" w:color="auto"/>
              <w:left w:val="single" w:sz="4" w:space="0" w:color="auto"/>
              <w:bottom w:val="single" w:sz="4" w:space="0" w:color="auto"/>
              <w:right w:val="single" w:sz="4" w:space="0" w:color="auto"/>
            </w:tcBorders>
          </w:tcPr>
          <w:p w14:paraId="3BBF6E4A" w14:textId="77777777" w:rsidR="00375BCF" w:rsidRPr="00383178" w:rsidRDefault="00375BCF" w:rsidP="001D472C">
            <w:pPr>
              <w:keepNext/>
              <w:keepLines/>
              <w:rPr>
                <w:szCs w:val="22"/>
                <w:lang w:val="sv-SE"/>
              </w:rPr>
            </w:pPr>
            <w:r w:rsidRPr="00383178">
              <w:rPr>
                <w:szCs w:val="22"/>
                <w:lang w:val="sv-SE"/>
              </w:rPr>
              <w:t xml:space="preserve">0,78 (0,64, 0,94) </w:t>
            </w:r>
            <w:r w:rsidR="00580AA5" w:rsidRPr="00383178">
              <w:rPr>
                <w:noProof/>
                <w:vertAlign w:val="superscript"/>
                <w:lang w:val="sv-SE"/>
              </w:rPr>
              <w:t>(w)</w:t>
            </w:r>
          </w:p>
        </w:tc>
        <w:tc>
          <w:tcPr>
            <w:tcW w:w="1824" w:type="dxa"/>
            <w:vMerge w:val="restart"/>
            <w:tcBorders>
              <w:top w:val="single" w:sz="4" w:space="0" w:color="auto"/>
              <w:left w:val="single" w:sz="4" w:space="0" w:color="auto"/>
              <w:bottom w:val="single" w:sz="4" w:space="0" w:color="auto"/>
              <w:right w:val="single" w:sz="4" w:space="0" w:color="auto"/>
            </w:tcBorders>
          </w:tcPr>
          <w:p w14:paraId="39F6F003" w14:textId="77777777" w:rsidR="00375BCF" w:rsidRPr="00383178" w:rsidRDefault="00375BCF" w:rsidP="001D472C">
            <w:pPr>
              <w:keepNext/>
              <w:keepLines/>
              <w:rPr>
                <w:szCs w:val="22"/>
                <w:lang w:val="sv-SE"/>
              </w:rPr>
            </w:pPr>
            <w:r w:rsidRPr="00383178">
              <w:rPr>
                <w:szCs w:val="22"/>
                <w:lang w:val="sv-SE"/>
              </w:rPr>
              <w:t>84 (25%)</w:t>
            </w:r>
          </w:p>
        </w:tc>
      </w:tr>
      <w:tr w:rsidR="00375BCF" w:rsidRPr="00B836F4" w14:paraId="257BF40C" w14:textId="77777777" w:rsidTr="00375BCF">
        <w:tc>
          <w:tcPr>
            <w:tcW w:w="0" w:type="auto"/>
            <w:vMerge/>
            <w:tcBorders>
              <w:top w:val="single" w:sz="4" w:space="0" w:color="auto"/>
              <w:left w:val="single" w:sz="4" w:space="0" w:color="auto"/>
              <w:bottom w:val="single" w:sz="4" w:space="0" w:color="auto"/>
              <w:right w:val="single" w:sz="4" w:space="0" w:color="auto"/>
            </w:tcBorders>
            <w:vAlign w:val="center"/>
          </w:tcPr>
          <w:p w14:paraId="4C289392" w14:textId="77777777" w:rsidR="00375BCF" w:rsidRPr="00383178" w:rsidRDefault="00375BCF">
            <w:pPr>
              <w:rPr>
                <w:szCs w:val="22"/>
                <w:lang w:val="sv-SE"/>
              </w:rPr>
            </w:pPr>
          </w:p>
        </w:tc>
        <w:tc>
          <w:tcPr>
            <w:tcW w:w="1641" w:type="dxa"/>
            <w:tcBorders>
              <w:top w:val="single" w:sz="4" w:space="0" w:color="auto"/>
              <w:left w:val="single" w:sz="4" w:space="0" w:color="auto"/>
              <w:bottom w:val="single" w:sz="4" w:space="0" w:color="auto"/>
              <w:right w:val="single" w:sz="4" w:space="0" w:color="auto"/>
            </w:tcBorders>
          </w:tcPr>
          <w:p w14:paraId="4BB21E5B" w14:textId="77777777" w:rsidR="00375BCF" w:rsidRPr="00383178" w:rsidRDefault="00375BCF">
            <w:pPr>
              <w:rPr>
                <w:szCs w:val="22"/>
                <w:lang w:val="sv-SE"/>
              </w:rPr>
            </w:pPr>
            <w:r w:rsidRPr="00383178">
              <w:rPr>
                <w:szCs w:val="22"/>
                <w:lang w:val="sv-SE"/>
              </w:rPr>
              <w:t>vemurafenib</w:t>
            </w:r>
          </w:p>
        </w:tc>
        <w:tc>
          <w:tcPr>
            <w:tcW w:w="1817" w:type="dxa"/>
            <w:tcBorders>
              <w:top w:val="single" w:sz="4" w:space="0" w:color="auto"/>
              <w:left w:val="single" w:sz="4" w:space="0" w:color="auto"/>
              <w:bottom w:val="single" w:sz="4" w:space="0" w:color="auto"/>
              <w:right w:val="single" w:sz="4" w:space="0" w:color="auto"/>
            </w:tcBorders>
          </w:tcPr>
          <w:p w14:paraId="0B436C7E" w14:textId="77777777" w:rsidR="00375BCF" w:rsidRPr="00383178" w:rsidRDefault="00375BCF">
            <w:pPr>
              <w:rPr>
                <w:szCs w:val="22"/>
                <w:lang w:val="sv-SE"/>
              </w:rPr>
            </w:pPr>
            <w:r w:rsidRPr="00383178">
              <w:rPr>
                <w:rFonts w:cs="Arial"/>
                <w:szCs w:val="22"/>
                <w:lang w:val="sv-SE"/>
              </w:rPr>
              <w:t>242 (72)</w:t>
            </w:r>
          </w:p>
        </w:tc>
        <w:tc>
          <w:tcPr>
            <w:tcW w:w="0" w:type="auto"/>
            <w:vMerge/>
            <w:tcBorders>
              <w:top w:val="single" w:sz="4" w:space="0" w:color="auto"/>
              <w:left w:val="single" w:sz="4" w:space="0" w:color="auto"/>
              <w:bottom w:val="single" w:sz="4" w:space="0" w:color="auto"/>
              <w:right w:val="single" w:sz="4" w:space="0" w:color="auto"/>
            </w:tcBorders>
            <w:vAlign w:val="center"/>
          </w:tcPr>
          <w:p w14:paraId="34A5D2AD" w14:textId="77777777" w:rsidR="00375BCF" w:rsidRPr="00383178" w:rsidRDefault="00375BCF">
            <w:pPr>
              <w:rPr>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8FF377" w14:textId="77777777" w:rsidR="00375BCF" w:rsidRPr="00383178" w:rsidRDefault="00375BCF">
            <w:pPr>
              <w:rPr>
                <w:szCs w:val="22"/>
                <w:lang w:val="sv-SE"/>
              </w:rPr>
            </w:pPr>
          </w:p>
        </w:tc>
      </w:tr>
    </w:tbl>
    <w:p w14:paraId="1F4E45B4" w14:textId="77777777" w:rsidR="00375BCF" w:rsidRPr="00B836F4" w:rsidRDefault="00580AA5" w:rsidP="00375BCF">
      <w:pPr>
        <w:rPr>
          <w:sz w:val="20"/>
          <w:lang w:val="sv-SE"/>
        </w:rPr>
      </w:pPr>
      <w:r w:rsidRPr="00B836F4">
        <w:rPr>
          <w:noProof/>
          <w:vertAlign w:val="superscript"/>
          <w:lang w:val="sv-SE"/>
        </w:rPr>
        <w:t>(w)</w:t>
      </w:r>
      <w:r w:rsidR="00375BCF" w:rsidRPr="00B836F4">
        <w:rPr>
          <w:sz w:val="20"/>
          <w:lang w:val="sv-SE"/>
        </w:rPr>
        <w:t xml:space="preserve">Censurerade resultat vid tiden för byte (cross-over) </w:t>
      </w:r>
    </w:p>
    <w:p w14:paraId="18D4DFF6" w14:textId="77777777" w:rsidR="00375BCF" w:rsidRPr="00B836F4" w:rsidRDefault="00375BCF" w:rsidP="00375BCF">
      <w:pPr>
        <w:rPr>
          <w:sz w:val="20"/>
          <w:lang w:val="sv-SE"/>
        </w:rPr>
      </w:pPr>
      <w:r w:rsidRPr="00B836F4">
        <w:rPr>
          <w:sz w:val="20"/>
          <w:lang w:val="sv-SE"/>
        </w:rPr>
        <w:t>Icke-censurerade resultat vid tiden för byte (cross-over): 31 mars 2011: HR (95%  KI) = 0,47 (0,35, 0,62); 3 oktober 2011: HR (95% KI) = 0,67 (0,54, 0,84); 1 februari 2012: HR (95% KI) = 0,76 (0,63, 0,93); 20 december 2012: HR (95% KI) = 0,79 (0,66, 0,95)</w:t>
      </w:r>
    </w:p>
    <w:p w14:paraId="39A0A47A" w14:textId="77777777" w:rsidR="00375BCF" w:rsidRPr="00B836F4" w:rsidRDefault="00375BCF" w:rsidP="00375BCF">
      <w:pPr>
        <w:rPr>
          <w:sz w:val="20"/>
          <w:lang w:val="sv-SE"/>
        </w:rPr>
      </w:pPr>
    </w:p>
    <w:p w14:paraId="62D2BA6E" w14:textId="77777777" w:rsidR="00375BCF" w:rsidRDefault="00375BCF" w:rsidP="00A41E48">
      <w:pPr>
        <w:keepNext/>
        <w:keepLines/>
        <w:rPr>
          <w:rFonts w:ascii="Times New Roman Bold" w:hAnsi="Times New Roman Bold"/>
          <w:b/>
          <w:szCs w:val="22"/>
          <w:lang w:val="sv-SE"/>
        </w:rPr>
      </w:pPr>
      <w:r w:rsidRPr="00B836F4">
        <w:rPr>
          <w:rFonts w:ascii="Times New Roman Bold" w:hAnsi="Times New Roman Bold"/>
          <w:b/>
          <w:szCs w:val="22"/>
          <w:lang w:val="sv-SE"/>
        </w:rPr>
        <w:lastRenderedPageBreak/>
        <w:t>Figur 1: Kaplan-Meier-kurvor på överlevnad – tidigare obehandlade patienter (20 december 2012 sista datum för datainsamling)</w:t>
      </w:r>
    </w:p>
    <w:p w14:paraId="4946ED32" w14:textId="77777777" w:rsidR="004B675D" w:rsidRPr="00B836F4" w:rsidRDefault="004B675D" w:rsidP="00A41E48">
      <w:pPr>
        <w:keepNext/>
        <w:keepLines/>
        <w:rPr>
          <w:sz w:val="20"/>
          <w:lang w:val="sv-SE"/>
        </w:rPr>
      </w:pPr>
    </w:p>
    <w:p w14:paraId="41066BD5" w14:textId="217205C9" w:rsidR="00375BCF" w:rsidRPr="00B836F4" w:rsidRDefault="00FF4012" w:rsidP="00A41E48">
      <w:pPr>
        <w:keepNext/>
        <w:keepLines/>
        <w:rPr>
          <w:sz w:val="20"/>
          <w:lang w:val="sv-SE"/>
        </w:rPr>
      </w:pPr>
      <w:r>
        <w:rPr>
          <w:noProof/>
          <w:lang w:eastAsia="en-US"/>
        </w:rPr>
        <w:drawing>
          <wp:inline distT="0" distB="0" distL="0" distR="0" wp14:anchorId="0B9B8F28" wp14:editId="20B3813F">
            <wp:extent cx="5210175" cy="3067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067050"/>
                    </a:xfrm>
                    <a:prstGeom prst="rect">
                      <a:avLst/>
                    </a:prstGeom>
                    <a:noFill/>
                    <a:ln>
                      <a:noFill/>
                    </a:ln>
                  </pic:spPr>
                </pic:pic>
              </a:graphicData>
            </a:graphic>
          </wp:inline>
        </w:drawing>
      </w:r>
    </w:p>
    <w:p w14:paraId="2E63ADF6" w14:textId="77777777" w:rsidR="00375BCF" w:rsidRPr="00B836F4" w:rsidRDefault="00375BCF" w:rsidP="00375BCF">
      <w:pPr>
        <w:keepNext/>
        <w:keepLines/>
        <w:rPr>
          <w:szCs w:val="22"/>
          <w:lang w:val="sv-SE"/>
        </w:rPr>
      </w:pPr>
    </w:p>
    <w:p w14:paraId="41157934" w14:textId="77777777" w:rsidR="00375BCF" w:rsidRPr="00B836F4" w:rsidRDefault="00375BCF" w:rsidP="00375BCF">
      <w:pPr>
        <w:rPr>
          <w:szCs w:val="22"/>
          <w:lang w:val="sv-SE"/>
        </w:rPr>
      </w:pPr>
      <w:r w:rsidRPr="00B836F4">
        <w:rPr>
          <w:szCs w:val="22"/>
          <w:lang w:val="sv-SE"/>
        </w:rPr>
        <w:t xml:space="preserve">Tabell </w:t>
      </w:r>
      <w:r w:rsidR="00936431" w:rsidRPr="00B836F4">
        <w:rPr>
          <w:szCs w:val="22"/>
          <w:lang w:val="sv-SE"/>
        </w:rPr>
        <w:t xml:space="preserve">8 </w:t>
      </w:r>
      <w:r w:rsidRPr="00B836F4">
        <w:rPr>
          <w:szCs w:val="22"/>
          <w:lang w:val="sv-SE"/>
        </w:rPr>
        <w:t>visar behandlingseffekten för alla för-specificerade stratifieringsvariabler som är etablerade som prognostiska faktorer.</w:t>
      </w:r>
    </w:p>
    <w:p w14:paraId="6FD79AA0" w14:textId="77777777" w:rsidR="00375BCF" w:rsidRPr="00B836F4" w:rsidRDefault="00375BCF" w:rsidP="001D472C">
      <w:pPr>
        <w:rPr>
          <w:szCs w:val="22"/>
          <w:lang w:val="sv-SE"/>
        </w:rPr>
      </w:pPr>
    </w:p>
    <w:p w14:paraId="3D53EB0E" w14:textId="77777777" w:rsidR="00375BCF" w:rsidRPr="00B836F4" w:rsidRDefault="00375BCF" w:rsidP="00134561">
      <w:pPr>
        <w:keepNext/>
        <w:keepLines/>
        <w:widowControl w:val="0"/>
        <w:rPr>
          <w:b/>
          <w:szCs w:val="22"/>
          <w:u w:val="single"/>
          <w:lang w:val="sv-SE"/>
        </w:rPr>
      </w:pPr>
      <w:r w:rsidRPr="00B836F4">
        <w:rPr>
          <w:b/>
          <w:szCs w:val="22"/>
          <w:lang w:val="sv-SE"/>
        </w:rPr>
        <w:t xml:space="preserve">Tabell </w:t>
      </w:r>
      <w:r w:rsidR="00936431" w:rsidRPr="00B836F4">
        <w:rPr>
          <w:b/>
          <w:szCs w:val="22"/>
          <w:lang w:val="sv-SE"/>
        </w:rPr>
        <w:t>8</w:t>
      </w:r>
      <w:r w:rsidRPr="00B836F4">
        <w:rPr>
          <w:b/>
          <w:szCs w:val="22"/>
          <w:lang w:val="sv-SE"/>
        </w:rPr>
        <w:t xml:space="preserve">: Överlevnad hos tidigare obehandlade patienter med </w:t>
      </w:r>
      <w:r w:rsidRPr="00B836F4">
        <w:rPr>
          <w:b/>
          <w:noProof/>
          <w:lang w:val="sv-SE"/>
        </w:rPr>
        <w:t>BRAF V600</w:t>
      </w:r>
      <w:r w:rsidRPr="00B836F4">
        <w:rPr>
          <w:b/>
          <w:noProof/>
          <w:lang w:val="sv-SE"/>
        </w:rPr>
        <w:noBreakHyphen/>
      </w:r>
      <w:r w:rsidR="000C3984" w:rsidRPr="00B836F4">
        <w:rPr>
          <w:b/>
          <w:noProof/>
          <w:lang w:val="sv-SE"/>
        </w:rPr>
        <w:t>mutationspositiva</w:t>
      </w:r>
      <w:r w:rsidR="000C3984" w:rsidRPr="00B836F4">
        <w:rPr>
          <w:noProof/>
          <w:lang w:val="sv-SE"/>
        </w:rPr>
        <w:t xml:space="preserve"> </w:t>
      </w:r>
      <w:r w:rsidR="000C3984" w:rsidRPr="00B836F4">
        <w:rPr>
          <w:b/>
          <w:szCs w:val="22"/>
          <w:lang w:val="sv-SE"/>
        </w:rPr>
        <w:t>melanom</w:t>
      </w:r>
      <w:r w:rsidRPr="00B836F4">
        <w:rPr>
          <w:b/>
          <w:szCs w:val="22"/>
          <w:lang w:val="sv-SE"/>
        </w:rPr>
        <w:t xml:space="preserve"> avseende LDH, tumörstadium och EGOC-status (”post hoc” analys 20 december 2012 är sista datum för datainsamling, censurerade resultat vid tiden för byte (cross over))</w:t>
      </w:r>
    </w:p>
    <w:p w14:paraId="576D4689" w14:textId="77777777" w:rsidR="00375BCF" w:rsidRPr="00B836F4" w:rsidRDefault="00375BCF" w:rsidP="00134561">
      <w:pPr>
        <w:keepNext/>
        <w:keepLines/>
        <w:widowControl w:val="0"/>
        <w:rPr>
          <w:b/>
          <w:szCs w:val="22"/>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375BCF" w:rsidRPr="00B836F4" w14:paraId="75191FA2" w14:textId="77777777" w:rsidTr="00375BCF">
        <w:trPr>
          <w:trHeight w:val="272"/>
          <w:jc w:val="center"/>
        </w:trPr>
        <w:tc>
          <w:tcPr>
            <w:tcW w:w="2243" w:type="dxa"/>
            <w:tcBorders>
              <w:top w:val="single" w:sz="4" w:space="0" w:color="auto"/>
              <w:left w:val="single" w:sz="4" w:space="0" w:color="auto"/>
              <w:bottom w:val="single" w:sz="4" w:space="0" w:color="auto"/>
              <w:right w:val="single" w:sz="4" w:space="0" w:color="auto"/>
            </w:tcBorders>
          </w:tcPr>
          <w:p w14:paraId="1637D66E" w14:textId="77777777" w:rsidR="00375BCF" w:rsidRPr="00B836F4" w:rsidRDefault="00375BCF" w:rsidP="00134561">
            <w:pPr>
              <w:keepNext/>
              <w:keepLines/>
              <w:widowControl w:val="0"/>
              <w:rPr>
                <w:szCs w:val="22"/>
                <w:lang w:val="sv-SE"/>
              </w:rPr>
            </w:pPr>
            <w:r w:rsidRPr="00B836F4">
              <w:rPr>
                <w:szCs w:val="22"/>
                <w:lang w:val="sv-SE"/>
              </w:rPr>
              <w:t>Stratifieringsvariabel</w:t>
            </w:r>
          </w:p>
        </w:tc>
        <w:tc>
          <w:tcPr>
            <w:tcW w:w="2092" w:type="dxa"/>
            <w:tcBorders>
              <w:top w:val="single" w:sz="4" w:space="0" w:color="auto"/>
              <w:left w:val="single" w:sz="4" w:space="0" w:color="auto"/>
              <w:bottom w:val="single" w:sz="4" w:space="0" w:color="auto"/>
              <w:right w:val="single" w:sz="4" w:space="0" w:color="auto"/>
            </w:tcBorders>
          </w:tcPr>
          <w:p w14:paraId="7729F992" w14:textId="77777777" w:rsidR="00375BCF" w:rsidRPr="00B836F4" w:rsidRDefault="00375BCF" w:rsidP="00134561">
            <w:pPr>
              <w:keepNext/>
              <w:keepLines/>
              <w:widowControl w:val="0"/>
              <w:rPr>
                <w:szCs w:val="22"/>
                <w:lang w:val="sv-SE"/>
              </w:rPr>
            </w:pPr>
            <w:r w:rsidRPr="00B836F4">
              <w:rPr>
                <w:szCs w:val="22"/>
                <w:lang w:val="sv-SE"/>
              </w:rPr>
              <w:t>n</w:t>
            </w:r>
          </w:p>
        </w:tc>
        <w:tc>
          <w:tcPr>
            <w:tcW w:w="2093" w:type="dxa"/>
            <w:tcBorders>
              <w:top w:val="single" w:sz="4" w:space="0" w:color="auto"/>
              <w:left w:val="single" w:sz="4" w:space="0" w:color="auto"/>
              <w:bottom w:val="single" w:sz="4" w:space="0" w:color="auto"/>
              <w:right w:val="single" w:sz="4" w:space="0" w:color="auto"/>
            </w:tcBorders>
          </w:tcPr>
          <w:p w14:paraId="20585E69" w14:textId="77777777" w:rsidR="00375BCF" w:rsidRPr="00B836F4" w:rsidRDefault="00375BCF" w:rsidP="00134561">
            <w:pPr>
              <w:keepNext/>
              <w:keepLines/>
              <w:widowControl w:val="0"/>
              <w:rPr>
                <w:szCs w:val="22"/>
                <w:lang w:val="sv-SE"/>
              </w:rPr>
            </w:pPr>
            <w:r w:rsidRPr="00B836F4">
              <w:rPr>
                <w:szCs w:val="22"/>
                <w:lang w:val="sv-SE"/>
              </w:rPr>
              <w:t>Hazard Ratio</w:t>
            </w:r>
          </w:p>
        </w:tc>
        <w:tc>
          <w:tcPr>
            <w:tcW w:w="2552" w:type="dxa"/>
            <w:tcBorders>
              <w:top w:val="single" w:sz="4" w:space="0" w:color="auto"/>
              <w:left w:val="single" w:sz="4" w:space="0" w:color="auto"/>
              <w:bottom w:val="single" w:sz="4" w:space="0" w:color="auto"/>
              <w:right w:val="single" w:sz="4" w:space="0" w:color="auto"/>
            </w:tcBorders>
          </w:tcPr>
          <w:p w14:paraId="792AAC18" w14:textId="77777777" w:rsidR="00375BCF" w:rsidRPr="00B836F4" w:rsidRDefault="00375BCF" w:rsidP="00134561">
            <w:pPr>
              <w:keepNext/>
              <w:keepLines/>
              <w:widowControl w:val="0"/>
              <w:rPr>
                <w:szCs w:val="22"/>
                <w:lang w:val="sv-SE"/>
              </w:rPr>
            </w:pPr>
            <w:r w:rsidRPr="00B836F4">
              <w:rPr>
                <w:szCs w:val="22"/>
                <w:lang w:val="sv-SE"/>
              </w:rPr>
              <w:t>95% Konfidensintervall</w:t>
            </w:r>
          </w:p>
        </w:tc>
      </w:tr>
      <w:tr w:rsidR="00375BCF" w:rsidRPr="00B836F4" w14:paraId="5707020D" w14:textId="77777777" w:rsidTr="00375BCF">
        <w:trPr>
          <w:trHeight w:val="272"/>
          <w:jc w:val="center"/>
        </w:trPr>
        <w:tc>
          <w:tcPr>
            <w:tcW w:w="2243" w:type="dxa"/>
            <w:tcBorders>
              <w:top w:val="single" w:sz="4" w:space="0" w:color="auto"/>
              <w:left w:val="single" w:sz="4" w:space="0" w:color="auto"/>
              <w:bottom w:val="single" w:sz="4" w:space="0" w:color="auto"/>
              <w:right w:val="single" w:sz="4" w:space="0" w:color="auto"/>
            </w:tcBorders>
          </w:tcPr>
          <w:p w14:paraId="5FDF8110" w14:textId="77777777" w:rsidR="00375BCF" w:rsidRPr="00B836F4" w:rsidRDefault="00375BCF" w:rsidP="00134561">
            <w:pPr>
              <w:keepNext/>
              <w:keepLines/>
              <w:widowControl w:val="0"/>
              <w:rPr>
                <w:lang w:val="sv-SE"/>
              </w:rPr>
            </w:pPr>
            <w:r w:rsidRPr="00B836F4">
              <w:rPr>
                <w:szCs w:val="22"/>
                <w:lang w:val="sv-SE"/>
              </w:rPr>
              <w:t>LDH normal</w:t>
            </w:r>
          </w:p>
        </w:tc>
        <w:tc>
          <w:tcPr>
            <w:tcW w:w="2092" w:type="dxa"/>
            <w:tcBorders>
              <w:top w:val="single" w:sz="4" w:space="0" w:color="auto"/>
              <w:left w:val="single" w:sz="4" w:space="0" w:color="auto"/>
              <w:bottom w:val="single" w:sz="4" w:space="0" w:color="auto"/>
              <w:right w:val="single" w:sz="4" w:space="0" w:color="auto"/>
            </w:tcBorders>
          </w:tcPr>
          <w:p w14:paraId="1C671C5B" w14:textId="77777777" w:rsidR="00375BCF" w:rsidRPr="00B836F4" w:rsidRDefault="00375BCF" w:rsidP="00134561">
            <w:pPr>
              <w:keepNext/>
              <w:keepLines/>
              <w:widowControl w:val="0"/>
              <w:rPr>
                <w:lang w:val="sv-SE"/>
              </w:rPr>
            </w:pPr>
            <w:r w:rsidRPr="00B836F4">
              <w:rPr>
                <w:szCs w:val="22"/>
                <w:lang w:val="sv-SE"/>
              </w:rPr>
              <w:t>391</w:t>
            </w:r>
          </w:p>
        </w:tc>
        <w:tc>
          <w:tcPr>
            <w:tcW w:w="2093" w:type="dxa"/>
            <w:tcBorders>
              <w:top w:val="single" w:sz="4" w:space="0" w:color="auto"/>
              <w:left w:val="single" w:sz="4" w:space="0" w:color="auto"/>
              <w:bottom w:val="single" w:sz="4" w:space="0" w:color="auto"/>
              <w:right w:val="single" w:sz="4" w:space="0" w:color="auto"/>
            </w:tcBorders>
          </w:tcPr>
          <w:p w14:paraId="3AB784DC" w14:textId="77777777" w:rsidR="00375BCF" w:rsidRPr="00B836F4" w:rsidRDefault="00375BCF" w:rsidP="00134561">
            <w:pPr>
              <w:keepNext/>
              <w:keepLines/>
              <w:widowControl w:val="0"/>
              <w:rPr>
                <w:lang w:val="sv-SE"/>
              </w:rPr>
            </w:pPr>
            <w:r w:rsidRPr="00B836F4">
              <w:rPr>
                <w:szCs w:val="22"/>
                <w:lang w:val="sv-SE"/>
              </w:rPr>
              <w:t>0,88</w:t>
            </w:r>
          </w:p>
        </w:tc>
        <w:tc>
          <w:tcPr>
            <w:tcW w:w="2552" w:type="dxa"/>
            <w:tcBorders>
              <w:top w:val="single" w:sz="4" w:space="0" w:color="auto"/>
              <w:left w:val="single" w:sz="4" w:space="0" w:color="auto"/>
              <w:bottom w:val="single" w:sz="4" w:space="0" w:color="auto"/>
              <w:right w:val="single" w:sz="4" w:space="0" w:color="auto"/>
            </w:tcBorders>
          </w:tcPr>
          <w:p w14:paraId="2D70AF6F" w14:textId="77777777" w:rsidR="00375BCF" w:rsidRPr="00B836F4" w:rsidRDefault="00375BCF" w:rsidP="00134561">
            <w:pPr>
              <w:keepNext/>
              <w:keepLines/>
              <w:widowControl w:val="0"/>
              <w:rPr>
                <w:lang w:val="sv-SE"/>
              </w:rPr>
            </w:pPr>
            <w:r w:rsidRPr="00B836F4">
              <w:rPr>
                <w:szCs w:val="22"/>
                <w:lang w:val="sv-SE"/>
              </w:rPr>
              <w:t>0,67; 1,16</w:t>
            </w:r>
          </w:p>
        </w:tc>
      </w:tr>
      <w:tr w:rsidR="00375BCF" w:rsidRPr="00B836F4" w14:paraId="18AC1A43" w14:textId="77777777" w:rsidTr="00375BCF">
        <w:trPr>
          <w:trHeight w:val="274"/>
          <w:jc w:val="center"/>
        </w:trPr>
        <w:tc>
          <w:tcPr>
            <w:tcW w:w="2243" w:type="dxa"/>
            <w:tcBorders>
              <w:top w:val="single" w:sz="4" w:space="0" w:color="auto"/>
              <w:left w:val="single" w:sz="4" w:space="0" w:color="auto"/>
              <w:bottom w:val="single" w:sz="4" w:space="0" w:color="auto"/>
              <w:right w:val="single" w:sz="4" w:space="0" w:color="auto"/>
            </w:tcBorders>
          </w:tcPr>
          <w:p w14:paraId="42E68690" w14:textId="77777777" w:rsidR="00375BCF" w:rsidRPr="00B836F4" w:rsidRDefault="00375BCF" w:rsidP="00134561">
            <w:pPr>
              <w:keepNext/>
              <w:keepLines/>
              <w:widowControl w:val="0"/>
              <w:rPr>
                <w:lang w:val="sv-SE"/>
              </w:rPr>
            </w:pPr>
            <w:r w:rsidRPr="00B836F4">
              <w:rPr>
                <w:szCs w:val="22"/>
                <w:lang w:val="sv-SE"/>
              </w:rPr>
              <w:t>LDH &gt;ULN</w:t>
            </w:r>
          </w:p>
        </w:tc>
        <w:tc>
          <w:tcPr>
            <w:tcW w:w="2092" w:type="dxa"/>
            <w:tcBorders>
              <w:top w:val="single" w:sz="4" w:space="0" w:color="auto"/>
              <w:left w:val="single" w:sz="4" w:space="0" w:color="auto"/>
              <w:bottom w:val="single" w:sz="4" w:space="0" w:color="auto"/>
              <w:right w:val="single" w:sz="4" w:space="0" w:color="auto"/>
            </w:tcBorders>
          </w:tcPr>
          <w:p w14:paraId="20C513FD" w14:textId="77777777" w:rsidR="00375BCF" w:rsidRPr="00B836F4" w:rsidRDefault="00375BCF" w:rsidP="00134561">
            <w:pPr>
              <w:keepNext/>
              <w:keepLines/>
              <w:widowControl w:val="0"/>
              <w:rPr>
                <w:lang w:val="sv-SE"/>
              </w:rPr>
            </w:pPr>
            <w:r w:rsidRPr="00B836F4">
              <w:rPr>
                <w:szCs w:val="22"/>
                <w:lang w:val="sv-SE"/>
              </w:rPr>
              <w:t>284</w:t>
            </w:r>
          </w:p>
        </w:tc>
        <w:tc>
          <w:tcPr>
            <w:tcW w:w="2093" w:type="dxa"/>
            <w:tcBorders>
              <w:top w:val="single" w:sz="4" w:space="0" w:color="auto"/>
              <w:left w:val="single" w:sz="4" w:space="0" w:color="auto"/>
              <w:bottom w:val="single" w:sz="4" w:space="0" w:color="auto"/>
              <w:right w:val="single" w:sz="4" w:space="0" w:color="auto"/>
            </w:tcBorders>
          </w:tcPr>
          <w:p w14:paraId="439C83F0" w14:textId="77777777" w:rsidR="00375BCF" w:rsidRPr="00B836F4" w:rsidRDefault="00375BCF" w:rsidP="00134561">
            <w:pPr>
              <w:keepNext/>
              <w:keepLines/>
              <w:widowControl w:val="0"/>
              <w:rPr>
                <w:lang w:val="sv-SE"/>
              </w:rPr>
            </w:pPr>
            <w:r w:rsidRPr="00B836F4">
              <w:rPr>
                <w:szCs w:val="22"/>
                <w:lang w:val="sv-SE"/>
              </w:rPr>
              <w:t>0,57</w:t>
            </w:r>
          </w:p>
        </w:tc>
        <w:tc>
          <w:tcPr>
            <w:tcW w:w="2552" w:type="dxa"/>
            <w:tcBorders>
              <w:top w:val="single" w:sz="4" w:space="0" w:color="auto"/>
              <w:left w:val="single" w:sz="4" w:space="0" w:color="auto"/>
              <w:bottom w:val="single" w:sz="4" w:space="0" w:color="auto"/>
              <w:right w:val="single" w:sz="4" w:space="0" w:color="auto"/>
            </w:tcBorders>
          </w:tcPr>
          <w:p w14:paraId="667E5C69" w14:textId="77777777" w:rsidR="00375BCF" w:rsidRPr="00B836F4" w:rsidRDefault="00375BCF" w:rsidP="00134561">
            <w:pPr>
              <w:keepNext/>
              <w:keepLines/>
              <w:widowControl w:val="0"/>
              <w:rPr>
                <w:lang w:val="sv-SE"/>
              </w:rPr>
            </w:pPr>
            <w:r w:rsidRPr="00B836F4">
              <w:rPr>
                <w:szCs w:val="22"/>
                <w:lang w:val="sv-SE"/>
              </w:rPr>
              <w:t>0,44; 0,76</w:t>
            </w:r>
          </w:p>
        </w:tc>
      </w:tr>
      <w:tr w:rsidR="00375BCF" w:rsidRPr="00B836F4" w14:paraId="7CC388FC" w14:textId="77777777" w:rsidTr="00375BCF">
        <w:trPr>
          <w:trHeight w:val="299"/>
          <w:jc w:val="center"/>
        </w:trPr>
        <w:tc>
          <w:tcPr>
            <w:tcW w:w="2243" w:type="dxa"/>
            <w:tcBorders>
              <w:top w:val="single" w:sz="4" w:space="0" w:color="auto"/>
              <w:left w:val="single" w:sz="4" w:space="0" w:color="auto"/>
              <w:bottom w:val="single" w:sz="4" w:space="0" w:color="auto"/>
              <w:right w:val="single" w:sz="4" w:space="0" w:color="auto"/>
            </w:tcBorders>
          </w:tcPr>
          <w:p w14:paraId="1D784852" w14:textId="77777777" w:rsidR="00375BCF" w:rsidRPr="00383178" w:rsidRDefault="00375BCF" w:rsidP="00134561">
            <w:pPr>
              <w:keepNext/>
              <w:rPr>
                <w:lang w:val="sv-SE"/>
              </w:rPr>
            </w:pPr>
            <w:r w:rsidRPr="00383178">
              <w:rPr>
                <w:szCs w:val="22"/>
                <w:lang w:val="sv-SE"/>
              </w:rPr>
              <w:t>Stadium IIIc/M1A/M1B</w:t>
            </w:r>
          </w:p>
        </w:tc>
        <w:tc>
          <w:tcPr>
            <w:tcW w:w="2092" w:type="dxa"/>
            <w:tcBorders>
              <w:top w:val="single" w:sz="4" w:space="0" w:color="auto"/>
              <w:left w:val="single" w:sz="4" w:space="0" w:color="auto"/>
              <w:bottom w:val="single" w:sz="4" w:space="0" w:color="auto"/>
              <w:right w:val="single" w:sz="4" w:space="0" w:color="auto"/>
            </w:tcBorders>
          </w:tcPr>
          <w:p w14:paraId="2A7B2C4F" w14:textId="77777777" w:rsidR="00375BCF" w:rsidRPr="00383178" w:rsidRDefault="00375BCF" w:rsidP="00134561">
            <w:pPr>
              <w:keepNext/>
              <w:rPr>
                <w:lang w:val="sv-SE"/>
              </w:rPr>
            </w:pPr>
            <w:r w:rsidRPr="00383178">
              <w:rPr>
                <w:szCs w:val="22"/>
                <w:lang w:val="sv-SE"/>
              </w:rPr>
              <w:t>234</w:t>
            </w:r>
          </w:p>
        </w:tc>
        <w:tc>
          <w:tcPr>
            <w:tcW w:w="2093" w:type="dxa"/>
            <w:tcBorders>
              <w:top w:val="single" w:sz="4" w:space="0" w:color="auto"/>
              <w:left w:val="single" w:sz="4" w:space="0" w:color="auto"/>
              <w:bottom w:val="single" w:sz="4" w:space="0" w:color="auto"/>
              <w:right w:val="single" w:sz="4" w:space="0" w:color="auto"/>
            </w:tcBorders>
          </w:tcPr>
          <w:p w14:paraId="525FA738" w14:textId="77777777" w:rsidR="00375BCF" w:rsidRPr="00383178" w:rsidRDefault="00375BCF" w:rsidP="00134561">
            <w:pPr>
              <w:keepNext/>
              <w:rPr>
                <w:lang w:val="sv-SE"/>
              </w:rPr>
            </w:pPr>
            <w:r w:rsidRPr="00383178">
              <w:rPr>
                <w:szCs w:val="22"/>
                <w:lang w:val="sv-SE"/>
              </w:rPr>
              <w:t>1,05</w:t>
            </w:r>
          </w:p>
        </w:tc>
        <w:tc>
          <w:tcPr>
            <w:tcW w:w="2552" w:type="dxa"/>
            <w:tcBorders>
              <w:top w:val="single" w:sz="4" w:space="0" w:color="auto"/>
              <w:left w:val="single" w:sz="4" w:space="0" w:color="auto"/>
              <w:bottom w:val="single" w:sz="4" w:space="0" w:color="auto"/>
              <w:right w:val="single" w:sz="4" w:space="0" w:color="auto"/>
            </w:tcBorders>
          </w:tcPr>
          <w:p w14:paraId="3A9EE4FD" w14:textId="77777777" w:rsidR="00375BCF" w:rsidRPr="00383178" w:rsidRDefault="00375BCF" w:rsidP="00134561">
            <w:pPr>
              <w:keepNext/>
              <w:rPr>
                <w:lang w:val="sv-SE"/>
              </w:rPr>
            </w:pPr>
            <w:r w:rsidRPr="00383178">
              <w:rPr>
                <w:szCs w:val="22"/>
                <w:lang w:val="sv-SE"/>
              </w:rPr>
              <w:t>0,73; 1,52</w:t>
            </w:r>
          </w:p>
        </w:tc>
      </w:tr>
      <w:tr w:rsidR="00375BCF" w:rsidRPr="00B836F4" w14:paraId="2141AF48" w14:textId="77777777" w:rsidTr="00375BCF">
        <w:trPr>
          <w:trHeight w:val="274"/>
          <w:jc w:val="center"/>
        </w:trPr>
        <w:tc>
          <w:tcPr>
            <w:tcW w:w="2243" w:type="dxa"/>
            <w:tcBorders>
              <w:top w:val="single" w:sz="4" w:space="0" w:color="auto"/>
              <w:left w:val="single" w:sz="4" w:space="0" w:color="auto"/>
              <w:bottom w:val="single" w:sz="4" w:space="0" w:color="auto"/>
              <w:right w:val="single" w:sz="4" w:space="0" w:color="auto"/>
            </w:tcBorders>
          </w:tcPr>
          <w:p w14:paraId="746B2BE5" w14:textId="77777777" w:rsidR="00375BCF" w:rsidRPr="00383178" w:rsidRDefault="00375BCF">
            <w:pPr>
              <w:rPr>
                <w:lang w:val="sv-SE"/>
              </w:rPr>
            </w:pPr>
            <w:r w:rsidRPr="00383178">
              <w:rPr>
                <w:szCs w:val="22"/>
                <w:lang w:val="sv-SE"/>
              </w:rPr>
              <w:t>Stadium MIC</w:t>
            </w:r>
          </w:p>
        </w:tc>
        <w:tc>
          <w:tcPr>
            <w:tcW w:w="2092" w:type="dxa"/>
            <w:tcBorders>
              <w:top w:val="single" w:sz="4" w:space="0" w:color="auto"/>
              <w:left w:val="single" w:sz="4" w:space="0" w:color="auto"/>
              <w:bottom w:val="single" w:sz="4" w:space="0" w:color="auto"/>
              <w:right w:val="single" w:sz="4" w:space="0" w:color="auto"/>
            </w:tcBorders>
          </w:tcPr>
          <w:p w14:paraId="4E7FF63D" w14:textId="77777777" w:rsidR="00375BCF" w:rsidRPr="00383178" w:rsidRDefault="00375BCF">
            <w:pPr>
              <w:rPr>
                <w:lang w:val="sv-SE"/>
              </w:rPr>
            </w:pPr>
            <w:r w:rsidRPr="00383178">
              <w:rPr>
                <w:szCs w:val="22"/>
                <w:lang w:val="sv-SE"/>
              </w:rPr>
              <w:t>441</w:t>
            </w:r>
          </w:p>
        </w:tc>
        <w:tc>
          <w:tcPr>
            <w:tcW w:w="2093" w:type="dxa"/>
            <w:tcBorders>
              <w:top w:val="single" w:sz="4" w:space="0" w:color="auto"/>
              <w:left w:val="single" w:sz="4" w:space="0" w:color="auto"/>
              <w:bottom w:val="single" w:sz="4" w:space="0" w:color="auto"/>
              <w:right w:val="single" w:sz="4" w:space="0" w:color="auto"/>
            </w:tcBorders>
          </w:tcPr>
          <w:p w14:paraId="1E165A5A" w14:textId="77777777" w:rsidR="00375BCF" w:rsidRPr="00383178" w:rsidRDefault="00375BCF">
            <w:pPr>
              <w:rPr>
                <w:lang w:val="sv-SE"/>
              </w:rPr>
            </w:pPr>
            <w:r w:rsidRPr="00383178">
              <w:rPr>
                <w:szCs w:val="22"/>
                <w:lang w:val="sv-SE"/>
              </w:rPr>
              <w:t>0,64</w:t>
            </w:r>
          </w:p>
        </w:tc>
        <w:tc>
          <w:tcPr>
            <w:tcW w:w="2552" w:type="dxa"/>
            <w:tcBorders>
              <w:top w:val="single" w:sz="4" w:space="0" w:color="auto"/>
              <w:left w:val="single" w:sz="4" w:space="0" w:color="auto"/>
              <w:bottom w:val="single" w:sz="4" w:space="0" w:color="auto"/>
              <w:right w:val="single" w:sz="4" w:space="0" w:color="auto"/>
            </w:tcBorders>
          </w:tcPr>
          <w:p w14:paraId="5A950084" w14:textId="77777777" w:rsidR="00375BCF" w:rsidRPr="00383178" w:rsidRDefault="00375BCF">
            <w:pPr>
              <w:rPr>
                <w:lang w:val="sv-SE"/>
              </w:rPr>
            </w:pPr>
            <w:r w:rsidRPr="00383178">
              <w:rPr>
                <w:szCs w:val="22"/>
                <w:lang w:val="sv-SE"/>
              </w:rPr>
              <w:t>0,51; 0,81</w:t>
            </w:r>
          </w:p>
        </w:tc>
      </w:tr>
      <w:tr w:rsidR="00375BCF" w:rsidRPr="00B836F4" w14:paraId="331746FD" w14:textId="77777777" w:rsidTr="00375BCF">
        <w:trPr>
          <w:trHeight w:val="307"/>
          <w:jc w:val="center"/>
        </w:trPr>
        <w:tc>
          <w:tcPr>
            <w:tcW w:w="2243" w:type="dxa"/>
            <w:tcBorders>
              <w:top w:val="single" w:sz="4" w:space="0" w:color="auto"/>
              <w:left w:val="single" w:sz="4" w:space="0" w:color="auto"/>
              <w:bottom w:val="single" w:sz="4" w:space="0" w:color="auto"/>
              <w:right w:val="single" w:sz="4" w:space="0" w:color="auto"/>
            </w:tcBorders>
          </w:tcPr>
          <w:p w14:paraId="6FEE2323" w14:textId="77777777" w:rsidR="00375BCF" w:rsidRPr="00383178" w:rsidRDefault="00375BCF">
            <w:pPr>
              <w:rPr>
                <w:lang w:val="sv-SE"/>
              </w:rPr>
            </w:pPr>
            <w:r w:rsidRPr="00383178">
              <w:rPr>
                <w:szCs w:val="22"/>
                <w:lang w:val="sv-SE"/>
              </w:rPr>
              <w:t>ECOG PS=0</w:t>
            </w:r>
          </w:p>
        </w:tc>
        <w:tc>
          <w:tcPr>
            <w:tcW w:w="2092" w:type="dxa"/>
            <w:tcBorders>
              <w:top w:val="single" w:sz="4" w:space="0" w:color="auto"/>
              <w:left w:val="single" w:sz="4" w:space="0" w:color="auto"/>
              <w:bottom w:val="single" w:sz="4" w:space="0" w:color="auto"/>
              <w:right w:val="single" w:sz="4" w:space="0" w:color="auto"/>
            </w:tcBorders>
          </w:tcPr>
          <w:p w14:paraId="1DC6E895" w14:textId="77777777" w:rsidR="00375BCF" w:rsidRPr="00383178" w:rsidRDefault="00375BCF">
            <w:pPr>
              <w:rPr>
                <w:lang w:val="sv-SE"/>
              </w:rPr>
            </w:pPr>
            <w:r w:rsidRPr="00383178">
              <w:rPr>
                <w:szCs w:val="22"/>
                <w:lang w:val="sv-SE"/>
              </w:rPr>
              <w:t>459</w:t>
            </w:r>
          </w:p>
        </w:tc>
        <w:tc>
          <w:tcPr>
            <w:tcW w:w="2093" w:type="dxa"/>
            <w:tcBorders>
              <w:top w:val="single" w:sz="4" w:space="0" w:color="auto"/>
              <w:left w:val="single" w:sz="4" w:space="0" w:color="auto"/>
              <w:bottom w:val="single" w:sz="4" w:space="0" w:color="auto"/>
              <w:right w:val="single" w:sz="4" w:space="0" w:color="auto"/>
            </w:tcBorders>
          </w:tcPr>
          <w:p w14:paraId="72D56123" w14:textId="77777777" w:rsidR="00375BCF" w:rsidRPr="00383178" w:rsidRDefault="00375BCF">
            <w:pPr>
              <w:rPr>
                <w:lang w:val="sv-SE"/>
              </w:rPr>
            </w:pPr>
            <w:r w:rsidRPr="00383178">
              <w:rPr>
                <w:szCs w:val="22"/>
                <w:lang w:val="sv-SE"/>
              </w:rPr>
              <w:t>0,86</w:t>
            </w:r>
          </w:p>
        </w:tc>
        <w:tc>
          <w:tcPr>
            <w:tcW w:w="2552" w:type="dxa"/>
            <w:tcBorders>
              <w:top w:val="single" w:sz="4" w:space="0" w:color="auto"/>
              <w:left w:val="single" w:sz="4" w:space="0" w:color="auto"/>
              <w:bottom w:val="single" w:sz="4" w:space="0" w:color="auto"/>
              <w:right w:val="single" w:sz="4" w:space="0" w:color="auto"/>
            </w:tcBorders>
          </w:tcPr>
          <w:p w14:paraId="7EFC60B7" w14:textId="77777777" w:rsidR="00375BCF" w:rsidRPr="00383178" w:rsidRDefault="00375BCF">
            <w:pPr>
              <w:rPr>
                <w:lang w:val="sv-SE"/>
              </w:rPr>
            </w:pPr>
            <w:r w:rsidRPr="00383178">
              <w:rPr>
                <w:szCs w:val="22"/>
                <w:lang w:val="sv-SE"/>
              </w:rPr>
              <w:t>0,67; 1,10</w:t>
            </w:r>
          </w:p>
        </w:tc>
      </w:tr>
      <w:tr w:rsidR="00375BCF" w:rsidRPr="00B836F4" w14:paraId="5C75717F" w14:textId="77777777" w:rsidTr="00375BCF">
        <w:trPr>
          <w:trHeight w:val="286"/>
          <w:jc w:val="center"/>
        </w:trPr>
        <w:tc>
          <w:tcPr>
            <w:tcW w:w="2243" w:type="dxa"/>
            <w:tcBorders>
              <w:top w:val="single" w:sz="4" w:space="0" w:color="auto"/>
              <w:left w:val="single" w:sz="4" w:space="0" w:color="auto"/>
              <w:bottom w:val="single" w:sz="4" w:space="0" w:color="auto"/>
              <w:right w:val="single" w:sz="4" w:space="0" w:color="auto"/>
            </w:tcBorders>
          </w:tcPr>
          <w:p w14:paraId="1F0B3127" w14:textId="77777777" w:rsidR="00375BCF" w:rsidRPr="00383178" w:rsidRDefault="00375BCF">
            <w:pPr>
              <w:rPr>
                <w:lang w:val="sv-SE"/>
              </w:rPr>
            </w:pPr>
            <w:r w:rsidRPr="00383178">
              <w:rPr>
                <w:szCs w:val="22"/>
                <w:lang w:val="sv-SE"/>
              </w:rPr>
              <w:t>ECOG PS=1</w:t>
            </w:r>
          </w:p>
        </w:tc>
        <w:tc>
          <w:tcPr>
            <w:tcW w:w="2092" w:type="dxa"/>
            <w:tcBorders>
              <w:top w:val="single" w:sz="4" w:space="0" w:color="auto"/>
              <w:left w:val="single" w:sz="4" w:space="0" w:color="auto"/>
              <w:bottom w:val="single" w:sz="4" w:space="0" w:color="auto"/>
              <w:right w:val="single" w:sz="4" w:space="0" w:color="auto"/>
            </w:tcBorders>
          </w:tcPr>
          <w:p w14:paraId="0B696576" w14:textId="77777777" w:rsidR="00375BCF" w:rsidRPr="00383178" w:rsidRDefault="00375BCF">
            <w:pPr>
              <w:rPr>
                <w:lang w:val="sv-SE"/>
              </w:rPr>
            </w:pPr>
            <w:r w:rsidRPr="00383178">
              <w:rPr>
                <w:szCs w:val="22"/>
                <w:lang w:val="sv-SE"/>
              </w:rPr>
              <w:t>216</w:t>
            </w:r>
          </w:p>
        </w:tc>
        <w:tc>
          <w:tcPr>
            <w:tcW w:w="2093" w:type="dxa"/>
            <w:tcBorders>
              <w:top w:val="single" w:sz="4" w:space="0" w:color="auto"/>
              <w:left w:val="single" w:sz="4" w:space="0" w:color="auto"/>
              <w:bottom w:val="single" w:sz="4" w:space="0" w:color="auto"/>
              <w:right w:val="single" w:sz="4" w:space="0" w:color="auto"/>
            </w:tcBorders>
          </w:tcPr>
          <w:p w14:paraId="65660D7F" w14:textId="77777777" w:rsidR="00375BCF" w:rsidRPr="00383178" w:rsidRDefault="00375BCF">
            <w:pPr>
              <w:rPr>
                <w:lang w:val="sv-SE"/>
              </w:rPr>
            </w:pPr>
            <w:r w:rsidRPr="00383178">
              <w:rPr>
                <w:szCs w:val="22"/>
                <w:lang w:val="sv-SE"/>
              </w:rPr>
              <w:t>0,58</w:t>
            </w:r>
          </w:p>
        </w:tc>
        <w:tc>
          <w:tcPr>
            <w:tcW w:w="2552" w:type="dxa"/>
            <w:tcBorders>
              <w:top w:val="single" w:sz="4" w:space="0" w:color="auto"/>
              <w:left w:val="single" w:sz="4" w:space="0" w:color="auto"/>
              <w:bottom w:val="single" w:sz="4" w:space="0" w:color="auto"/>
              <w:right w:val="single" w:sz="4" w:space="0" w:color="auto"/>
            </w:tcBorders>
          </w:tcPr>
          <w:p w14:paraId="1720B2BB" w14:textId="77777777" w:rsidR="00375BCF" w:rsidRPr="00383178" w:rsidRDefault="00375BCF">
            <w:pPr>
              <w:rPr>
                <w:lang w:val="sv-SE"/>
              </w:rPr>
            </w:pPr>
            <w:r w:rsidRPr="00383178">
              <w:rPr>
                <w:szCs w:val="22"/>
                <w:lang w:val="sv-SE"/>
              </w:rPr>
              <w:t>0,42; 0,9</w:t>
            </w:r>
          </w:p>
        </w:tc>
      </w:tr>
    </w:tbl>
    <w:p w14:paraId="208FEC81" w14:textId="77777777" w:rsidR="00375BCF" w:rsidRPr="008E053D" w:rsidRDefault="00375BCF" w:rsidP="00375BCF">
      <w:pPr>
        <w:rPr>
          <w:sz w:val="20"/>
        </w:rPr>
      </w:pPr>
      <w:r w:rsidRPr="008E053D">
        <w:rPr>
          <w:sz w:val="20"/>
        </w:rPr>
        <w:t xml:space="preserve">LDH: </w:t>
      </w:r>
      <w:proofErr w:type="spellStart"/>
      <w:r w:rsidRPr="008E053D">
        <w:rPr>
          <w:sz w:val="20"/>
        </w:rPr>
        <w:t>Laktatdehydrogenas</w:t>
      </w:r>
      <w:proofErr w:type="spellEnd"/>
      <w:r w:rsidRPr="008E053D">
        <w:rPr>
          <w:sz w:val="20"/>
        </w:rPr>
        <w:t>, ECOG PS: Eastern Cooperative Oncology Group Performance Status</w:t>
      </w:r>
    </w:p>
    <w:p w14:paraId="4C70E2C2" w14:textId="77777777" w:rsidR="0061799B" w:rsidRPr="008E053D" w:rsidRDefault="0061799B" w:rsidP="0061799B">
      <w:pPr>
        <w:rPr>
          <w:b/>
          <w:szCs w:val="22"/>
        </w:rPr>
      </w:pPr>
    </w:p>
    <w:p w14:paraId="21B81AC6" w14:textId="77777777" w:rsidR="0061799B" w:rsidRPr="00B836F4" w:rsidRDefault="0061799B" w:rsidP="0061799B">
      <w:pPr>
        <w:rPr>
          <w:szCs w:val="22"/>
          <w:lang w:val="sv-SE"/>
        </w:rPr>
      </w:pPr>
      <w:r w:rsidRPr="00B836F4">
        <w:rPr>
          <w:szCs w:val="22"/>
          <w:lang w:val="sv-SE"/>
        </w:rPr>
        <w:t xml:space="preserve">Tabell </w:t>
      </w:r>
      <w:r w:rsidR="00936431" w:rsidRPr="00B836F4">
        <w:rPr>
          <w:szCs w:val="22"/>
          <w:lang w:val="sv-SE"/>
        </w:rPr>
        <w:t xml:space="preserve">9 </w:t>
      </w:r>
      <w:r w:rsidR="00872D5D" w:rsidRPr="00B836F4">
        <w:rPr>
          <w:szCs w:val="22"/>
          <w:lang w:val="sv-SE"/>
        </w:rPr>
        <w:t>visar r</w:t>
      </w:r>
      <w:r w:rsidRPr="00B836F4">
        <w:rPr>
          <w:szCs w:val="22"/>
          <w:lang w:val="sv-SE"/>
        </w:rPr>
        <w:t xml:space="preserve">esponsfrekvens och progressionsfri överlevnad hos tidigare obehandlade patienter med </w:t>
      </w:r>
      <w:r w:rsidR="00E9426A" w:rsidRPr="00B836F4">
        <w:rPr>
          <w:noProof/>
          <w:lang w:val="sv-SE"/>
        </w:rPr>
        <w:t>BRAF V600</w:t>
      </w:r>
      <w:r w:rsidR="00E9426A" w:rsidRPr="00B836F4">
        <w:rPr>
          <w:noProof/>
          <w:lang w:val="sv-SE"/>
        </w:rPr>
        <w:noBreakHyphen/>
        <w:t>mutationspositiva</w:t>
      </w:r>
      <w:r w:rsidRPr="00B836F4">
        <w:rPr>
          <w:szCs w:val="22"/>
          <w:lang w:val="sv-SE"/>
        </w:rPr>
        <w:t xml:space="preserve"> melanom.</w:t>
      </w:r>
    </w:p>
    <w:p w14:paraId="2EE7DFCB" w14:textId="77777777" w:rsidR="00072A72" w:rsidRPr="00B836F4" w:rsidRDefault="00072A72" w:rsidP="00714C48">
      <w:pPr>
        <w:rPr>
          <w:b/>
          <w:szCs w:val="22"/>
          <w:lang w:val="sv-SE"/>
        </w:rPr>
      </w:pPr>
    </w:p>
    <w:p w14:paraId="10813BA0" w14:textId="77777777" w:rsidR="00B815F8" w:rsidRPr="00B836F4" w:rsidRDefault="00072A72" w:rsidP="001E734F">
      <w:pPr>
        <w:keepNext/>
        <w:keepLines/>
        <w:rPr>
          <w:b/>
          <w:szCs w:val="22"/>
          <w:lang w:val="sv-SE"/>
        </w:rPr>
      </w:pPr>
      <w:r w:rsidRPr="00B836F4">
        <w:rPr>
          <w:b/>
          <w:szCs w:val="22"/>
          <w:lang w:val="sv-SE"/>
        </w:rPr>
        <w:lastRenderedPageBreak/>
        <w:t>Tab</w:t>
      </w:r>
      <w:r w:rsidR="00E2593E" w:rsidRPr="00B836F4">
        <w:rPr>
          <w:b/>
          <w:szCs w:val="22"/>
          <w:lang w:val="sv-SE"/>
        </w:rPr>
        <w:t>ell</w:t>
      </w:r>
      <w:r w:rsidRPr="00B836F4">
        <w:rPr>
          <w:b/>
          <w:szCs w:val="22"/>
          <w:lang w:val="sv-SE"/>
        </w:rPr>
        <w:t xml:space="preserve"> </w:t>
      </w:r>
      <w:r w:rsidR="00936431" w:rsidRPr="00B836F4">
        <w:rPr>
          <w:b/>
          <w:szCs w:val="22"/>
          <w:lang w:val="sv-SE"/>
        </w:rPr>
        <w:t>9</w:t>
      </w:r>
      <w:r w:rsidRPr="00B836F4">
        <w:rPr>
          <w:b/>
          <w:szCs w:val="22"/>
          <w:lang w:val="sv-SE"/>
        </w:rPr>
        <w:t xml:space="preserve">: </w:t>
      </w:r>
      <w:r w:rsidR="00E2593E" w:rsidRPr="00B836F4">
        <w:rPr>
          <w:b/>
          <w:szCs w:val="22"/>
          <w:lang w:val="sv-SE"/>
        </w:rPr>
        <w:t xml:space="preserve">Responsfrekvens och progressionsfri överlevnad hos tidigare obehandlade patienter med </w:t>
      </w:r>
      <w:r w:rsidR="00E9426A" w:rsidRPr="00B836F4">
        <w:rPr>
          <w:b/>
          <w:noProof/>
          <w:lang w:val="sv-SE"/>
        </w:rPr>
        <w:t>BRAF V600</w:t>
      </w:r>
      <w:r w:rsidR="00E9426A" w:rsidRPr="00B836F4">
        <w:rPr>
          <w:b/>
          <w:noProof/>
          <w:lang w:val="sv-SE"/>
        </w:rPr>
        <w:noBreakHyphen/>
        <w:t>mutationspositiva</w:t>
      </w:r>
      <w:r w:rsidR="00E2593E" w:rsidRPr="00B836F4">
        <w:rPr>
          <w:b/>
          <w:szCs w:val="22"/>
          <w:lang w:val="sv-SE"/>
        </w:rPr>
        <w:t xml:space="preserve"> melanom </w:t>
      </w:r>
    </w:p>
    <w:p w14:paraId="48D92A8A" w14:textId="77777777" w:rsidR="00B815F8" w:rsidRPr="00B836F4" w:rsidRDefault="00B815F8" w:rsidP="001E734F">
      <w:pPr>
        <w:keepNext/>
        <w:keepLines/>
        <w:rPr>
          <w:b/>
          <w:szCs w:val="22"/>
          <w:lang w:val="sv-S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65"/>
        <w:gridCol w:w="2297"/>
        <w:gridCol w:w="2286"/>
        <w:gridCol w:w="1932"/>
      </w:tblGrid>
      <w:tr w:rsidR="00C636D5" w:rsidRPr="00B836F4" w14:paraId="53F6AFBC" w14:textId="77777777" w:rsidTr="001E734F">
        <w:tc>
          <w:tcPr>
            <w:tcW w:w="2508" w:type="dxa"/>
            <w:tcBorders>
              <w:top w:val="single" w:sz="4" w:space="0" w:color="auto"/>
              <w:left w:val="single" w:sz="4" w:space="0" w:color="auto"/>
              <w:bottom w:val="single" w:sz="4" w:space="0" w:color="auto"/>
              <w:right w:val="single" w:sz="4" w:space="0" w:color="auto"/>
            </w:tcBorders>
            <w:shd w:val="clear" w:color="auto" w:fill="FFFFFF"/>
          </w:tcPr>
          <w:p w14:paraId="4E41B990" w14:textId="77777777" w:rsidR="00C636D5" w:rsidRPr="00B836F4" w:rsidRDefault="00C636D5" w:rsidP="001E734F">
            <w:pPr>
              <w:keepNext/>
              <w:keepLines/>
              <w:rPr>
                <w:szCs w:val="22"/>
                <w:lang w:val="sv-SE" w:eastAsia="en-US"/>
              </w:rPr>
            </w:pPr>
          </w:p>
        </w:tc>
        <w:tc>
          <w:tcPr>
            <w:tcW w:w="2162" w:type="dxa"/>
            <w:tcBorders>
              <w:top w:val="single" w:sz="4" w:space="0" w:color="auto"/>
              <w:left w:val="single" w:sz="4" w:space="0" w:color="auto"/>
              <w:bottom w:val="single" w:sz="4" w:space="0" w:color="auto"/>
              <w:right w:val="single" w:sz="4" w:space="0" w:color="auto"/>
            </w:tcBorders>
            <w:shd w:val="clear" w:color="auto" w:fill="FFFFFF"/>
          </w:tcPr>
          <w:p w14:paraId="4A78A373" w14:textId="77777777" w:rsidR="00C636D5" w:rsidRPr="00383178" w:rsidRDefault="00B815F8" w:rsidP="001E734F">
            <w:pPr>
              <w:keepNext/>
              <w:keepLines/>
              <w:rPr>
                <w:szCs w:val="22"/>
                <w:lang w:val="sv-SE"/>
              </w:rPr>
            </w:pPr>
            <w:r w:rsidRPr="00383178">
              <w:rPr>
                <w:szCs w:val="22"/>
                <w:lang w:val="sv-SE"/>
              </w:rPr>
              <w:t>v</w:t>
            </w:r>
            <w:r w:rsidR="00C636D5" w:rsidRPr="00383178">
              <w:rPr>
                <w:szCs w:val="22"/>
                <w:lang w:val="sv-SE"/>
              </w:rPr>
              <w:t>emurafenib</w:t>
            </w:r>
          </w:p>
          <w:p w14:paraId="11236053" w14:textId="77777777" w:rsidR="00B815F8" w:rsidRPr="00383178" w:rsidRDefault="00B815F8" w:rsidP="001E734F">
            <w:pPr>
              <w:keepNext/>
              <w:keepLines/>
              <w:rPr>
                <w:szCs w:val="22"/>
                <w:lang w:val="sv-SE" w:eastAsia="en-US"/>
              </w:rPr>
            </w:pP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1533190F" w14:textId="77777777" w:rsidR="00C636D5" w:rsidRPr="00383178" w:rsidRDefault="00B815F8" w:rsidP="001E734F">
            <w:pPr>
              <w:keepNext/>
              <w:keepLines/>
              <w:rPr>
                <w:szCs w:val="22"/>
                <w:lang w:val="sv-SE"/>
              </w:rPr>
            </w:pPr>
            <w:r w:rsidRPr="00383178">
              <w:rPr>
                <w:szCs w:val="22"/>
                <w:lang w:val="sv-SE"/>
              </w:rPr>
              <w:t>d</w:t>
            </w:r>
            <w:r w:rsidR="00C636D5" w:rsidRPr="00383178">
              <w:rPr>
                <w:szCs w:val="22"/>
                <w:lang w:val="sv-SE"/>
              </w:rPr>
              <w:t>akarbazin</w:t>
            </w:r>
          </w:p>
          <w:p w14:paraId="6455242C" w14:textId="77777777" w:rsidR="00B815F8" w:rsidRPr="00383178" w:rsidRDefault="00B815F8" w:rsidP="001E734F">
            <w:pPr>
              <w:keepNext/>
              <w:keepLines/>
              <w:rPr>
                <w:szCs w:val="22"/>
                <w:lang w:val="sv-SE"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31599004" w14:textId="77777777" w:rsidR="00C636D5" w:rsidRPr="00383178" w:rsidRDefault="00C636D5" w:rsidP="00580AA5">
            <w:pPr>
              <w:keepNext/>
              <w:keepLines/>
              <w:rPr>
                <w:szCs w:val="22"/>
                <w:lang w:val="sv-SE" w:eastAsia="en-US"/>
              </w:rPr>
            </w:pPr>
            <w:r w:rsidRPr="00383178">
              <w:rPr>
                <w:szCs w:val="22"/>
                <w:lang w:val="sv-SE"/>
              </w:rPr>
              <w:t xml:space="preserve">p-värde </w:t>
            </w:r>
            <w:r w:rsidRPr="00383178">
              <w:rPr>
                <w:szCs w:val="22"/>
                <w:vertAlign w:val="superscript"/>
                <w:lang w:val="sv-SE"/>
              </w:rPr>
              <w:t>(</w:t>
            </w:r>
            <w:r w:rsidR="00580AA5" w:rsidRPr="00383178">
              <w:rPr>
                <w:szCs w:val="22"/>
                <w:vertAlign w:val="superscript"/>
                <w:lang w:val="sv-SE"/>
              </w:rPr>
              <w:t>x</w:t>
            </w:r>
            <w:r w:rsidRPr="00383178">
              <w:rPr>
                <w:szCs w:val="22"/>
                <w:vertAlign w:val="superscript"/>
                <w:lang w:val="sv-SE"/>
              </w:rPr>
              <w:t>)</w:t>
            </w:r>
          </w:p>
        </w:tc>
      </w:tr>
      <w:tr w:rsidR="00C636D5" w:rsidRPr="00B653C6" w14:paraId="2EED4C4D" w14:textId="77777777" w:rsidTr="001E734F">
        <w:tc>
          <w:tcPr>
            <w:tcW w:w="864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9C0A7AC" w14:textId="77777777" w:rsidR="00C636D5" w:rsidRPr="00B836F4" w:rsidRDefault="00C636D5" w:rsidP="00580AA5">
            <w:pPr>
              <w:keepNext/>
              <w:keepLines/>
              <w:rPr>
                <w:szCs w:val="22"/>
                <w:lang w:val="sv-SE" w:eastAsia="en-US"/>
              </w:rPr>
            </w:pPr>
            <w:r w:rsidRPr="00B836F4">
              <w:rPr>
                <w:szCs w:val="22"/>
                <w:lang w:val="sv-SE"/>
              </w:rPr>
              <w:t xml:space="preserve">30 december 2010 är sista datum för datainsamling </w:t>
            </w:r>
            <w:r w:rsidRPr="00B836F4">
              <w:rPr>
                <w:szCs w:val="22"/>
                <w:vertAlign w:val="superscript"/>
                <w:lang w:val="sv-SE"/>
              </w:rPr>
              <w:t>(</w:t>
            </w:r>
            <w:r w:rsidR="00580AA5" w:rsidRPr="00B836F4">
              <w:rPr>
                <w:szCs w:val="22"/>
                <w:vertAlign w:val="superscript"/>
                <w:lang w:val="sv-SE"/>
              </w:rPr>
              <w:t>y</w:t>
            </w:r>
            <w:r w:rsidRPr="00B836F4">
              <w:rPr>
                <w:szCs w:val="22"/>
                <w:vertAlign w:val="superscript"/>
                <w:lang w:val="sv-SE"/>
              </w:rPr>
              <w:t>)</w:t>
            </w:r>
          </w:p>
        </w:tc>
      </w:tr>
      <w:tr w:rsidR="00C636D5" w:rsidRPr="00B836F4" w14:paraId="2267D6FF" w14:textId="77777777" w:rsidTr="001E734F">
        <w:tc>
          <w:tcPr>
            <w:tcW w:w="2508" w:type="dxa"/>
            <w:tcBorders>
              <w:top w:val="single" w:sz="4" w:space="0" w:color="auto"/>
              <w:left w:val="single" w:sz="4" w:space="0" w:color="auto"/>
              <w:bottom w:val="single" w:sz="4" w:space="0" w:color="auto"/>
              <w:right w:val="single" w:sz="4" w:space="0" w:color="auto"/>
            </w:tcBorders>
            <w:shd w:val="clear" w:color="auto" w:fill="FFFFFF"/>
            <w:vAlign w:val="bottom"/>
          </w:tcPr>
          <w:p w14:paraId="6094DF24" w14:textId="77777777" w:rsidR="00C636D5" w:rsidRPr="00383178" w:rsidRDefault="00C636D5" w:rsidP="001E734F">
            <w:pPr>
              <w:keepNext/>
              <w:keepLines/>
              <w:rPr>
                <w:szCs w:val="22"/>
                <w:lang w:val="sv-SE" w:eastAsia="en-US"/>
              </w:rPr>
            </w:pPr>
            <w:r w:rsidRPr="00383178">
              <w:rPr>
                <w:szCs w:val="22"/>
                <w:lang w:val="sv-SE"/>
              </w:rPr>
              <w:t>Responsfrekvens</w:t>
            </w:r>
          </w:p>
          <w:p w14:paraId="4A41589F"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(95% KI)</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bottom"/>
          </w:tcPr>
          <w:p w14:paraId="47F19EDB" w14:textId="77777777" w:rsidR="00C636D5" w:rsidRPr="00383178" w:rsidRDefault="00C636D5" w:rsidP="001E734F">
            <w:pPr>
              <w:keepNext/>
              <w:keepLines/>
              <w:jc w:val="center"/>
              <w:rPr>
                <w:szCs w:val="22"/>
                <w:lang w:val="sv-SE" w:eastAsia="en-US"/>
              </w:rPr>
            </w:pPr>
            <w:r w:rsidRPr="00383178">
              <w:rPr>
                <w:szCs w:val="22"/>
                <w:lang w:val="sv-SE"/>
              </w:rPr>
              <w:t>48,4%</w:t>
            </w:r>
          </w:p>
          <w:p w14:paraId="1B682242"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(41,6%, 55,2%)</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04F70AA2" w14:textId="77777777" w:rsidR="00C636D5" w:rsidRPr="00383178" w:rsidRDefault="00C636D5" w:rsidP="001E734F">
            <w:pPr>
              <w:keepNext/>
              <w:keepLines/>
              <w:jc w:val="center"/>
              <w:rPr>
                <w:szCs w:val="22"/>
                <w:lang w:val="sv-SE" w:eastAsia="en-US"/>
              </w:rPr>
            </w:pPr>
            <w:r w:rsidRPr="00383178">
              <w:rPr>
                <w:szCs w:val="22"/>
                <w:lang w:val="sv-SE"/>
              </w:rPr>
              <w:t>5,5%</w:t>
            </w:r>
          </w:p>
          <w:p w14:paraId="145F955D"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(2,8%, 9,3%)</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31F1C037"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&lt;0,0001</w:t>
            </w:r>
          </w:p>
        </w:tc>
      </w:tr>
      <w:tr w:rsidR="00C636D5" w:rsidRPr="00B836F4" w14:paraId="0962417B" w14:textId="77777777" w:rsidTr="001E734F">
        <w:tc>
          <w:tcPr>
            <w:tcW w:w="2508" w:type="dxa"/>
            <w:tcBorders>
              <w:top w:val="single" w:sz="4" w:space="0" w:color="auto"/>
              <w:left w:val="single" w:sz="4" w:space="0" w:color="auto"/>
              <w:bottom w:val="single" w:sz="4" w:space="0" w:color="auto"/>
              <w:right w:val="single" w:sz="4" w:space="0" w:color="auto"/>
            </w:tcBorders>
            <w:shd w:val="clear" w:color="auto" w:fill="FFFFFF"/>
            <w:vAlign w:val="bottom"/>
          </w:tcPr>
          <w:p w14:paraId="04AFC663" w14:textId="77777777" w:rsidR="00C636D5" w:rsidRPr="00B836F4" w:rsidRDefault="00C636D5" w:rsidP="001E734F">
            <w:pPr>
              <w:keepNext/>
              <w:keepLines/>
              <w:rPr>
                <w:szCs w:val="22"/>
                <w:lang w:val="sv-SE" w:eastAsia="en-US"/>
              </w:rPr>
            </w:pPr>
            <w:r w:rsidRPr="00B836F4">
              <w:rPr>
                <w:szCs w:val="22"/>
                <w:lang w:val="sv-SE"/>
              </w:rPr>
              <w:t>Progressionsfri överlevnad</w:t>
            </w:r>
          </w:p>
          <w:p w14:paraId="665A7DF5" w14:textId="77777777" w:rsidR="00C636D5" w:rsidRPr="00B836F4" w:rsidRDefault="00C636D5" w:rsidP="001E734F">
            <w:pPr>
              <w:keepNext/>
              <w:keepLines/>
              <w:rPr>
                <w:szCs w:val="22"/>
                <w:lang w:val="sv-SE"/>
              </w:rPr>
            </w:pPr>
            <w:r w:rsidRPr="00B836F4">
              <w:rPr>
                <w:szCs w:val="22"/>
                <w:lang w:val="sv-SE"/>
              </w:rPr>
              <w:t>Hazard Ratio</w:t>
            </w:r>
          </w:p>
          <w:p w14:paraId="389F1079" w14:textId="77777777" w:rsidR="00C636D5" w:rsidRPr="00B836F4" w:rsidRDefault="00C636D5" w:rsidP="001E734F">
            <w:pPr>
              <w:pStyle w:val="BodytextAgency"/>
              <w:keepNext/>
              <w:keepLines/>
              <w:rPr>
                <w:rFonts w:ascii="Times New Roman" w:eastAsia="Times New Roman" w:hAnsi="Times New Roman"/>
                <w:sz w:val="22"/>
                <w:szCs w:val="22"/>
                <w:lang w:val="sv-SE" w:eastAsia="ja-JP"/>
              </w:rPr>
            </w:pPr>
            <w:r w:rsidRPr="00B836F4">
              <w:rPr>
                <w:rFonts w:ascii="Times New Roman" w:eastAsia="Times New Roman" w:hAnsi="Times New Roman"/>
                <w:sz w:val="22"/>
                <w:szCs w:val="22"/>
                <w:lang w:val="sv-SE" w:eastAsia="ja-JP"/>
              </w:rPr>
              <w:t>(95% KI)</w:t>
            </w:r>
          </w:p>
        </w:tc>
        <w:tc>
          <w:tcPr>
            <w:tcW w:w="431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947BE15" w14:textId="77777777" w:rsidR="00C636D5" w:rsidRPr="00383178" w:rsidRDefault="00C636D5" w:rsidP="001E734F">
            <w:pPr>
              <w:keepNext/>
              <w:keepLines/>
              <w:jc w:val="center"/>
              <w:rPr>
                <w:szCs w:val="22"/>
                <w:lang w:val="sv-SE" w:eastAsia="en-US"/>
              </w:rPr>
            </w:pPr>
            <w:r w:rsidRPr="00383178">
              <w:rPr>
                <w:szCs w:val="22"/>
                <w:lang w:val="sv-SE"/>
              </w:rPr>
              <w:t>0,26</w:t>
            </w:r>
          </w:p>
          <w:p w14:paraId="60541A72"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(0,20, 0,33)</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15877A0F"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&lt;0,0001</w:t>
            </w:r>
          </w:p>
        </w:tc>
      </w:tr>
      <w:tr w:rsidR="00C636D5" w:rsidRPr="00B836F4" w14:paraId="3BAF8A76" w14:textId="77777777" w:rsidTr="001E734F">
        <w:tc>
          <w:tcPr>
            <w:tcW w:w="2508" w:type="dxa"/>
            <w:tcBorders>
              <w:top w:val="single" w:sz="4" w:space="0" w:color="auto"/>
              <w:left w:val="single" w:sz="4" w:space="0" w:color="auto"/>
              <w:bottom w:val="single" w:sz="4" w:space="0" w:color="auto"/>
              <w:right w:val="single" w:sz="4" w:space="0" w:color="auto"/>
            </w:tcBorders>
            <w:shd w:val="clear" w:color="auto" w:fill="FFFFFF"/>
            <w:vAlign w:val="bottom"/>
          </w:tcPr>
          <w:p w14:paraId="1976CFB9" w14:textId="77777777" w:rsidR="00C636D5" w:rsidRPr="00383178" w:rsidRDefault="00C636D5" w:rsidP="001E734F">
            <w:pPr>
              <w:keepNext/>
              <w:keepLines/>
              <w:rPr>
                <w:szCs w:val="22"/>
                <w:lang w:val="sv-SE" w:eastAsia="en-US"/>
              </w:rPr>
            </w:pPr>
            <w:r w:rsidRPr="00383178">
              <w:rPr>
                <w:szCs w:val="22"/>
                <w:lang w:val="sv-SE"/>
              </w:rPr>
              <w:t>Antal händelser (%)</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bottom"/>
          </w:tcPr>
          <w:p w14:paraId="7E0B9CFB" w14:textId="77777777" w:rsidR="00C636D5" w:rsidRPr="00383178" w:rsidRDefault="00C636D5" w:rsidP="001E734F">
            <w:pPr>
              <w:keepNext/>
              <w:keepLines/>
              <w:jc w:val="center"/>
              <w:rPr>
                <w:szCs w:val="22"/>
                <w:lang w:val="sv-SE" w:eastAsia="en-US"/>
              </w:rPr>
            </w:pPr>
            <w:r w:rsidRPr="00383178">
              <w:rPr>
                <w:szCs w:val="22"/>
                <w:lang w:val="sv-SE"/>
              </w:rPr>
              <w:t>104 (38%)</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1E9252E7" w14:textId="77777777" w:rsidR="00C636D5" w:rsidRPr="00383178" w:rsidRDefault="00C636D5" w:rsidP="001E734F">
            <w:pPr>
              <w:keepNext/>
              <w:keepLines/>
              <w:jc w:val="center"/>
              <w:rPr>
                <w:szCs w:val="22"/>
                <w:lang w:val="sv-SE" w:eastAsia="en-US"/>
              </w:rPr>
            </w:pPr>
            <w:r w:rsidRPr="00383178">
              <w:rPr>
                <w:szCs w:val="22"/>
                <w:lang w:val="sv-SE"/>
              </w:rPr>
              <w:t>182 (66%)</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6E833C5C" w14:textId="77777777" w:rsidR="00C636D5" w:rsidRPr="00383178" w:rsidRDefault="00C636D5" w:rsidP="001E734F">
            <w:pPr>
              <w:keepNext/>
              <w:keepLines/>
              <w:rPr>
                <w:szCs w:val="22"/>
                <w:lang w:val="sv-SE" w:eastAsia="en-US"/>
              </w:rPr>
            </w:pPr>
          </w:p>
        </w:tc>
      </w:tr>
      <w:tr w:rsidR="00C636D5" w:rsidRPr="00B836F4" w14:paraId="6A647804" w14:textId="77777777" w:rsidTr="001E734F">
        <w:tc>
          <w:tcPr>
            <w:tcW w:w="2508" w:type="dxa"/>
            <w:tcBorders>
              <w:top w:val="single" w:sz="4" w:space="0" w:color="auto"/>
              <w:left w:val="single" w:sz="4" w:space="0" w:color="auto"/>
              <w:bottom w:val="single" w:sz="4" w:space="0" w:color="auto"/>
              <w:right w:val="single" w:sz="4" w:space="0" w:color="auto"/>
            </w:tcBorders>
            <w:shd w:val="clear" w:color="auto" w:fill="FFFFFF"/>
            <w:vAlign w:val="bottom"/>
          </w:tcPr>
          <w:p w14:paraId="585FA037" w14:textId="77777777" w:rsidR="00C636D5" w:rsidRPr="00383178" w:rsidRDefault="00C636D5" w:rsidP="001E734F">
            <w:pPr>
              <w:keepNext/>
              <w:keepLines/>
              <w:rPr>
                <w:szCs w:val="22"/>
                <w:lang w:val="sv-SE" w:eastAsia="en-US"/>
              </w:rPr>
            </w:pPr>
            <w:r w:rsidRPr="00383178">
              <w:rPr>
                <w:szCs w:val="22"/>
                <w:lang w:val="sv-SE"/>
              </w:rPr>
              <w:t>Median PFS (månader)</w:t>
            </w:r>
          </w:p>
          <w:p w14:paraId="67924587"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(95% KI)</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bottom"/>
          </w:tcPr>
          <w:p w14:paraId="71824D4B" w14:textId="77777777" w:rsidR="00C636D5" w:rsidRPr="00383178" w:rsidRDefault="00C636D5" w:rsidP="001E734F">
            <w:pPr>
              <w:keepNext/>
              <w:keepLines/>
              <w:jc w:val="center"/>
              <w:rPr>
                <w:szCs w:val="22"/>
                <w:lang w:val="sv-SE" w:eastAsia="en-US"/>
              </w:rPr>
            </w:pPr>
            <w:r w:rsidRPr="00383178">
              <w:rPr>
                <w:szCs w:val="22"/>
                <w:lang w:val="sv-SE"/>
              </w:rPr>
              <w:t>5,32</w:t>
            </w:r>
          </w:p>
          <w:p w14:paraId="2EDC1CC0"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(4,86, 6,57)</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4D47B7CF" w14:textId="77777777" w:rsidR="00C636D5" w:rsidRPr="00383178" w:rsidRDefault="00C636D5" w:rsidP="001E734F">
            <w:pPr>
              <w:keepNext/>
              <w:keepLines/>
              <w:jc w:val="center"/>
              <w:rPr>
                <w:szCs w:val="22"/>
                <w:lang w:val="sv-SE" w:eastAsia="en-US"/>
              </w:rPr>
            </w:pPr>
            <w:r w:rsidRPr="00383178">
              <w:rPr>
                <w:szCs w:val="22"/>
                <w:lang w:val="sv-SE"/>
              </w:rPr>
              <w:t>1,61</w:t>
            </w:r>
          </w:p>
          <w:p w14:paraId="536353AB"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(1,58, 1,74)</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248DAE4D"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p>
        </w:tc>
      </w:tr>
      <w:tr w:rsidR="00C636D5" w:rsidRPr="00B653C6" w14:paraId="30835480" w14:textId="77777777" w:rsidTr="001E734F">
        <w:tc>
          <w:tcPr>
            <w:tcW w:w="8641" w:type="dxa"/>
            <w:gridSpan w:val="4"/>
            <w:tcBorders>
              <w:top w:val="nil"/>
              <w:left w:val="single" w:sz="4" w:space="0" w:color="auto"/>
              <w:bottom w:val="single" w:sz="4" w:space="0" w:color="auto"/>
              <w:right w:val="single" w:sz="4" w:space="0" w:color="auto"/>
            </w:tcBorders>
            <w:shd w:val="clear" w:color="auto" w:fill="FFFFFF"/>
            <w:vAlign w:val="bottom"/>
          </w:tcPr>
          <w:p w14:paraId="2B5D2C90" w14:textId="77777777" w:rsidR="00C636D5" w:rsidRPr="00B836F4" w:rsidRDefault="00C636D5" w:rsidP="00580AA5">
            <w:pPr>
              <w:keepNext/>
              <w:keepLines/>
              <w:rPr>
                <w:szCs w:val="22"/>
                <w:lang w:val="sv-SE" w:eastAsia="en-US"/>
              </w:rPr>
            </w:pPr>
            <w:r w:rsidRPr="00B836F4">
              <w:rPr>
                <w:szCs w:val="22"/>
                <w:lang w:val="sv-SE"/>
              </w:rPr>
              <w:t xml:space="preserve">1 februari 2012 är sista datum för datainsamling </w:t>
            </w:r>
            <w:r w:rsidRPr="00B836F4">
              <w:rPr>
                <w:szCs w:val="22"/>
                <w:vertAlign w:val="superscript"/>
                <w:lang w:val="sv-SE"/>
              </w:rPr>
              <w:t>(</w:t>
            </w:r>
            <w:r w:rsidR="00580AA5" w:rsidRPr="00B836F4">
              <w:rPr>
                <w:szCs w:val="22"/>
                <w:vertAlign w:val="superscript"/>
                <w:lang w:val="sv-SE"/>
              </w:rPr>
              <w:t>z</w:t>
            </w:r>
            <w:r w:rsidRPr="00B836F4">
              <w:rPr>
                <w:szCs w:val="22"/>
                <w:vertAlign w:val="superscript"/>
                <w:lang w:val="sv-SE"/>
              </w:rPr>
              <w:t>)</w:t>
            </w:r>
          </w:p>
        </w:tc>
      </w:tr>
      <w:tr w:rsidR="00C636D5" w:rsidRPr="00B836F4" w14:paraId="7B940507" w14:textId="77777777" w:rsidTr="001E734F">
        <w:tc>
          <w:tcPr>
            <w:tcW w:w="2508" w:type="dxa"/>
            <w:tcBorders>
              <w:top w:val="nil"/>
              <w:left w:val="single" w:sz="4" w:space="0" w:color="auto"/>
              <w:bottom w:val="single" w:sz="4" w:space="0" w:color="auto"/>
              <w:right w:val="single" w:sz="4" w:space="0" w:color="auto"/>
            </w:tcBorders>
            <w:shd w:val="clear" w:color="auto" w:fill="FFFFFF"/>
            <w:vAlign w:val="bottom"/>
          </w:tcPr>
          <w:p w14:paraId="394D7137" w14:textId="77777777" w:rsidR="00C636D5" w:rsidRPr="00B836F4" w:rsidRDefault="00C636D5" w:rsidP="001E734F">
            <w:pPr>
              <w:keepNext/>
              <w:keepLines/>
              <w:rPr>
                <w:szCs w:val="22"/>
                <w:lang w:val="sv-SE" w:eastAsia="en-US"/>
              </w:rPr>
            </w:pPr>
            <w:r w:rsidRPr="00B836F4">
              <w:rPr>
                <w:szCs w:val="22"/>
                <w:lang w:val="sv-SE"/>
              </w:rPr>
              <w:t>Progressionsfri överlevnad</w:t>
            </w:r>
          </w:p>
          <w:p w14:paraId="6AFD2617" w14:textId="77777777" w:rsidR="00C636D5" w:rsidRPr="00B836F4" w:rsidRDefault="00C636D5" w:rsidP="001E734F">
            <w:pPr>
              <w:keepNext/>
              <w:keepLines/>
              <w:rPr>
                <w:szCs w:val="22"/>
                <w:lang w:val="sv-SE"/>
              </w:rPr>
            </w:pPr>
            <w:r w:rsidRPr="00B836F4">
              <w:rPr>
                <w:szCs w:val="22"/>
                <w:lang w:val="sv-SE"/>
              </w:rPr>
              <w:t>Hazard Ratio</w:t>
            </w:r>
          </w:p>
          <w:p w14:paraId="0CAB3BC4" w14:textId="77777777" w:rsidR="00C636D5" w:rsidRPr="00B836F4" w:rsidRDefault="00C636D5" w:rsidP="001E734F">
            <w:pPr>
              <w:keepNext/>
              <w:keepLines/>
              <w:rPr>
                <w:szCs w:val="22"/>
                <w:lang w:val="sv-SE"/>
              </w:rPr>
            </w:pPr>
            <w:r w:rsidRPr="00B836F4">
              <w:rPr>
                <w:szCs w:val="22"/>
                <w:lang w:val="sv-SE"/>
              </w:rPr>
              <w:t>(95% KI)</w:t>
            </w:r>
          </w:p>
        </w:tc>
        <w:tc>
          <w:tcPr>
            <w:tcW w:w="4314" w:type="dxa"/>
            <w:gridSpan w:val="2"/>
            <w:tcBorders>
              <w:top w:val="nil"/>
              <w:left w:val="single" w:sz="4" w:space="0" w:color="auto"/>
              <w:bottom w:val="single" w:sz="4" w:space="0" w:color="auto"/>
              <w:right w:val="single" w:sz="4" w:space="0" w:color="auto"/>
            </w:tcBorders>
            <w:shd w:val="clear" w:color="auto" w:fill="FFFFFF"/>
            <w:vAlign w:val="bottom"/>
          </w:tcPr>
          <w:p w14:paraId="202087FA"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0,38</w:t>
            </w:r>
          </w:p>
          <w:p w14:paraId="1B0D3706"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(0,32, 0,46)</w:t>
            </w:r>
          </w:p>
        </w:tc>
        <w:tc>
          <w:tcPr>
            <w:tcW w:w="1819" w:type="dxa"/>
            <w:tcBorders>
              <w:top w:val="nil"/>
              <w:left w:val="single" w:sz="4" w:space="0" w:color="auto"/>
              <w:bottom w:val="single" w:sz="4" w:space="0" w:color="auto"/>
              <w:right w:val="single" w:sz="4" w:space="0" w:color="auto"/>
            </w:tcBorders>
            <w:shd w:val="clear" w:color="auto" w:fill="FFFFFF"/>
            <w:vAlign w:val="bottom"/>
          </w:tcPr>
          <w:p w14:paraId="6504934E"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&lt;0,0001</w:t>
            </w:r>
          </w:p>
        </w:tc>
      </w:tr>
      <w:tr w:rsidR="00C636D5" w:rsidRPr="00B836F4" w14:paraId="277343F8" w14:textId="77777777" w:rsidTr="001E734F">
        <w:tc>
          <w:tcPr>
            <w:tcW w:w="2508" w:type="dxa"/>
            <w:tcBorders>
              <w:top w:val="nil"/>
              <w:left w:val="single" w:sz="4" w:space="0" w:color="auto"/>
              <w:bottom w:val="single" w:sz="4" w:space="0" w:color="auto"/>
              <w:right w:val="single" w:sz="4" w:space="0" w:color="auto"/>
            </w:tcBorders>
            <w:shd w:val="clear" w:color="auto" w:fill="FFFFFF"/>
            <w:vAlign w:val="bottom"/>
          </w:tcPr>
          <w:p w14:paraId="7891DABF" w14:textId="77777777" w:rsidR="00C636D5" w:rsidRPr="00383178" w:rsidRDefault="00C636D5" w:rsidP="001E734F">
            <w:pPr>
              <w:keepNext/>
              <w:keepLines/>
              <w:rPr>
                <w:szCs w:val="22"/>
                <w:lang w:val="sv-SE" w:eastAsia="en-US"/>
              </w:rPr>
            </w:pPr>
            <w:r w:rsidRPr="00383178">
              <w:rPr>
                <w:szCs w:val="22"/>
                <w:lang w:val="sv-SE"/>
              </w:rPr>
              <w:t>Antal händelser (%)</w:t>
            </w:r>
          </w:p>
        </w:tc>
        <w:tc>
          <w:tcPr>
            <w:tcW w:w="2162" w:type="dxa"/>
            <w:tcBorders>
              <w:top w:val="nil"/>
              <w:left w:val="single" w:sz="4" w:space="0" w:color="auto"/>
              <w:bottom w:val="single" w:sz="4" w:space="0" w:color="auto"/>
              <w:right w:val="single" w:sz="4" w:space="0" w:color="auto"/>
            </w:tcBorders>
            <w:shd w:val="clear" w:color="auto" w:fill="FFFFFF"/>
            <w:vAlign w:val="bottom"/>
          </w:tcPr>
          <w:p w14:paraId="0E81BF4F"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277 (82%)</w:t>
            </w:r>
          </w:p>
        </w:tc>
        <w:tc>
          <w:tcPr>
            <w:tcW w:w="2152" w:type="dxa"/>
            <w:tcBorders>
              <w:top w:val="nil"/>
              <w:left w:val="single" w:sz="4" w:space="0" w:color="auto"/>
              <w:bottom w:val="single" w:sz="4" w:space="0" w:color="auto"/>
              <w:right w:val="single" w:sz="4" w:space="0" w:color="auto"/>
            </w:tcBorders>
            <w:shd w:val="clear" w:color="auto" w:fill="FFFFFF"/>
            <w:vAlign w:val="bottom"/>
          </w:tcPr>
          <w:p w14:paraId="2294FF29"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273 (81%)</w:t>
            </w:r>
          </w:p>
        </w:tc>
        <w:tc>
          <w:tcPr>
            <w:tcW w:w="1819" w:type="dxa"/>
            <w:tcBorders>
              <w:top w:val="nil"/>
              <w:left w:val="single" w:sz="4" w:space="0" w:color="auto"/>
              <w:bottom w:val="single" w:sz="4" w:space="0" w:color="auto"/>
              <w:right w:val="single" w:sz="4" w:space="0" w:color="auto"/>
            </w:tcBorders>
            <w:shd w:val="clear" w:color="auto" w:fill="FFFFFF"/>
            <w:vAlign w:val="bottom"/>
          </w:tcPr>
          <w:p w14:paraId="490D89FB"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p>
        </w:tc>
      </w:tr>
      <w:tr w:rsidR="00C636D5" w:rsidRPr="00B836F4" w14:paraId="33F76982" w14:textId="77777777" w:rsidTr="001E734F">
        <w:trPr>
          <w:trHeight w:val="569"/>
        </w:trPr>
        <w:tc>
          <w:tcPr>
            <w:tcW w:w="2508" w:type="dxa"/>
            <w:tcBorders>
              <w:top w:val="single" w:sz="4" w:space="0" w:color="auto"/>
              <w:left w:val="single" w:sz="4" w:space="0" w:color="auto"/>
              <w:bottom w:val="single" w:sz="4" w:space="0" w:color="auto"/>
              <w:right w:val="single" w:sz="4" w:space="0" w:color="auto"/>
            </w:tcBorders>
            <w:shd w:val="clear" w:color="auto" w:fill="FFFFFF"/>
            <w:vAlign w:val="bottom"/>
          </w:tcPr>
          <w:p w14:paraId="0C033625" w14:textId="77777777" w:rsidR="00C636D5" w:rsidRPr="00383178" w:rsidRDefault="00C636D5" w:rsidP="001E734F">
            <w:pPr>
              <w:keepNext/>
              <w:keepLines/>
              <w:rPr>
                <w:szCs w:val="22"/>
                <w:lang w:val="sv-SE" w:eastAsia="en-US"/>
              </w:rPr>
            </w:pPr>
            <w:r w:rsidRPr="00383178">
              <w:rPr>
                <w:szCs w:val="22"/>
                <w:lang w:val="sv-SE"/>
              </w:rPr>
              <w:t>Median PFS (månader)</w:t>
            </w:r>
          </w:p>
          <w:p w14:paraId="7240F3FE"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(95% KI)</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bottom"/>
          </w:tcPr>
          <w:p w14:paraId="40DD4D36" w14:textId="77777777" w:rsidR="00C636D5" w:rsidRPr="00383178" w:rsidRDefault="00C636D5" w:rsidP="001E734F">
            <w:pPr>
              <w:keepNext/>
              <w:keepLines/>
              <w:jc w:val="center"/>
              <w:rPr>
                <w:szCs w:val="22"/>
                <w:lang w:val="sv-SE" w:eastAsia="en-US"/>
              </w:rPr>
            </w:pPr>
            <w:r w:rsidRPr="00383178">
              <w:rPr>
                <w:szCs w:val="22"/>
                <w:lang w:val="sv-SE"/>
              </w:rPr>
              <w:t>6,87</w:t>
            </w:r>
          </w:p>
          <w:p w14:paraId="04E7E6DD" w14:textId="77777777" w:rsidR="00C636D5" w:rsidRPr="00383178" w:rsidRDefault="00C636D5" w:rsidP="001E734F">
            <w:pPr>
              <w:keepNext/>
              <w:keepLines/>
              <w:jc w:val="center"/>
              <w:rPr>
                <w:szCs w:val="22"/>
                <w:lang w:val="sv-SE" w:eastAsia="en-US"/>
              </w:rPr>
            </w:pPr>
            <w:r w:rsidRPr="00383178">
              <w:rPr>
                <w:szCs w:val="22"/>
                <w:lang w:val="sv-SE"/>
              </w:rPr>
              <w:t>(6,14, 6,97)</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4F906262"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1,64</w:t>
            </w:r>
          </w:p>
          <w:p w14:paraId="711B28FC" w14:textId="77777777" w:rsidR="00C636D5" w:rsidRPr="00383178" w:rsidRDefault="00C636D5" w:rsidP="001E734F">
            <w:pPr>
              <w:pStyle w:val="BodytextAgency"/>
              <w:keepNext/>
              <w:keepLines/>
              <w:jc w:val="center"/>
              <w:rPr>
                <w:rFonts w:ascii="Times New Roman" w:eastAsia="Times New Roman" w:hAnsi="Times New Roman"/>
                <w:sz w:val="22"/>
                <w:szCs w:val="22"/>
                <w:lang w:val="sv-SE" w:eastAsia="ja-JP"/>
              </w:rPr>
            </w:pPr>
            <w:r w:rsidRPr="00383178">
              <w:rPr>
                <w:rFonts w:ascii="Times New Roman" w:eastAsia="Times New Roman" w:hAnsi="Times New Roman"/>
                <w:sz w:val="22"/>
                <w:szCs w:val="22"/>
                <w:lang w:val="sv-SE" w:eastAsia="ja-JP"/>
              </w:rPr>
              <w:t>(1,58, 2,07)</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14:paraId="3A002E27" w14:textId="77777777" w:rsidR="00C636D5" w:rsidRPr="00383178" w:rsidRDefault="00C636D5" w:rsidP="001E734F">
            <w:pPr>
              <w:pStyle w:val="BodytextAgency"/>
              <w:keepNext/>
              <w:keepLines/>
              <w:rPr>
                <w:rFonts w:ascii="Times New Roman" w:eastAsia="Times New Roman" w:hAnsi="Times New Roman"/>
                <w:sz w:val="22"/>
                <w:szCs w:val="22"/>
                <w:lang w:val="sv-SE" w:eastAsia="ja-JP"/>
              </w:rPr>
            </w:pPr>
          </w:p>
        </w:tc>
      </w:tr>
    </w:tbl>
    <w:p w14:paraId="359763D0" w14:textId="77777777" w:rsidR="00072A72" w:rsidRPr="00B836F4" w:rsidRDefault="00072A72" w:rsidP="001E734F">
      <w:pPr>
        <w:keepNext/>
        <w:keepLines/>
        <w:rPr>
          <w:sz w:val="20"/>
          <w:lang w:val="sv-SE"/>
        </w:rPr>
      </w:pPr>
      <w:r w:rsidRPr="00B836F4">
        <w:rPr>
          <w:sz w:val="20"/>
          <w:vertAlign w:val="superscript"/>
          <w:lang w:val="sv-SE"/>
        </w:rPr>
        <w:t>(</w:t>
      </w:r>
      <w:r w:rsidR="00580AA5" w:rsidRPr="00B836F4">
        <w:rPr>
          <w:sz w:val="20"/>
          <w:vertAlign w:val="superscript"/>
          <w:lang w:val="sv-SE"/>
        </w:rPr>
        <w:t>x</w:t>
      </w:r>
      <w:r w:rsidRPr="00B836F4">
        <w:rPr>
          <w:sz w:val="20"/>
          <w:vertAlign w:val="superscript"/>
          <w:lang w:val="sv-SE"/>
        </w:rPr>
        <w:t>)</w:t>
      </w:r>
      <w:r w:rsidRPr="00B836F4">
        <w:rPr>
          <w:sz w:val="20"/>
          <w:lang w:val="sv-SE"/>
        </w:rPr>
        <w:t xml:space="preserve"> </w:t>
      </w:r>
      <w:r w:rsidR="00807BDD" w:rsidRPr="00B836F4">
        <w:rPr>
          <w:sz w:val="20"/>
          <w:lang w:val="sv-SE"/>
        </w:rPr>
        <w:t xml:space="preserve">Ostratifierat </w:t>
      </w:r>
      <w:r w:rsidRPr="00B836F4">
        <w:rPr>
          <w:sz w:val="20"/>
          <w:lang w:val="sv-SE"/>
        </w:rPr>
        <w:t>log-rank test f</w:t>
      </w:r>
      <w:r w:rsidR="00807BDD" w:rsidRPr="00B836F4">
        <w:rPr>
          <w:sz w:val="20"/>
          <w:lang w:val="sv-SE"/>
        </w:rPr>
        <w:t>ö</w:t>
      </w:r>
      <w:r w:rsidRPr="00B836F4">
        <w:rPr>
          <w:sz w:val="20"/>
          <w:lang w:val="sv-SE"/>
        </w:rPr>
        <w:t xml:space="preserve">r PFS </w:t>
      </w:r>
      <w:r w:rsidR="00807BDD" w:rsidRPr="00B836F4">
        <w:rPr>
          <w:sz w:val="20"/>
          <w:lang w:val="sv-SE"/>
        </w:rPr>
        <w:t>och</w:t>
      </w:r>
      <w:r w:rsidRPr="00B836F4">
        <w:rPr>
          <w:sz w:val="20"/>
          <w:lang w:val="sv-SE"/>
        </w:rPr>
        <w:t xml:space="preserve"> Chi-squared test f</w:t>
      </w:r>
      <w:r w:rsidR="00807BDD" w:rsidRPr="00B836F4">
        <w:rPr>
          <w:sz w:val="20"/>
          <w:lang w:val="sv-SE"/>
        </w:rPr>
        <w:t>ö</w:t>
      </w:r>
      <w:r w:rsidRPr="00B836F4">
        <w:rPr>
          <w:sz w:val="20"/>
          <w:lang w:val="sv-SE"/>
        </w:rPr>
        <w:t xml:space="preserve">r </w:t>
      </w:r>
      <w:r w:rsidR="00807BDD" w:rsidRPr="00B836F4">
        <w:rPr>
          <w:sz w:val="20"/>
          <w:lang w:val="sv-SE"/>
        </w:rPr>
        <w:t>responsfrekvens</w:t>
      </w:r>
      <w:r w:rsidRPr="00B836F4">
        <w:rPr>
          <w:sz w:val="20"/>
          <w:lang w:val="sv-SE"/>
        </w:rPr>
        <w:t>.</w:t>
      </w:r>
    </w:p>
    <w:p w14:paraId="0BDCF643" w14:textId="77777777" w:rsidR="00C636D5" w:rsidRPr="00B836F4" w:rsidRDefault="00C636D5" w:rsidP="001E734F">
      <w:pPr>
        <w:keepNext/>
        <w:keepLines/>
        <w:rPr>
          <w:sz w:val="20"/>
          <w:lang w:val="sv-SE"/>
        </w:rPr>
      </w:pPr>
      <w:r w:rsidRPr="00B836F4">
        <w:rPr>
          <w:sz w:val="20"/>
          <w:vertAlign w:val="superscript"/>
          <w:lang w:val="sv-SE"/>
        </w:rPr>
        <w:t>(</w:t>
      </w:r>
      <w:r w:rsidR="00580AA5" w:rsidRPr="00B836F4">
        <w:rPr>
          <w:sz w:val="20"/>
          <w:vertAlign w:val="superscript"/>
          <w:lang w:val="sv-SE"/>
        </w:rPr>
        <w:t>y</w:t>
      </w:r>
      <w:r w:rsidRPr="00B836F4">
        <w:rPr>
          <w:sz w:val="20"/>
          <w:vertAlign w:val="superscript"/>
          <w:lang w:val="sv-SE"/>
        </w:rPr>
        <w:t>)</w:t>
      </w:r>
      <w:r w:rsidRPr="00B836F4">
        <w:rPr>
          <w:sz w:val="20"/>
          <w:lang w:val="sv-SE"/>
        </w:rPr>
        <w:t xml:space="preserve"> </w:t>
      </w:r>
      <w:r w:rsidR="00171C76" w:rsidRPr="00B836F4">
        <w:rPr>
          <w:sz w:val="20"/>
          <w:lang w:val="sv-SE"/>
        </w:rPr>
        <w:t xml:space="preserve">Per den </w:t>
      </w:r>
      <w:r w:rsidRPr="00B836F4">
        <w:rPr>
          <w:sz w:val="20"/>
          <w:lang w:val="sv-SE"/>
        </w:rPr>
        <w:t xml:space="preserve">30 december 2010 </w:t>
      </w:r>
      <w:r w:rsidR="00C5548F" w:rsidRPr="00B836F4">
        <w:rPr>
          <w:sz w:val="20"/>
          <w:lang w:val="sv-SE"/>
        </w:rPr>
        <w:t>utvärderades</w:t>
      </w:r>
      <w:r w:rsidRPr="00B836F4">
        <w:rPr>
          <w:sz w:val="20"/>
          <w:lang w:val="sv-SE"/>
        </w:rPr>
        <w:t xml:space="preserve"> totalt 549 patienter </w:t>
      </w:r>
      <w:r w:rsidR="00C5548F" w:rsidRPr="00B836F4">
        <w:rPr>
          <w:sz w:val="20"/>
          <w:lang w:val="sv-SE"/>
        </w:rPr>
        <w:t>för</w:t>
      </w:r>
      <w:r w:rsidRPr="00B836F4">
        <w:rPr>
          <w:sz w:val="20"/>
          <w:lang w:val="sv-SE"/>
        </w:rPr>
        <w:t xml:space="preserve"> PFS och 439 patienter utvärder</w:t>
      </w:r>
      <w:r w:rsidR="00C5548F" w:rsidRPr="00B836F4">
        <w:rPr>
          <w:sz w:val="20"/>
          <w:lang w:val="sv-SE"/>
        </w:rPr>
        <w:t xml:space="preserve">ades för </w:t>
      </w:r>
      <w:r w:rsidRPr="00B836F4">
        <w:rPr>
          <w:sz w:val="20"/>
          <w:lang w:val="sv-SE"/>
        </w:rPr>
        <w:t>responsfrekvens.</w:t>
      </w:r>
    </w:p>
    <w:p w14:paraId="36E017B2" w14:textId="77777777" w:rsidR="00C636D5" w:rsidRPr="00B836F4" w:rsidRDefault="00C636D5" w:rsidP="001E734F">
      <w:pPr>
        <w:keepNext/>
        <w:keepLines/>
        <w:rPr>
          <w:sz w:val="20"/>
          <w:lang w:val="sv-SE"/>
        </w:rPr>
      </w:pPr>
      <w:r w:rsidRPr="00B836F4">
        <w:rPr>
          <w:sz w:val="20"/>
          <w:vertAlign w:val="superscript"/>
          <w:lang w:val="sv-SE"/>
        </w:rPr>
        <w:t>(</w:t>
      </w:r>
      <w:r w:rsidR="00580AA5" w:rsidRPr="00B836F4">
        <w:rPr>
          <w:sz w:val="20"/>
          <w:vertAlign w:val="superscript"/>
          <w:lang w:val="sv-SE"/>
        </w:rPr>
        <w:t>z</w:t>
      </w:r>
      <w:r w:rsidRPr="00B836F4">
        <w:rPr>
          <w:sz w:val="20"/>
          <w:vertAlign w:val="superscript"/>
          <w:lang w:val="sv-SE"/>
        </w:rPr>
        <w:t>)</w:t>
      </w:r>
      <w:r w:rsidRPr="00B836F4">
        <w:rPr>
          <w:sz w:val="20"/>
          <w:lang w:val="sv-SE"/>
        </w:rPr>
        <w:t xml:space="preserve"> </w:t>
      </w:r>
      <w:r w:rsidR="00171C76" w:rsidRPr="00B836F4">
        <w:rPr>
          <w:sz w:val="20"/>
          <w:lang w:val="sv-SE"/>
        </w:rPr>
        <w:t xml:space="preserve">Per den </w:t>
      </w:r>
      <w:r w:rsidRPr="00B836F4">
        <w:rPr>
          <w:sz w:val="20"/>
          <w:lang w:val="sv-SE"/>
        </w:rPr>
        <w:t>1 f</w:t>
      </w:r>
      <w:r w:rsidR="00C5548F" w:rsidRPr="00B836F4">
        <w:rPr>
          <w:sz w:val="20"/>
          <w:lang w:val="sv-SE"/>
        </w:rPr>
        <w:t>ebruari</w:t>
      </w:r>
      <w:r w:rsidRPr="00B836F4">
        <w:rPr>
          <w:sz w:val="20"/>
          <w:lang w:val="sv-SE"/>
        </w:rPr>
        <w:t xml:space="preserve"> 2012 </w:t>
      </w:r>
      <w:r w:rsidR="00C5548F" w:rsidRPr="00B836F4">
        <w:rPr>
          <w:sz w:val="20"/>
          <w:lang w:val="sv-SE"/>
        </w:rPr>
        <w:t xml:space="preserve">utvärderades </w:t>
      </w:r>
      <w:r w:rsidRPr="00B836F4">
        <w:rPr>
          <w:sz w:val="20"/>
          <w:lang w:val="sv-SE"/>
        </w:rPr>
        <w:t>totalt 675 patienter för post-hoc analys</w:t>
      </w:r>
      <w:r w:rsidR="00C5548F" w:rsidRPr="00B836F4">
        <w:rPr>
          <w:sz w:val="20"/>
          <w:lang w:val="sv-SE"/>
        </w:rPr>
        <w:t>-uppdateringen av</w:t>
      </w:r>
      <w:r w:rsidRPr="00B836F4">
        <w:rPr>
          <w:sz w:val="20"/>
          <w:lang w:val="sv-SE"/>
        </w:rPr>
        <w:t xml:space="preserve"> PFS.</w:t>
      </w:r>
    </w:p>
    <w:p w14:paraId="4DF9D9B6" w14:textId="77777777" w:rsidR="00072A72" w:rsidRPr="00B836F4" w:rsidRDefault="00072A72" w:rsidP="00E7679A">
      <w:pPr>
        <w:rPr>
          <w:szCs w:val="22"/>
          <w:lang w:val="sv-SE"/>
        </w:rPr>
      </w:pPr>
    </w:p>
    <w:p w14:paraId="0521F0FD" w14:textId="77777777" w:rsidR="00072A72" w:rsidRPr="00B836F4" w:rsidRDefault="005D05B5" w:rsidP="00E7679A">
      <w:pPr>
        <w:keepNext/>
        <w:keepLines/>
        <w:rPr>
          <w:szCs w:val="22"/>
          <w:lang w:val="sv-SE"/>
        </w:rPr>
      </w:pPr>
      <w:r w:rsidRPr="00B836F4">
        <w:rPr>
          <w:szCs w:val="22"/>
          <w:lang w:val="sv-SE"/>
        </w:rPr>
        <w:t>T</w:t>
      </w:r>
      <w:r w:rsidR="00072A72" w:rsidRPr="00B836F4">
        <w:rPr>
          <w:szCs w:val="22"/>
          <w:lang w:val="sv-SE"/>
        </w:rPr>
        <w:t>otal</w:t>
      </w:r>
      <w:r w:rsidRPr="00B836F4">
        <w:rPr>
          <w:szCs w:val="22"/>
          <w:lang w:val="sv-SE"/>
        </w:rPr>
        <w:t xml:space="preserve">t </w:t>
      </w:r>
      <w:r w:rsidR="00C70962" w:rsidRPr="00B836F4">
        <w:rPr>
          <w:szCs w:val="22"/>
          <w:lang w:val="sv-SE"/>
        </w:rPr>
        <w:t>57</w:t>
      </w:r>
      <w:r w:rsidR="00072A72" w:rsidRPr="00B836F4">
        <w:rPr>
          <w:szCs w:val="22"/>
          <w:lang w:val="sv-SE"/>
        </w:rPr>
        <w:t xml:space="preserve"> patient</w:t>
      </w:r>
      <w:r w:rsidRPr="00B836F4">
        <w:rPr>
          <w:szCs w:val="22"/>
          <w:lang w:val="sv-SE"/>
        </w:rPr>
        <w:t>er av</w:t>
      </w:r>
      <w:r w:rsidR="00072A72" w:rsidRPr="00B836F4">
        <w:rPr>
          <w:szCs w:val="22"/>
          <w:lang w:val="sv-SE"/>
        </w:rPr>
        <w:t xml:space="preserve"> </w:t>
      </w:r>
      <w:r w:rsidR="00C70962" w:rsidRPr="00B836F4">
        <w:rPr>
          <w:szCs w:val="22"/>
          <w:lang w:val="sv-SE"/>
        </w:rPr>
        <w:t>673</w:t>
      </w:r>
      <w:r w:rsidR="00072A72" w:rsidRPr="00B836F4">
        <w:rPr>
          <w:szCs w:val="22"/>
          <w:lang w:val="sv-SE"/>
        </w:rPr>
        <w:t xml:space="preserve"> </w:t>
      </w:r>
      <w:r w:rsidRPr="00B836F4">
        <w:rPr>
          <w:szCs w:val="22"/>
          <w:lang w:val="sv-SE"/>
        </w:rPr>
        <w:t>vars tumörer analyserades retrospektiv</w:t>
      </w:r>
      <w:r w:rsidR="00C70962" w:rsidRPr="00B836F4">
        <w:rPr>
          <w:szCs w:val="22"/>
          <w:lang w:val="sv-SE"/>
        </w:rPr>
        <w:t>t med</w:t>
      </w:r>
      <w:r w:rsidRPr="00B836F4">
        <w:rPr>
          <w:szCs w:val="22"/>
          <w:lang w:val="sv-SE"/>
        </w:rPr>
        <w:t xml:space="preserve"> sekvensering rapporte</w:t>
      </w:r>
      <w:r w:rsidR="003B3C5C" w:rsidRPr="00B836F4">
        <w:rPr>
          <w:szCs w:val="22"/>
          <w:lang w:val="sv-SE"/>
        </w:rPr>
        <w:t>r</w:t>
      </w:r>
      <w:r w:rsidRPr="00B836F4">
        <w:rPr>
          <w:szCs w:val="22"/>
          <w:lang w:val="sv-SE"/>
        </w:rPr>
        <w:t>ades ha</w:t>
      </w:r>
      <w:r w:rsidR="00072A72" w:rsidRPr="00B836F4">
        <w:rPr>
          <w:szCs w:val="22"/>
          <w:lang w:val="sv-SE"/>
        </w:rPr>
        <w:t xml:space="preserve"> </w:t>
      </w:r>
      <w:r w:rsidR="00E9426A" w:rsidRPr="00B836F4">
        <w:rPr>
          <w:noProof/>
          <w:lang w:val="sv-SE"/>
        </w:rPr>
        <w:t>BRAF V600K</w:t>
      </w:r>
      <w:r w:rsidR="00E9426A" w:rsidRPr="00B836F4">
        <w:rPr>
          <w:noProof/>
          <w:lang w:val="sv-SE"/>
        </w:rPr>
        <w:noBreakHyphen/>
        <w:t>mutationspositiva</w:t>
      </w:r>
      <w:r w:rsidRPr="00B836F4">
        <w:rPr>
          <w:szCs w:val="22"/>
          <w:lang w:val="sv-SE"/>
        </w:rPr>
        <w:t xml:space="preserve"> </w:t>
      </w:r>
      <w:r w:rsidR="00072A72" w:rsidRPr="00B836F4">
        <w:rPr>
          <w:szCs w:val="22"/>
          <w:lang w:val="sv-SE"/>
        </w:rPr>
        <w:t xml:space="preserve">melanom i NO25026. </w:t>
      </w:r>
      <w:r w:rsidRPr="00B836F4">
        <w:rPr>
          <w:szCs w:val="22"/>
          <w:lang w:val="sv-SE"/>
        </w:rPr>
        <w:t>Trots begränsningen med det låga antalet patienter tyd</w:t>
      </w:r>
      <w:r w:rsidR="007F4FC6" w:rsidRPr="00B836F4">
        <w:rPr>
          <w:szCs w:val="22"/>
          <w:lang w:val="sv-SE"/>
        </w:rPr>
        <w:t>de</w:t>
      </w:r>
      <w:r w:rsidRPr="00B836F4">
        <w:rPr>
          <w:szCs w:val="22"/>
          <w:lang w:val="sv-SE"/>
        </w:rPr>
        <w:t xml:space="preserve"> </w:t>
      </w:r>
      <w:r w:rsidR="00072A72" w:rsidRPr="00B836F4">
        <w:rPr>
          <w:szCs w:val="22"/>
          <w:lang w:val="sv-SE"/>
        </w:rPr>
        <w:t>eff</w:t>
      </w:r>
      <w:r w:rsidRPr="00B836F4">
        <w:rPr>
          <w:szCs w:val="22"/>
          <w:lang w:val="sv-SE"/>
        </w:rPr>
        <w:t xml:space="preserve">ektanalysen bland dessa patienter med </w:t>
      </w:r>
      <w:r w:rsidR="00072A72" w:rsidRPr="00B836F4">
        <w:rPr>
          <w:szCs w:val="22"/>
          <w:lang w:val="sv-SE"/>
        </w:rPr>
        <w:t>V600K-positiv</w:t>
      </w:r>
      <w:r w:rsidRPr="00B836F4">
        <w:rPr>
          <w:szCs w:val="22"/>
          <w:lang w:val="sv-SE"/>
        </w:rPr>
        <w:t xml:space="preserve">a tumörer </w:t>
      </w:r>
      <w:r w:rsidR="005F19BA" w:rsidRPr="00B836F4">
        <w:rPr>
          <w:szCs w:val="22"/>
          <w:lang w:val="sv-SE"/>
        </w:rPr>
        <w:t xml:space="preserve">på </w:t>
      </w:r>
      <w:r w:rsidR="007F4FC6" w:rsidRPr="00B836F4">
        <w:rPr>
          <w:szCs w:val="22"/>
          <w:lang w:val="sv-SE"/>
        </w:rPr>
        <w:t xml:space="preserve">liknande </w:t>
      </w:r>
      <w:r w:rsidRPr="00B836F4">
        <w:rPr>
          <w:szCs w:val="22"/>
          <w:lang w:val="sv-SE"/>
        </w:rPr>
        <w:t xml:space="preserve">behandlingsnytta av </w:t>
      </w:r>
      <w:r w:rsidR="00072A72" w:rsidRPr="00B836F4">
        <w:rPr>
          <w:szCs w:val="22"/>
          <w:lang w:val="sv-SE"/>
        </w:rPr>
        <w:t xml:space="preserve">vemurafenib </w:t>
      </w:r>
      <w:r w:rsidRPr="00B836F4">
        <w:rPr>
          <w:szCs w:val="22"/>
          <w:lang w:val="sv-SE"/>
        </w:rPr>
        <w:t>avseende överlevnad</w:t>
      </w:r>
      <w:r w:rsidR="00BE3574" w:rsidRPr="00B836F4">
        <w:rPr>
          <w:szCs w:val="22"/>
          <w:lang w:val="sv-SE"/>
        </w:rPr>
        <w:t xml:space="preserve">, </w:t>
      </w:r>
      <w:r w:rsidRPr="00B836F4">
        <w:rPr>
          <w:szCs w:val="22"/>
          <w:lang w:val="sv-SE"/>
        </w:rPr>
        <w:t>progressionsfri överlevnad</w:t>
      </w:r>
      <w:r w:rsidR="00072A72" w:rsidRPr="00B836F4">
        <w:rPr>
          <w:szCs w:val="22"/>
          <w:lang w:val="sv-SE"/>
        </w:rPr>
        <w:t xml:space="preserve"> </w:t>
      </w:r>
      <w:r w:rsidRPr="00B836F4">
        <w:rPr>
          <w:szCs w:val="22"/>
          <w:lang w:val="sv-SE"/>
        </w:rPr>
        <w:t xml:space="preserve">och </w:t>
      </w:r>
      <w:r w:rsidR="000663AE" w:rsidRPr="00B836F4">
        <w:rPr>
          <w:szCs w:val="22"/>
          <w:lang w:val="sv-SE"/>
        </w:rPr>
        <w:t>bekräftad</w:t>
      </w:r>
      <w:r w:rsidR="00870C19" w:rsidRPr="00B836F4">
        <w:rPr>
          <w:szCs w:val="22"/>
          <w:lang w:val="sv-SE"/>
        </w:rPr>
        <w:t>e</w:t>
      </w:r>
      <w:r w:rsidR="000663AE" w:rsidRPr="00B836F4">
        <w:rPr>
          <w:szCs w:val="22"/>
          <w:lang w:val="sv-SE"/>
        </w:rPr>
        <w:t xml:space="preserve"> bästa övergripande svarsfrekvens</w:t>
      </w:r>
      <w:r w:rsidR="00072A72" w:rsidRPr="00B836F4">
        <w:rPr>
          <w:szCs w:val="22"/>
          <w:lang w:val="sv-SE"/>
        </w:rPr>
        <w:t xml:space="preserve">. </w:t>
      </w:r>
      <w:r w:rsidR="001B2F04" w:rsidRPr="00B836F4">
        <w:rPr>
          <w:szCs w:val="22"/>
          <w:lang w:val="sv-SE"/>
        </w:rPr>
        <w:t xml:space="preserve">Inga data finns tillgängliga </w:t>
      </w:r>
      <w:r w:rsidR="00C16D4B" w:rsidRPr="00B836F4">
        <w:rPr>
          <w:szCs w:val="22"/>
          <w:lang w:val="sv-SE"/>
        </w:rPr>
        <w:t>för</w:t>
      </w:r>
      <w:r w:rsidR="001B2F04" w:rsidRPr="00B836F4">
        <w:rPr>
          <w:szCs w:val="22"/>
          <w:lang w:val="sv-SE"/>
        </w:rPr>
        <w:t xml:space="preserve"> patienter med melanom som har andra </w:t>
      </w:r>
      <w:r w:rsidR="00870C19" w:rsidRPr="00B836F4">
        <w:rPr>
          <w:szCs w:val="22"/>
          <w:lang w:val="sv-SE"/>
        </w:rPr>
        <w:t xml:space="preserve">sällsynta </w:t>
      </w:r>
      <w:r w:rsidR="00E9426A" w:rsidRPr="00B836F4">
        <w:rPr>
          <w:noProof/>
          <w:lang w:val="sv-SE"/>
        </w:rPr>
        <w:t>BRAF V600</w:t>
      </w:r>
      <w:r w:rsidR="00E9426A" w:rsidRPr="00B836F4">
        <w:rPr>
          <w:noProof/>
          <w:lang w:val="sv-SE"/>
        </w:rPr>
        <w:noBreakHyphen/>
        <w:t>mutationer</w:t>
      </w:r>
      <w:r w:rsidR="001B2F04" w:rsidRPr="00B836F4">
        <w:rPr>
          <w:szCs w:val="22"/>
          <w:lang w:val="sv-SE"/>
        </w:rPr>
        <w:t xml:space="preserve"> än </w:t>
      </w:r>
      <w:r w:rsidR="00072A72" w:rsidRPr="00B836F4" w:rsidDel="00D83232">
        <w:rPr>
          <w:szCs w:val="22"/>
          <w:lang w:val="sv-SE"/>
        </w:rPr>
        <w:t xml:space="preserve">V600E </w:t>
      </w:r>
      <w:r w:rsidR="00352232" w:rsidRPr="00B836F4">
        <w:rPr>
          <w:szCs w:val="22"/>
          <w:lang w:val="sv-SE"/>
        </w:rPr>
        <w:t>och</w:t>
      </w:r>
      <w:r w:rsidR="00072A72" w:rsidRPr="00B836F4" w:rsidDel="00D83232">
        <w:rPr>
          <w:szCs w:val="22"/>
          <w:lang w:val="sv-SE"/>
        </w:rPr>
        <w:t xml:space="preserve"> V600K.</w:t>
      </w:r>
    </w:p>
    <w:p w14:paraId="0226D389" w14:textId="77777777" w:rsidR="00072A72" w:rsidRPr="00B836F4" w:rsidRDefault="00072A72" w:rsidP="00072A72">
      <w:pPr>
        <w:rPr>
          <w:noProof/>
          <w:lang w:val="sv-SE"/>
        </w:rPr>
      </w:pPr>
    </w:p>
    <w:p w14:paraId="268DD609" w14:textId="77777777" w:rsidR="00072A72" w:rsidRPr="00B836F4" w:rsidRDefault="00072A72" w:rsidP="001D472C">
      <w:pPr>
        <w:keepNext/>
        <w:rPr>
          <w:i/>
          <w:szCs w:val="22"/>
          <w:lang w:val="sv-SE" w:eastAsia="de-DE"/>
        </w:rPr>
      </w:pPr>
      <w:r w:rsidRPr="00B836F4">
        <w:rPr>
          <w:i/>
          <w:szCs w:val="22"/>
          <w:lang w:val="sv-SE" w:eastAsia="de-DE"/>
        </w:rPr>
        <w:t>Result</w:t>
      </w:r>
      <w:r w:rsidR="003B3C5C" w:rsidRPr="00B836F4">
        <w:rPr>
          <w:i/>
          <w:szCs w:val="22"/>
          <w:lang w:val="sv-SE" w:eastAsia="de-DE"/>
        </w:rPr>
        <w:t>at från fas-</w:t>
      </w:r>
      <w:r w:rsidRPr="00B836F4">
        <w:rPr>
          <w:i/>
          <w:szCs w:val="22"/>
          <w:lang w:val="sv-SE" w:eastAsia="de-DE"/>
        </w:rPr>
        <w:t>II stud</w:t>
      </w:r>
      <w:r w:rsidR="003B3C5C" w:rsidRPr="00B836F4">
        <w:rPr>
          <w:i/>
          <w:szCs w:val="22"/>
          <w:lang w:val="sv-SE" w:eastAsia="de-DE"/>
        </w:rPr>
        <w:t>ie</w:t>
      </w:r>
      <w:r w:rsidRPr="00B836F4">
        <w:rPr>
          <w:i/>
          <w:szCs w:val="22"/>
          <w:lang w:val="sv-SE" w:eastAsia="de-DE"/>
        </w:rPr>
        <w:t xml:space="preserve"> (NP22657) </w:t>
      </w:r>
      <w:r w:rsidR="003B3C5C" w:rsidRPr="00B836F4">
        <w:rPr>
          <w:i/>
          <w:szCs w:val="22"/>
          <w:lang w:val="sv-SE" w:eastAsia="de-DE"/>
        </w:rPr>
        <w:t>hos pat</w:t>
      </w:r>
      <w:r w:rsidRPr="00B836F4">
        <w:rPr>
          <w:i/>
          <w:szCs w:val="22"/>
          <w:lang w:val="sv-SE" w:eastAsia="de-DE"/>
        </w:rPr>
        <w:t>i</w:t>
      </w:r>
      <w:r w:rsidR="003B3C5C" w:rsidRPr="00B836F4">
        <w:rPr>
          <w:i/>
          <w:szCs w:val="22"/>
          <w:lang w:val="sv-SE" w:eastAsia="de-DE"/>
        </w:rPr>
        <w:t>e</w:t>
      </w:r>
      <w:r w:rsidRPr="00B836F4">
        <w:rPr>
          <w:i/>
          <w:szCs w:val="22"/>
          <w:lang w:val="sv-SE" w:eastAsia="de-DE"/>
        </w:rPr>
        <w:t>n</w:t>
      </w:r>
      <w:r w:rsidR="003B3C5C" w:rsidRPr="00B836F4">
        <w:rPr>
          <w:i/>
          <w:szCs w:val="22"/>
          <w:lang w:val="sv-SE" w:eastAsia="de-DE"/>
        </w:rPr>
        <w:t>ter som inte svarade på minst en tidigare behandling</w:t>
      </w:r>
    </w:p>
    <w:p w14:paraId="2A58D1A5" w14:textId="77777777" w:rsidR="003B3C5C" w:rsidRPr="00B836F4" w:rsidRDefault="003B3C5C" w:rsidP="00072A72">
      <w:pPr>
        <w:rPr>
          <w:szCs w:val="22"/>
          <w:u w:val="single"/>
          <w:lang w:val="sv-SE" w:eastAsia="de-DE"/>
        </w:rPr>
      </w:pPr>
    </w:p>
    <w:p w14:paraId="2C6F5E2A" w14:textId="77777777" w:rsidR="00072A72" w:rsidRPr="00B836F4" w:rsidRDefault="003B3C5C" w:rsidP="00072A72">
      <w:pPr>
        <w:rPr>
          <w:szCs w:val="22"/>
          <w:lang w:val="sv-SE"/>
        </w:rPr>
      </w:pPr>
      <w:r w:rsidRPr="00B836F4">
        <w:rPr>
          <w:szCs w:val="22"/>
          <w:lang w:val="sv-SE"/>
        </w:rPr>
        <w:t>En enarmad</w:t>
      </w:r>
      <w:r w:rsidR="00072A72" w:rsidRPr="00B836F4">
        <w:rPr>
          <w:szCs w:val="22"/>
          <w:lang w:val="sv-SE"/>
        </w:rPr>
        <w:t>, multicenter, multination</w:t>
      </w:r>
      <w:r w:rsidRPr="00B836F4">
        <w:rPr>
          <w:szCs w:val="22"/>
          <w:lang w:val="sv-SE"/>
        </w:rPr>
        <w:t>ell</w:t>
      </w:r>
      <w:r w:rsidR="00072A72" w:rsidRPr="00B836F4">
        <w:rPr>
          <w:szCs w:val="22"/>
          <w:lang w:val="sv-SE"/>
        </w:rPr>
        <w:t xml:space="preserve"> </w:t>
      </w:r>
      <w:r w:rsidR="002A6361" w:rsidRPr="00B836F4">
        <w:rPr>
          <w:szCs w:val="22"/>
          <w:lang w:val="sv-SE"/>
        </w:rPr>
        <w:t>fas II-</w:t>
      </w:r>
      <w:r w:rsidR="00072A72" w:rsidRPr="00B836F4">
        <w:rPr>
          <w:szCs w:val="22"/>
          <w:lang w:val="sv-SE"/>
        </w:rPr>
        <w:t>stud</w:t>
      </w:r>
      <w:r w:rsidRPr="00B836F4">
        <w:rPr>
          <w:szCs w:val="22"/>
          <w:lang w:val="sv-SE"/>
        </w:rPr>
        <w:t xml:space="preserve">ie utfördes med </w:t>
      </w:r>
      <w:r w:rsidR="00072A72" w:rsidRPr="00B836F4">
        <w:rPr>
          <w:szCs w:val="22"/>
          <w:lang w:val="sv-SE"/>
        </w:rPr>
        <w:t>132 patient</w:t>
      </w:r>
      <w:r w:rsidRPr="00B836F4">
        <w:rPr>
          <w:szCs w:val="22"/>
          <w:lang w:val="sv-SE"/>
        </w:rPr>
        <w:t>er som hade</w:t>
      </w:r>
      <w:r w:rsidR="00072A72" w:rsidRPr="00B836F4">
        <w:rPr>
          <w:lang w:val="sv-SE"/>
        </w:rPr>
        <w:t xml:space="preserve"> </w:t>
      </w:r>
      <w:r w:rsidR="00E9426A" w:rsidRPr="00B836F4">
        <w:rPr>
          <w:noProof/>
          <w:lang w:val="sv-SE"/>
        </w:rPr>
        <w:t>BRAF V600E</w:t>
      </w:r>
      <w:r w:rsidR="00E9426A" w:rsidRPr="00B836F4">
        <w:rPr>
          <w:noProof/>
          <w:lang w:val="sv-SE"/>
        </w:rPr>
        <w:noBreakHyphen/>
        <w:t>mutationspositiva</w:t>
      </w:r>
      <w:r w:rsidR="00072A72" w:rsidRPr="00B836F4">
        <w:rPr>
          <w:lang w:val="sv-SE"/>
        </w:rPr>
        <w:t xml:space="preserve"> metasta</w:t>
      </w:r>
      <w:r w:rsidR="00E74762" w:rsidRPr="00B836F4">
        <w:rPr>
          <w:lang w:val="sv-SE"/>
        </w:rPr>
        <w:t>serade</w:t>
      </w:r>
      <w:r w:rsidR="00072A72" w:rsidRPr="00B836F4">
        <w:rPr>
          <w:lang w:val="sv-SE"/>
        </w:rPr>
        <w:t xml:space="preserve"> </w:t>
      </w:r>
      <w:r w:rsidR="002A6361" w:rsidRPr="00B836F4">
        <w:rPr>
          <w:lang w:val="sv-SE"/>
        </w:rPr>
        <w:t>melanom</w:t>
      </w:r>
      <w:r w:rsidRPr="00B836F4">
        <w:rPr>
          <w:lang w:val="sv-SE"/>
        </w:rPr>
        <w:t xml:space="preserve"> enligt</w:t>
      </w:r>
      <w:r w:rsidR="00072A72" w:rsidRPr="00B836F4">
        <w:rPr>
          <w:lang w:val="sv-SE"/>
        </w:rPr>
        <w:t xml:space="preserve"> cobas 4800 </w:t>
      </w:r>
      <w:r w:rsidR="00D532F3" w:rsidRPr="00B836F4">
        <w:rPr>
          <w:noProof/>
          <w:lang w:val="sv-SE"/>
        </w:rPr>
        <w:t>BRAF V600</w:t>
      </w:r>
      <w:r w:rsidR="00D532F3" w:rsidRPr="00B836F4">
        <w:rPr>
          <w:noProof/>
          <w:lang w:val="sv-SE"/>
        </w:rPr>
        <w:noBreakHyphen/>
        <w:t>mutationstest</w:t>
      </w:r>
      <w:r w:rsidR="00072A72" w:rsidRPr="00B836F4">
        <w:rPr>
          <w:lang w:val="sv-SE"/>
        </w:rPr>
        <w:t xml:space="preserve"> </w:t>
      </w:r>
      <w:r w:rsidRPr="00B836F4">
        <w:rPr>
          <w:lang w:val="sv-SE"/>
        </w:rPr>
        <w:t>och hade fått minst en tidigare behandling</w:t>
      </w:r>
      <w:r w:rsidR="00072A72" w:rsidRPr="00B836F4">
        <w:rPr>
          <w:szCs w:val="22"/>
          <w:lang w:val="sv-SE"/>
        </w:rPr>
        <w:t xml:space="preserve">. </w:t>
      </w:r>
      <w:r w:rsidRPr="00B836F4">
        <w:rPr>
          <w:szCs w:val="22"/>
          <w:lang w:val="sv-SE"/>
        </w:rPr>
        <w:t>M</w:t>
      </w:r>
      <w:r w:rsidR="00072A72" w:rsidRPr="00B836F4">
        <w:rPr>
          <w:szCs w:val="22"/>
          <w:lang w:val="sv-SE"/>
        </w:rPr>
        <w:t>edian</w:t>
      </w:r>
      <w:r w:rsidRPr="00B836F4">
        <w:rPr>
          <w:szCs w:val="22"/>
          <w:lang w:val="sv-SE"/>
        </w:rPr>
        <w:t xml:space="preserve">åldern var </w:t>
      </w:r>
      <w:r w:rsidR="00072A72" w:rsidRPr="00B836F4">
        <w:rPr>
          <w:szCs w:val="22"/>
          <w:lang w:val="sv-SE"/>
        </w:rPr>
        <w:t xml:space="preserve">52 </w:t>
      </w:r>
      <w:r w:rsidRPr="00B836F4">
        <w:rPr>
          <w:szCs w:val="22"/>
          <w:lang w:val="sv-SE"/>
        </w:rPr>
        <w:t>år och</w:t>
      </w:r>
      <w:r w:rsidR="00E74762" w:rsidRPr="00B836F4">
        <w:rPr>
          <w:szCs w:val="22"/>
          <w:lang w:val="sv-SE"/>
        </w:rPr>
        <w:t xml:space="preserve"> </w:t>
      </w:r>
      <w:r w:rsidR="00072A72" w:rsidRPr="00B836F4">
        <w:rPr>
          <w:szCs w:val="22"/>
          <w:lang w:val="sv-SE"/>
        </w:rPr>
        <w:t xml:space="preserve">19% </w:t>
      </w:r>
      <w:r w:rsidRPr="00B836F4">
        <w:rPr>
          <w:szCs w:val="22"/>
          <w:lang w:val="sv-SE"/>
        </w:rPr>
        <w:t xml:space="preserve">av patienterna var över </w:t>
      </w:r>
      <w:r w:rsidR="00072A72" w:rsidRPr="00B836F4">
        <w:rPr>
          <w:szCs w:val="22"/>
          <w:lang w:val="sv-SE"/>
        </w:rPr>
        <w:t>65</w:t>
      </w:r>
      <w:r w:rsidRPr="00B836F4">
        <w:rPr>
          <w:szCs w:val="22"/>
          <w:lang w:val="sv-SE"/>
        </w:rPr>
        <w:t xml:space="preserve"> år</w:t>
      </w:r>
      <w:r w:rsidR="00072A72" w:rsidRPr="00B836F4">
        <w:rPr>
          <w:szCs w:val="22"/>
          <w:lang w:val="sv-SE"/>
        </w:rPr>
        <w:t xml:space="preserve">. </w:t>
      </w:r>
      <w:r w:rsidRPr="00B836F4">
        <w:rPr>
          <w:szCs w:val="22"/>
          <w:lang w:val="sv-SE"/>
        </w:rPr>
        <w:t>M</w:t>
      </w:r>
      <w:r w:rsidR="00072A72" w:rsidRPr="00B836F4">
        <w:rPr>
          <w:szCs w:val="22"/>
          <w:lang w:val="sv-SE"/>
        </w:rPr>
        <w:t>ajorit</w:t>
      </w:r>
      <w:r w:rsidRPr="00B836F4">
        <w:rPr>
          <w:szCs w:val="22"/>
          <w:lang w:val="sv-SE"/>
        </w:rPr>
        <w:t>eten av patienterna var män</w:t>
      </w:r>
      <w:r w:rsidR="00072A72" w:rsidRPr="00B836F4">
        <w:rPr>
          <w:szCs w:val="22"/>
          <w:lang w:val="sv-SE"/>
        </w:rPr>
        <w:t xml:space="preserve"> (61%), </w:t>
      </w:r>
      <w:r w:rsidRPr="00B836F4">
        <w:rPr>
          <w:szCs w:val="22"/>
          <w:lang w:val="sv-SE"/>
        </w:rPr>
        <w:t>k</w:t>
      </w:r>
      <w:r w:rsidR="00072A72" w:rsidRPr="00B836F4">
        <w:rPr>
          <w:szCs w:val="22"/>
          <w:lang w:val="sv-SE"/>
        </w:rPr>
        <w:t>au</w:t>
      </w:r>
      <w:r w:rsidR="002A6361" w:rsidRPr="00B836F4">
        <w:rPr>
          <w:szCs w:val="22"/>
          <w:lang w:val="sv-SE"/>
        </w:rPr>
        <w:t>k</w:t>
      </w:r>
      <w:r w:rsidR="00072A72" w:rsidRPr="00B836F4">
        <w:rPr>
          <w:szCs w:val="22"/>
          <w:lang w:val="sv-SE"/>
        </w:rPr>
        <w:t>asi</w:t>
      </w:r>
      <w:r w:rsidRPr="00B836F4">
        <w:rPr>
          <w:szCs w:val="22"/>
          <w:lang w:val="sv-SE"/>
        </w:rPr>
        <w:t>er</w:t>
      </w:r>
      <w:r w:rsidR="00072A72" w:rsidRPr="00B836F4">
        <w:rPr>
          <w:szCs w:val="22"/>
          <w:lang w:val="sv-SE"/>
        </w:rPr>
        <w:t xml:space="preserve"> (99%), </w:t>
      </w:r>
      <w:r w:rsidRPr="00B836F4">
        <w:rPr>
          <w:szCs w:val="22"/>
          <w:lang w:val="sv-SE"/>
        </w:rPr>
        <w:t xml:space="preserve">och hade stadium </w:t>
      </w:r>
      <w:r w:rsidR="00072A72" w:rsidRPr="00B836F4">
        <w:rPr>
          <w:szCs w:val="22"/>
          <w:lang w:val="sv-SE"/>
        </w:rPr>
        <w:t>M1c</w:t>
      </w:r>
      <w:r w:rsidRPr="00B836F4">
        <w:rPr>
          <w:szCs w:val="22"/>
          <w:lang w:val="sv-SE"/>
        </w:rPr>
        <w:t>-sjukdom</w:t>
      </w:r>
      <w:r w:rsidR="00072A72" w:rsidRPr="00B836F4">
        <w:rPr>
          <w:szCs w:val="22"/>
          <w:lang w:val="sv-SE"/>
        </w:rPr>
        <w:t xml:space="preserve"> (61%). F</w:t>
      </w:r>
      <w:r w:rsidRPr="00B836F4">
        <w:rPr>
          <w:szCs w:val="22"/>
          <w:lang w:val="sv-SE"/>
        </w:rPr>
        <w:t>yrtionio</w:t>
      </w:r>
      <w:r w:rsidR="00072A72" w:rsidRPr="00B836F4">
        <w:rPr>
          <w:szCs w:val="22"/>
          <w:lang w:val="sv-SE"/>
        </w:rPr>
        <w:t xml:space="preserve"> p</w:t>
      </w:r>
      <w:r w:rsidRPr="00B836F4">
        <w:rPr>
          <w:szCs w:val="22"/>
          <w:lang w:val="sv-SE"/>
        </w:rPr>
        <w:t>rocent</w:t>
      </w:r>
      <w:r w:rsidR="00072A72" w:rsidRPr="00B836F4">
        <w:rPr>
          <w:szCs w:val="22"/>
          <w:lang w:val="sv-SE"/>
        </w:rPr>
        <w:t xml:space="preserve"> </w:t>
      </w:r>
      <w:r w:rsidRPr="00B836F4">
        <w:rPr>
          <w:szCs w:val="22"/>
          <w:lang w:val="sv-SE"/>
        </w:rPr>
        <w:t>av patienterna svarade inte på</w:t>
      </w:r>
      <w:r w:rsidR="00072A72" w:rsidRPr="00B836F4">
        <w:rPr>
          <w:szCs w:val="22"/>
          <w:lang w:val="sv-SE"/>
        </w:rPr>
        <w:t xml:space="preserve"> ≥2 </w:t>
      </w:r>
      <w:r w:rsidRPr="00B836F4">
        <w:rPr>
          <w:szCs w:val="22"/>
          <w:lang w:val="sv-SE"/>
        </w:rPr>
        <w:t>tidigare behandlingar</w:t>
      </w:r>
      <w:r w:rsidR="00072A72" w:rsidRPr="00B836F4">
        <w:rPr>
          <w:szCs w:val="22"/>
          <w:lang w:val="sv-SE"/>
        </w:rPr>
        <w:t xml:space="preserve">. </w:t>
      </w:r>
    </w:p>
    <w:p w14:paraId="477C4614" w14:textId="77777777" w:rsidR="00072A72" w:rsidRPr="00B836F4" w:rsidRDefault="003B3C5C" w:rsidP="00072A72">
      <w:pPr>
        <w:rPr>
          <w:strike/>
          <w:szCs w:val="22"/>
          <w:lang w:val="sv-SE"/>
        </w:rPr>
      </w:pPr>
      <w:r w:rsidRPr="00B836F4">
        <w:rPr>
          <w:szCs w:val="22"/>
          <w:lang w:val="sv-SE"/>
        </w:rPr>
        <w:t xml:space="preserve">Med en </w:t>
      </w:r>
      <w:r w:rsidR="00072A72" w:rsidRPr="00B836F4">
        <w:rPr>
          <w:szCs w:val="22"/>
          <w:lang w:val="sv-SE"/>
        </w:rPr>
        <w:t xml:space="preserve">median </w:t>
      </w:r>
      <w:r w:rsidRPr="00B836F4">
        <w:rPr>
          <w:szCs w:val="22"/>
          <w:lang w:val="sv-SE"/>
        </w:rPr>
        <w:t xml:space="preserve">uppföljningstid på </w:t>
      </w:r>
      <w:r w:rsidR="00072A72" w:rsidRPr="00B836F4">
        <w:rPr>
          <w:szCs w:val="22"/>
          <w:lang w:val="sv-SE"/>
        </w:rPr>
        <w:t>12</w:t>
      </w:r>
      <w:r w:rsidRPr="00B836F4">
        <w:rPr>
          <w:szCs w:val="22"/>
          <w:lang w:val="sv-SE"/>
        </w:rPr>
        <w:t>,</w:t>
      </w:r>
      <w:r w:rsidR="00072A72" w:rsidRPr="00B836F4">
        <w:rPr>
          <w:szCs w:val="22"/>
          <w:lang w:val="sv-SE"/>
        </w:rPr>
        <w:t>9 m</w:t>
      </w:r>
      <w:r w:rsidRPr="00B836F4">
        <w:rPr>
          <w:szCs w:val="22"/>
          <w:lang w:val="sv-SE"/>
        </w:rPr>
        <w:t xml:space="preserve">ånader </w:t>
      </w:r>
      <w:r w:rsidR="00072A72" w:rsidRPr="00B836F4">
        <w:rPr>
          <w:szCs w:val="22"/>
          <w:lang w:val="sv-SE"/>
        </w:rPr>
        <w:t>(</w:t>
      </w:r>
      <w:r w:rsidRPr="00B836F4">
        <w:rPr>
          <w:szCs w:val="22"/>
          <w:lang w:val="sv-SE"/>
        </w:rPr>
        <w:t>intervall</w:t>
      </w:r>
      <w:r w:rsidR="00072A72" w:rsidRPr="00B836F4">
        <w:rPr>
          <w:szCs w:val="22"/>
          <w:lang w:val="sv-SE"/>
        </w:rPr>
        <w:t xml:space="preserve"> 0</w:t>
      </w:r>
      <w:r w:rsidRPr="00B836F4">
        <w:rPr>
          <w:szCs w:val="22"/>
          <w:lang w:val="sv-SE"/>
        </w:rPr>
        <w:t>,</w:t>
      </w:r>
      <w:r w:rsidR="00072A72" w:rsidRPr="00B836F4">
        <w:rPr>
          <w:szCs w:val="22"/>
          <w:lang w:val="sv-SE"/>
        </w:rPr>
        <w:t>6 t</w:t>
      </w:r>
      <w:r w:rsidRPr="00B836F4">
        <w:rPr>
          <w:szCs w:val="22"/>
          <w:lang w:val="sv-SE"/>
        </w:rPr>
        <w:t>ill</w:t>
      </w:r>
      <w:r w:rsidR="00072A72" w:rsidRPr="00B836F4">
        <w:rPr>
          <w:szCs w:val="22"/>
          <w:lang w:val="sv-SE"/>
        </w:rPr>
        <w:t xml:space="preserve"> 20</w:t>
      </w:r>
      <w:r w:rsidRPr="00B836F4">
        <w:rPr>
          <w:szCs w:val="22"/>
          <w:lang w:val="sv-SE"/>
        </w:rPr>
        <w:t>,</w:t>
      </w:r>
      <w:r w:rsidR="00072A72" w:rsidRPr="00B836F4">
        <w:rPr>
          <w:szCs w:val="22"/>
          <w:lang w:val="sv-SE"/>
        </w:rPr>
        <w:t xml:space="preserve">1), </w:t>
      </w:r>
      <w:r w:rsidRPr="00B836F4">
        <w:rPr>
          <w:szCs w:val="22"/>
          <w:lang w:val="sv-SE"/>
        </w:rPr>
        <w:t>var primärt effektmått</w:t>
      </w:r>
      <w:r w:rsidR="00072A72" w:rsidRPr="00B836F4">
        <w:rPr>
          <w:szCs w:val="22"/>
          <w:lang w:val="sv-SE"/>
        </w:rPr>
        <w:t xml:space="preserve"> </w:t>
      </w:r>
      <w:r w:rsidR="000663AE" w:rsidRPr="00B836F4">
        <w:rPr>
          <w:szCs w:val="22"/>
          <w:lang w:val="sv-SE"/>
        </w:rPr>
        <w:t xml:space="preserve">bekräftad bästa övergripande svarsfrekvens </w:t>
      </w:r>
      <w:r w:rsidR="00072A72" w:rsidRPr="00B836F4">
        <w:rPr>
          <w:szCs w:val="22"/>
          <w:lang w:val="sv-SE"/>
        </w:rPr>
        <w:t>(</w:t>
      </w:r>
      <w:r w:rsidR="0061799B" w:rsidRPr="00B836F4">
        <w:rPr>
          <w:szCs w:val="22"/>
          <w:lang w:val="sv-SE"/>
        </w:rPr>
        <w:t xml:space="preserve">komplett respons </w:t>
      </w:r>
      <w:r w:rsidR="00072A72" w:rsidRPr="00B836F4">
        <w:rPr>
          <w:szCs w:val="22"/>
          <w:lang w:val="sv-SE"/>
        </w:rPr>
        <w:t xml:space="preserve">+ </w:t>
      </w:r>
      <w:r w:rsidR="0061799B" w:rsidRPr="00B836F4">
        <w:rPr>
          <w:szCs w:val="22"/>
          <w:lang w:val="sv-SE"/>
        </w:rPr>
        <w:t>partiell respons)</w:t>
      </w:r>
      <w:r w:rsidR="00072A72" w:rsidRPr="00B836F4">
        <w:rPr>
          <w:szCs w:val="22"/>
          <w:lang w:val="sv-SE"/>
        </w:rPr>
        <w:t xml:space="preserve"> </w:t>
      </w:r>
      <w:r w:rsidR="002A6361" w:rsidRPr="00B836F4">
        <w:rPr>
          <w:szCs w:val="22"/>
          <w:lang w:val="sv-SE"/>
        </w:rPr>
        <w:t>som utvärderades av en oberoende utvärderingskommitté (</w:t>
      </w:r>
      <w:r w:rsidR="00072A72" w:rsidRPr="00B836F4">
        <w:rPr>
          <w:szCs w:val="22"/>
          <w:lang w:val="sv-SE"/>
        </w:rPr>
        <w:t>independent review committee (IRC)</w:t>
      </w:r>
      <w:r w:rsidR="002A6361" w:rsidRPr="00B836F4">
        <w:rPr>
          <w:szCs w:val="22"/>
          <w:lang w:val="sv-SE"/>
        </w:rPr>
        <w:t>)</w:t>
      </w:r>
      <w:r w:rsidR="00072A72" w:rsidRPr="00B836F4">
        <w:rPr>
          <w:szCs w:val="22"/>
          <w:lang w:val="sv-SE"/>
        </w:rPr>
        <w:t xml:space="preserve"> 53% (95% </w:t>
      </w:r>
      <w:r w:rsidR="002A6361" w:rsidRPr="00B836F4">
        <w:rPr>
          <w:szCs w:val="22"/>
          <w:lang w:val="sv-SE"/>
        </w:rPr>
        <w:t>K</w:t>
      </w:r>
      <w:r w:rsidR="00072A72" w:rsidRPr="00B836F4">
        <w:rPr>
          <w:szCs w:val="22"/>
          <w:lang w:val="sv-SE"/>
        </w:rPr>
        <w:t>I: 44%, 62%). Median</w:t>
      </w:r>
      <w:r w:rsidR="002A6361" w:rsidRPr="00B836F4">
        <w:rPr>
          <w:szCs w:val="22"/>
          <w:lang w:val="sv-SE"/>
        </w:rPr>
        <w:t>överlevnad var</w:t>
      </w:r>
      <w:r w:rsidR="00072A72" w:rsidRPr="00B836F4">
        <w:rPr>
          <w:szCs w:val="22"/>
          <w:lang w:val="sv-SE"/>
        </w:rPr>
        <w:t xml:space="preserve"> 15</w:t>
      </w:r>
      <w:r w:rsidR="002A6361" w:rsidRPr="00B836F4">
        <w:rPr>
          <w:szCs w:val="22"/>
          <w:lang w:val="sv-SE"/>
        </w:rPr>
        <w:t>,</w:t>
      </w:r>
      <w:r w:rsidR="00072A72" w:rsidRPr="00B836F4">
        <w:rPr>
          <w:szCs w:val="22"/>
          <w:lang w:val="sv-SE"/>
        </w:rPr>
        <w:t>9 m</w:t>
      </w:r>
      <w:r w:rsidR="002A6361" w:rsidRPr="00B836F4">
        <w:rPr>
          <w:szCs w:val="22"/>
          <w:lang w:val="sv-SE"/>
        </w:rPr>
        <w:t>ånader</w:t>
      </w:r>
      <w:r w:rsidR="00072A72" w:rsidRPr="00B836F4">
        <w:rPr>
          <w:szCs w:val="22"/>
          <w:lang w:val="sv-SE"/>
        </w:rPr>
        <w:t xml:space="preserve"> (95% </w:t>
      </w:r>
      <w:r w:rsidR="002A6361" w:rsidRPr="00B836F4">
        <w:rPr>
          <w:szCs w:val="22"/>
          <w:lang w:val="sv-SE"/>
        </w:rPr>
        <w:t>K</w:t>
      </w:r>
      <w:r w:rsidR="00072A72" w:rsidRPr="00B836F4">
        <w:rPr>
          <w:szCs w:val="22"/>
          <w:lang w:val="sv-SE"/>
        </w:rPr>
        <w:t>I: 11</w:t>
      </w:r>
      <w:r w:rsidR="002A6361" w:rsidRPr="00B836F4">
        <w:rPr>
          <w:szCs w:val="22"/>
          <w:lang w:val="sv-SE"/>
        </w:rPr>
        <w:t>,</w:t>
      </w:r>
      <w:r w:rsidR="00072A72" w:rsidRPr="00B836F4">
        <w:rPr>
          <w:szCs w:val="22"/>
          <w:lang w:val="sv-SE"/>
        </w:rPr>
        <w:t>6, 18</w:t>
      </w:r>
      <w:r w:rsidR="002A6361" w:rsidRPr="00B836F4">
        <w:rPr>
          <w:szCs w:val="22"/>
          <w:lang w:val="sv-SE"/>
        </w:rPr>
        <w:t>,3</w:t>
      </w:r>
      <w:r w:rsidR="00072A72" w:rsidRPr="00B836F4">
        <w:rPr>
          <w:szCs w:val="22"/>
          <w:lang w:val="sv-SE"/>
        </w:rPr>
        <w:t xml:space="preserve">). </w:t>
      </w:r>
      <w:r w:rsidR="002A6361" w:rsidRPr="00B836F4">
        <w:rPr>
          <w:szCs w:val="22"/>
          <w:lang w:val="sv-SE"/>
        </w:rPr>
        <w:t xml:space="preserve">Överlevnadsfrekvensen vid 6 månader var </w:t>
      </w:r>
      <w:r w:rsidR="00072A72" w:rsidRPr="00B836F4">
        <w:rPr>
          <w:szCs w:val="22"/>
          <w:lang w:val="sv-SE"/>
        </w:rPr>
        <w:t xml:space="preserve">77% (95% </w:t>
      </w:r>
      <w:r w:rsidR="002A6361" w:rsidRPr="00B836F4">
        <w:rPr>
          <w:szCs w:val="22"/>
          <w:lang w:val="sv-SE"/>
        </w:rPr>
        <w:t>K</w:t>
      </w:r>
      <w:r w:rsidR="00072A72" w:rsidRPr="00B836F4">
        <w:rPr>
          <w:szCs w:val="22"/>
          <w:lang w:val="sv-SE"/>
        </w:rPr>
        <w:t xml:space="preserve">I: 70%, 85%) </w:t>
      </w:r>
      <w:r w:rsidR="002A6361" w:rsidRPr="00B836F4">
        <w:rPr>
          <w:szCs w:val="22"/>
          <w:lang w:val="sv-SE"/>
        </w:rPr>
        <w:t>och vid 12 månader</w:t>
      </w:r>
      <w:r w:rsidR="00072A72" w:rsidRPr="00B836F4">
        <w:rPr>
          <w:szCs w:val="22"/>
          <w:lang w:val="sv-SE"/>
        </w:rPr>
        <w:t xml:space="preserve"> 58% (95% </w:t>
      </w:r>
      <w:r w:rsidR="002A6361" w:rsidRPr="00B836F4">
        <w:rPr>
          <w:szCs w:val="22"/>
          <w:lang w:val="sv-SE"/>
        </w:rPr>
        <w:t>K</w:t>
      </w:r>
      <w:r w:rsidR="00072A72" w:rsidRPr="00B836F4">
        <w:rPr>
          <w:szCs w:val="22"/>
          <w:lang w:val="sv-SE"/>
        </w:rPr>
        <w:t xml:space="preserve">I: 49%, 67%). </w:t>
      </w:r>
    </w:p>
    <w:p w14:paraId="0599386C" w14:textId="77777777" w:rsidR="00C5548F" w:rsidRPr="00B836F4" w:rsidRDefault="00072A72" w:rsidP="001E734F">
      <w:pPr>
        <w:rPr>
          <w:snapToGrid w:val="0"/>
          <w:szCs w:val="24"/>
          <w:lang w:val="sv-SE"/>
        </w:rPr>
      </w:pPr>
      <w:r w:rsidRPr="00B836F4">
        <w:rPr>
          <w:snapToGrid w:val="0"/>
          <w:szCs w:val="24"/>
          <w:lang w:val="sv-SE"/>
        </w:rPr>
        <w:t>Ni</w:t>
      </w:r>
      <w:r w:rsidR="002A6361" w:rsidRPr="00B836F4">
        <w:rPr>
          <w:snapToGrid w:val="0"/>
          <w:szCs w:val="24"/>
          <w:lang w:val="sv-SE"/>
        </w:rPr>
        <w:t>o av de</w:t>
      </w:r>
      <w:r w:rsidRPr="00B836F4">
        <w:rPr>
          <w:snapToGrid w:val="0"/>
          <w:szCs w:val="24"/>
          <w:lang w:val="sv-SE"/>
        </w:rPr>
        <w:t xml:space="preserve"> 132 patient</w:t>
      </w:r>
      <w:r w:rsidR="002A6361" w:rsidRPr="00B836F4">
        <w:rPr>
          <w:snapToGrid w:val="0"/>
          <w:szCs w:val="24"/>
          <w:lang w:val="sv-SE"/>
        </w:rPr>
        <w:t>erna som inkluderades i</w:t>
      </w:r>
      <w:r w:rsidRPr="00B836F4">
        <w:rPr>
          <w:snapToGrid w:val="0"/>
          <w:szCs w:val="24"/>
          <w:lang w:val="sv-SE"/>
        </w:rPr>
        <w:t xml:space="preserve"> NP22657 had</w:t>
      </w:r>
      <w:r w:rsidR="002A6361" w:rsidRPr="00B836F4">
        <w:rPr>
          <w:snapToGrid w:val="0"/>
          <w:szCs w:val="24"/>
          <w:lang w:val="sv-SE"/>
        </w:rPr>
        <w:t>e</w:t>
      </w:r>
      <w:r w:rsidRPr="00B836F4">
        <w:rPr>
          <w:snapToGrid w:val="0"/>
          <w:szCs w:val="24"/>
          <w:lang w:val="sv-SE"/>
        </w:rPr>
        <w:t xml:space="preserve"> </w:t>
      </w:r>
      <w:r w:rsidR="00D532F3" w:rsidRPr="00B836F4">
        <w:rPr>
          <w:noProof/>
          <w:lang w:val="sv-SE"/>
        </w:rPr>
        <w:t>V600K</w:t>
      </w:r>
      <w:r w:rsidR="00D532F3" w:rsidRPr="00B836F4">
        <w:rPr>
          <w:noProof/>
          <w:lang w:val="sv-SE"/>
        </w:rPr>
        <w:noBreakHyphen/>
        <w:t>mutationspositiva</w:t>
      </w:r>
      <w:r w:rsidRPr="00B836F4">
        <w:rPr>
          <w:snapToGrid w:val="0"/>
          <w:szCs w:val="24"/>
          <w:lang w:val="sv-SE"/>
        </w:rPr>
        <w:t xml:space="preserve"> tum</w:t>
      </w:r>
      <w:r w:rsidR="002A6361" w:rsidRPr="00B836F4">
        <w:rPr>
          <w:snapToGrid w:val="0"/>
          <w:szCs w:val="24"/>
          <w:lang w:val="sv-SE"/>
        </w:rPr>
        <w:t>ö</w:t>
      </w:r>
      <w:r w:rsidRPr="00B836F4">
        <w:rPr>
          <w:snapToGrid w:val="0"/>
          <w:szCs w:val="24"/>
          <w:lang w:val="sv-SE"/>
        </w:rPr>
        <w:t>r</w:t>
      </w:r>
      <w:r w:rsidR="002A6361" w:rsidRPr="00B836F4">
        <w:rPr>
          <w:snapToGrid w:val="0"/>
          <w:szCs w:val="24"/>
          <w:lang w:val="sv-SE"/>
        </w:rPr>
        <w:t>er</w:t>
      </w:r>
      <w:r w:rsidRPr="00B836F4">
        <w:rPr>
          <w:snapToGrid w:val="0"/>
          <w:szCs w:val="24"/>
          <w:lang w:val="sv-SE"/>
        </w:rPr>
        <w:t xml:space="preserve"> </w:t>
      </w:r>
      <w:r w:rsidR="002A6361" w:rsidRPr="00B836F4">
        <w:rPr>
          <w:snapToGrid w:val="0"/>
          <w:szCs w:val="24"/>
          <w:lang w:val="sv-SE"/>
        </w:rPr>
        <w:t xml:space="preserve">enligt </w:t>
      </w:r>
      <w:r w:rsidRPr="00B836F4">
        <w:rPr>
          <w:snapToGrid w:val="0"/>
          <w:szCs w:val="24"/>
          <w:lang w:val="sv-SE"/>
        </w:rPr>
        <w:t>retrospe</w:t>
      </w:r>
      <w:r w:rsidR="002A6361" w:rsidRPr="00B836F4">
        <w:rPr>
          <w:snapToGrid w:val="0"/>
          <w:szCs w:val="24"/>
          <w:lang w:val="sv-SE"/>
        </w:rPr>
        <w:t>ktiv</w:t>
      </w:r>
      <w:r w:rsidRPr="00B836F4">
        <w:rPr>
          <w:snapToGrid w:val="0"/>
          <w:szCs w:val="24"/>
          <w:lang w:val="sv-SE"/>
        </w:rPr>
        <w:t xml:space="preserve"> Sanger</w:t>
      </w:r>
      <w:r w:rsidR="002A6361" w:rsidRPr="00B836F4">
        <w:rPr>
          <w:snapToGrid w:val="0"/>
          <w:szCs w:val="24"/>
          <w:lang w:val="sv-SE"/>
        </w:rPr>
        <w:t>sekvensering</w:t>
      </w:r>
      <w:r w:rsidRPr="00B836F4">
        <w:rPr>
          <w:snapToGrid w:val="0"/>
          <w:szCs w:val="24"/>
          <w:lang w:val="sv-SE"/>
        </w:rPr>
        <w:t xml:space="preserve">. </w:t>
      </w:r>
      <w:r w:rsidR="002A6361" w:rsidRPr="00B836F4">
        <w:rPr>
          <w:snapToGrid w:val="0"/>
          <w:szCs w:val="24"/>
          <w:lang w:val="sv-SE"/>
        </w:rPr>
        <w:t xml:space="preserve">Bland dessa patienter hade </w:t>
      </w:r>
      <w:r w:rsidRPr="00B836F4">
        <w:rPr>
          <w:snapToGrid w:val="0"/>
          <w:szCs w:val="24"/>
          <w:lang w:val="sv-SE"/>
        </w:rPr>
        <w:t xml:space="preserve">3 </w:t>
      </w:r>
      <w:r w:rsidR="0061799B" w:rsidRPr="00B836F4">
        <w:rPr>
          <w:snapToGrid w:val="0"/>
          <w:szCs w:val="24"/>
          <w:lang w:val="sv-SE"/>
        </w:rPr>
        <w:t>partiell respons</w:t>
      </w:r>
      <w:r w:rsidRPr="00B836F4">
        <w:rPr>
          <w:snapToGrid w:val="0"/>
          <w:szCs w:val="24"/>
          <w:lang w:val="sv-SE"/>
        </w:rPr>
        <w:t>, 3 had</w:t>
      </w:r>
      <w:r w:rsidR="002A6361" w:rsidRPr="00B836F4">
        <w:rPr>
          <w:snapToGrid w:val="0"/>
          <w:szCs w:val="24"/>
          <w:lang w:val="sv-SE"/>
        </w:rPr>
        <w:t>e</w:t>
      </w:r>
      <w:r w:rsidRPr="00B836F4">
        <w:rPr>
          <w:snapToGrid w:val="0"/>
          <w:szCs w:val="24"/>
          <w:lang w:val="sv-SE"/>
        </w:rPr>
        <w:t xml:space="preserve"> </w:t>
      </w:r>
      <w:r w:rsidR="0061799B" w:rsidRPr="00B836F4">
        <w:rPr>
          <w:snapToGrid w:val="0"/>
          <w:szCs w:val="24"/>
          <w:lang w:val="sv-SE"/>
        </w:rPr>
        <w:t>stabil sjukdom</w:t>
      </w:r>
      <w:r w:rsidRPr="00B836F4">
        <w:rPr>
          <w:snapToGrid w:val="0"/>
          <w:szCs w:val="24"/>
          <w:lang w:val="sv-SE"/>
        </w:rPr>
        <w:t>, 2 had</w:t>
      </w:r>
      <w:r w:rsidR="002A6361" w:rsidRPr="00B836F4">
        <w:rPr>
          <w:snapToGrid w:val="0"/>
          <w:szCs w:val="24"/>
          <w:lang w:val="sv-SE"/>
        </w:rPr>
        <w:t>e</w:t>
      </w:r>
      <w:r w:rsidRPr="00B836F4">
        <w:rPr>
          <w:snapToGrid w:val="0"/>
          <w:szCs w:val="24"/>
          <w:lang w:val="sv-SE"/>
        </w:rPr>
        <w:t xml:space="preserve"> </w:t>
      </w:r>
      <w:r w:rsidR="0061799B" w:rsidRPr="00B836F4">
        <w:rPr>
          <w:snapToGrid w:val="0"/>
          <w:szCs w:val="24"/>
          <w:lang w:val="sv-SE"/>
        </w:rPr>
        <w:t>progress</w:t>
      </w:r>
      <w:r w:rsidRPr="00B836F4">
        <w:rPr>
          <w:snapToGrid w:val="0"/>
          <w:szCs w:val="24"/>
          <w:lang w:val="sv-SE"/>
        </w:rPr>
        <w:t xml:space="preserve"> </w:t>
      </w:r>
      <w:r w:rsidR="002A6361" w:rsidRPr="00B836F4">
        <w:rPr>
          <w:snapToGrid w:val="0"/>
          <w:szCs w:val="24"/>
          <w:lang w:val="sv-SE"/>
        </w:rPr>
        <w:t>och en kunde inte utvärderas</w:t>
      </w:r>
      <w:r w:rsidRPr="00B836F4">
        <w:rPr>
          <w:snapToGrid w:val="0"/>
          <w:szCs w:val="24"/>
          <w:lang w:val="sv-SE"/>
        </w:rPr>
        <w:t>.</w:t>
      </w:r>
    </w:p>
    <w:p w14:paraId="621641D4" w14:textId="77777777" w:rsidR="00E61CCC" w:rsidRPr="00B836F4" w:rsidRDefault="00E61CCC" w:rsidP="001E734F">
      <w:pPr>
        <w:rPr>
          <w:snapToGrid w:val="0"/>
          <w:szCs w:val="24"/>
          <w:lang w:val="sv-SE"/>
        </w:rPr>
      </w:pPr>
    </w:p>
    <w:p w14:paraId="0AE83D82" w14:textId="77777777" w:rsidR="00E61CCC" w:rsidRPr="00B836F4" w:rsidRDefault="00E61CCC" w:rsidP="00276CBE">
      <w:pPr>
        <w:keepNext/>
        <w:keepLines/>
        <w:rPr>
          <w:i/>
          <w:snapToGrid w:val="0"/>
          <w:szCs w:val="24"/>
          <w:lang w:val="sv-SE"/>
        </w:rPr>
      </w:pPr>
      <w:r w:rsidRPr="00B836F4">
        <w:rPr>
          <w:i/>
          <w:snapToGrid w:val="0"/>
          <w:szCs w:val="24"/>
          <w:lang w:val="sv-SE"/>
        </w:rPr>
        <w:lastRenderedPageBreak/>
        <w:t>Resultat från fas II-studien (MO25743) på patienter med hjärnmetastaser</w:t>
      </w:r>
    </w:p>
    <w:p w14:paraId="0A8C4F64" w14:textId="77777777" w:rsidR="00E61CCC" w:rsidRPr="00B836F4" w:rsidRDefault="00E61CCC" w:rsidP="00276CBE">
      <w:pPr>
        <w:keepNext/>
        <w:keepLines/>
        <w:rPr>
          <w:i/>
          <w:snapToGrid w:val="0"/>
          <w:szCs w:val="24"/>
          <w:lang w:val="sv-SE"/>
        </w:rPr>
      </w:pPr>
    </w:p>
    <w:p w14:paraId="43CE546B" w14:textId="77777777" w:rsidR="00E61CCC" w:rsidRPr="00B836F4" w:rsidRDefault="00E61CCC" w:rsidP="00276CBE">
      <w:pPr>
        <w:keepNext/>
        <w:keepLines/>
        <w:rPr>
          <w:snapToGrid w:val="0"/>
          <w:szCs w:val="24"/>
          <w:lang w:val="sv-SE"/>
        </w:rPr>
      </w:pPr>
      <w:r w:rsidRPr="00B836F4">
        <w:rPr>
          <w:snapToGrid w:val="0"/>
          <w:szCs w:val="24"/>
          <w:lang w:val="sv-SE"/>
        </w:rPr>
        <w:t>En</w:t>
      </w:r>
      <w:r w:rsidR="00AB7FD6" w:rsidRPr="00B836F4">
        <w:rPr>
          <w:snapToGrid w:val="0"/>
          <w:szCs w:val="24"/>
          <w:lang w:val="sv-SE"/>
        </w:rPr>
        <w:t xml:space="preserve"> enarmad</w:t>
      </w:r>
      <w:r w:rsidRPr="00B836F4">
        <w:rPr>
          <w:snapToGrid w:val="0"/>
          <w:szCs w:val="24"/>
          <w:lang w:val="sv-SE"/>
        </w:rPr>
        <w:t xml:space="preserve"> multicenterstudie (n = 146) med vemurafenib utfördes </w:t>
      </w:r>
      <w:r w:rsidR="00F16F7F" w:rsidRPr="00B836F4">
        <w:rPr>
          <w:snapToGrid w:val="0"/>
          <w:szCs w:val="24"/>
          <w:lang w:val="sv-SE"/>
        </w:rPr>
        <w:t>med</w:t>
      </w:r>
      <w:r w:rsidRPr="00B836F4">
        <w:rPr>
          <w:snapToGrid w:val="0"/>
          <w:szCs w:val="24"/>
          <w:lang w:val="sv-SE"/>
        </w:rPr>
        <w:t xml:space="preserve"> vuxna patienter med histologiskt </w:t>
      </w:r>
      <w:r w:rsidR="00F16F7F" w:rsidRPr="00B836F4">
        <w:rPr>
          <w:snapToGrid w:val="0"/>
          <w:szCs w:val="24"/>
          <w:lang w:val="sv-SE"/>
        </w:rPr>
        <w:t>verifierat</w:t>
      </w:r>
      <w:r w:rsidRPr="00B836F4">
        <w:rPr>
          <w:snapToGrid w:val="0"/>
          <w:szCs w:val="24"/>
          <w:lang w:val="sv-SE"/>
        </w:rPr>
        <w:t xml:space="preserve"> metastasera</w:t>
      </w:r>
      <w:r w:rsidR="00F16F7F" w:rsidRPr="00B836F4">
        <w:rPr>
          <w:snapToGrid w:val="0"/>
          <w:szCs w:val="24"/>
          <w:lang w:val="sv-SE"/>
        </w:rPr>
        <w:t>t</w:t>
      </w:r>
      <w:r w:rsidRPr="00B836F4">
        <w:rPr>
          <w:snapToGrid w:val="0"/>
          <w:szCs w:val="24"/>
          <w:lang w:val="sv-SE"/>
        </w:rPr>
        <w:t xml:space="preserve"> melanom med BRAF V600 mutation </w:t>
      </w:r>
      <w:r w:rsidR="00AB7FD6" w:rsidRPr="00B836F4">
        <w:rPr>
          <w:snapToGrid w:val="0"/>
          <w:szCs w:val="24"/>
          <w:lang w:val="sv-SE"/>
        </w:rPr>
        <w:t xml:space="preserve">(enligt cobas 4800 BRAF V600 mutationstest) </w:t>
      </w:r>
      <w:r w:rsidRPr="00B836F4">
        <w:rPr>
          <w:snapToGrid w:val="0"/>
          <w:szCs w:val="24"/>
          <w:lang w:val="sv-SE"/>
        </w:rPr>
        <w:t>och hjärnmetastaser. Studien inkluderade två samtidigt rekryterande kohorter:</w:t>
      </w:r>
    </w:p>
    <w:p w14:paraId="5D896356" w14:textId="77777777" w:rsidR="00E61CCC" w:rsidRPr="00B836F4" w:rsidRDefault="006C7848" w:rsidP="000E60FE">
      <w:pPr>
        <w:ind w:left="568" w:hanging="284"/>
        <w:rPr>
          <w:snapToGrid w:val="0"/>
          <w:szCs w:val="24"/>
          <w:lang w:val="sv-SE"/>
        </w:rPr>
      </w:pPr>
      <w:r w:rsidRPr="00B836F4">
        <w:rPr>
          <w:snapToGrid w:val="0"/>
          <w:szCs w:val="24"/>
          <w:lang w:val="sv-SE"/>
        </w:rPr>
        <w:t>-</w:t>
      </w:r>
      <w:r w:rsidRPr="00B836F4">
        <w:rPr>
          <w:snapToGrid w:val="0"/>
          <w:szCs w:val="24"/>
          <w:lang w:val="sv-SE"/>
        </w:rPr>
        <w:tab/>
      </w:r>
      <w:r w:rsidR="00E61CCC" w:rsidRPr="00B836F4">
        <w:rPr>
          <w:snapToGrid w:val="0"/>
          <w:szCs w:val="24"/>
          <w:lang w:val="sv-SE"/>
        </w:rPr>
        <w:t xml:space="preserve">Kohort 1 med tidigare obehandlade patienter (n = 90): Patienter som </w:t>
      </w:r>
      <w:r w:rsidR="000D6820" w:rsidRPr="00B836F4">
        <w:rPr>
          <w:snapToGrid w:val="0"/>
          <w:szCs w:val="24"/>
          <w:lang w:val="sv-SE"/>
        </w:rPr>
        <w:t xml:space="preserve">tidigare </w:t>
      </w:r>
      <w:r w:rsidR="00E61CCC" w:rsidRPr="00B836F4">
        <w:rPr>
          <w:snapToGrid w:val="0"/>
          <w:szCs w:val="24"/>
          <w:lang w:val="sv-SE"/>
        </w:rPr>
        <w:t>inte fått behandling för hjärnmetastaser; tidigare systemisk behandling för metastasera</w:t>
      </w:r>
      <w:r w:rsidR="00F16F7F" w:rsidRPr="00B836F4">
        <w:rPr>
          <w:snapToGrid w:val="0"/>
          <w:szCs w:val="24"/>
          <w:lang w:val="sv-SE"/>
        </w:rPr>
        <w:t>t</w:t>
      </w:r>
      <w:r w:rsidR="00E61CCC" w:rsidRPr="00B836F4">
        <w:rPr>
          <w:snapToGrid w:val="0"/>
          <w:szCs w:val="24"/>
          <w:lang w:val="sv-SE"/>
        </w:rPr>
        <w:t xml:space="preserve"> melanom var tillåten</w:t>
      </w:r>
      <w:r w:rsidR="00AB7FD6" w:rsidRPr="00B836F4">
        <w:rPr>
          <w:snapToGrid w:val="0"/>
          <w:szCs w:val="24"/>
          <w:lang w:val="sv-SE"/>
        </w:rPr>
        <w:t xml:space="preserve">, </w:t>
      </w:r>
      <w:r w:rsidR="00275F1D" w:rsidRPr="00B836F4">
        <w:rPr>
          <w:snapToGrid w:val="0"/>
          <w:szCs w:val="24"/>
          <w:lang w:val="sv-SE"/>
        </w:rPr>
        <w:t>exkluderande</w:t>
      </w:r>
      <w:r w:rsidR="00321230" w:rsidRPr="00B836F4">
        <w:rPr>
          <w:snapToGrid w:val="0"/>
          <w:szCs w:val="24"/>
          <w:lang w:val="sv-SE"/>
        </w:rPr>
        <w:t xml:space="preserve"> BRAF- och MEK-</w:t>
      </w:r>
      <w:r w:rsidR="00AB7FD6" w:rsidRPr="00B836F4">
        <w:rPr>
          <w:snapToGrid w:val="0"/>
          <w:szCs w:val="24"/>
          <w:lang w:val="sv-SE"/>
        </w:rPr>
        <w:t>hämmare</w:t>
      </w:r>
      <w:r w:rsidR="00E61CCC" w:rsidRPr="00B836F4">
        <w:rPr>
          <w:snapToGrid w:val="0"/>
          <w:szCs w:val="24"/>
          <w:lang w:val="sv-SE"/>
        </w:rPr>
        <w:t>.</w:t>
      </w:r>
    </w:p>
    <w:p w14:paraId="7AB4CB9B" w14:textId="77777777" w:rsidR="00E61CCC" w:rsidRPr="00B836F4" w:rsidRDefault="006C7848" w:rsidP="000E60FE">
      <w:pPr>
        <w:ind w:left="568" w:hanging="284"/>
        <w:rPr>
          <w:snapToGrid w:val="0"/>
          <w:szCs w:val="24"/>
          <w:lang w:val="sv-SE"/>
        </w:rPr>
      </w:pPr>
      <w:r w:rsidRPr="00B836F4">
        <w:rPr>
          <w:snapToGrid w:val="0"/>
          <w:szCs w:val="24"/>
          <w:lang w:val="sv-SE"/>
        </w:rPr>
        <w:t>-</w:t>
      </w:r>
      <w:r w:rsidRPr="00B836F4">
        <w:rPr>
          <w:snapToGrid w:val="0"/>
          <w:szCs w:val="24"/>
          <w:lang w:val="sv-SE"/>
        </w:rPr>
        <w:tab/>
      </w:r>
      <w:r w:rsidR="00E61CCC" w:rsidRPr="00B836F4">
        <w:rPr>
          <w:snapToGrid w:val="0"/>
          <w:szCs w:val="24"/>
          <w:lang w:val="sv-SE"/>
        </w:rPr>
        <w:t xml:space="preserve">Kohort 2 med tidigare behandlade patienter (n = 56): Patienter som tidigare fått behandling för sina hjärnmetastaser och progredierat efter denna behandling. För patienter behandlade med stereotaktisk strålbehandling eller kirurgi </w:t>
      </w:r>
      <w:r w:rsidR="003C5EF1" w:rsidRPr="00B836F4">
        <w:rPr>
          <w:snapToGrid w:val="0"/>
          <w:szCs w:val="24"/>
          <w:lang w:val="sv-SE"/>
        </w:rPr>
        <w:t>krävdes att</w:t>
      </w:r>
      <w:r w:rsidR="00E61CCC" w:rsidRPr="00B836F4">
        <w:rPr>
          <w:snapToGrid w:val="0"/>
          <w:szCs w:val="24"/>
          <w:lang w:val="sv-SE"/>
        </w:rPr>
        <w:t xml:space="preserve"> en </w:t>
      </w:r>
      <w:r w:rsidR="00F16F7F" w:rsidRPr="00B836F4">
        <w:rPr>
          <w:snapToGrid w:val="0"/>
          <w:szCs w:val="24"/>
          <w:lang w:val="sv-SE"/>
        </w:rPr>
        <w:t xml:space="preserve">ny </w:t>
      </w:r>
      <w:r w:rsidR="003C5EF1" w:rsidRPr="00B836F4">
        <w:rPr>
          <w:snapToGrid w:val="0"/>
          <w:szCs w:val="24"/>
          <w:lang w:val="sv-SE"/>
        </w:rPr>
        <w:t xml:space="preserve">hjärnlesion som var bedömningsbar enligt RECIST hade utvecklats efter denna tidigare behandling. </w:t>
      </w:r>
    </w:p>
    <w:p w14:paraId="04F3F2B2" w14:textId="77777777" w:rsidR="003C5EF1" w:rsidRPr="00B836F4" w:rsidRDefault="003C5EF1" w:rsidP="003C5EF1">
      <w:pPr>
        <w:spacing w:before="240"/>
        <w:rPr>
          <w:snapToGrid w:val="0"/>
          <w:szCs w:val="24"/>
          <w:lang w:val="sv-SE"/>
        </w:rPr>
      </w:pPr>
      <w:r w:rsidRPr="00B836F4">
        <w:rPr>
          <w:snapToGrid w:val="0"/>
          <w:szCs w:val="24"/>
          <w:lang w:val="sv-SE"/>
        </w:rPr>
        <w:t>Totalt inkluderades 146 patienter. Majoriteten av patienterna var män (61,6%), kaukasier (92,5%) och medianåldern var 54 år (26 till 83 år)</w:t>
      </w:r>
      <w:r w:rsidR="00F137DD" w:rsidRPr="00B836F4">
        <w:rPr>
          <w:snapToGrid w:val="0"/>
          <w:szCs w:val="24"/>
          <w:lang w:val="sv-SE"/>
        </w:rPr>
        <w:t>,</w:t>
      </w:r>
      <w:r w:rsidRPr="00B836F4">
        <w:rPr>
          <w:snapToGrid w:val="0"/>
          <w:szCs w:val="24"/>
          <w:lang w:val="sv-SE"/>
        </w:rPr>
        <w:t xml:space="preserve"> med liknande fördelning mellan de två kohorterna. </w:t>
      </w:r>
      <w:r w:rsidR="002E5170" w:rsidRPr="00B836F4">
        <w:rPr>
          <w:snapToGrid w:val="0"/>
          <w:szCs w:val="24"/>
          <w:lang w:val="sv-SE"/>
        </w:rPr>
        <w:t xml:space="preserve">Mediantalet </w:t>
      </w:r>
      <w:r w:rsidRPr="00B836F4">
        <w:rPr>
          <w:snapToGrid w:val="0"/>
          <w:szCs w:val="24"/>
          <w:lang w:val="sv-SE"/>
        </w:rPr>
        <w:t>lesioner i hjärnan innan behandlingen inleddes var 2 (intervall 1 till</w:t>
      </w:r>
      <w:r w:rsidR="002E5170" w:rsidRPr="00B836F4">
        <w:rPr>
          <w:snapToGrid w:val="0"/>
          <w:szCs w:val="24"/>
          <w:lang w:val="sv-SE"/>
        </w:rPr>
        <w:t xml:space="preserve"> </w:t>
      </w:r>
      <w:r w:rsidRPr="00B836F4">
        <w:rPr>
          <w:snapToGrid w:val="0"/>
          <w:szCs w:val="24"/>
          <w:lang w:val="sv-SE"/>
        </w:rPr>
        <w:t xml:space="preserve">5) i båda kohorterna. </w:t>
      </w:r>
    </w:p>
    <w:p w14:paraId="1DB25408" w14:textId="77777777" w:rsidR="00E45018" w:rsidRPr="00B836F4" w:rsidRDefault="003C5EF1" w:rsidP="003C5EF1">
      <w:pPr>
        <w:rPr>
          <w:snapToGrid w:val="0"/>
          <w:szCs w:val="24"/>
          <w:lang w:val="sv-SE"/>
        </w:rPr>
      </w:pPr>
      <w:r w:rsidRPr="00B836F4">
        <w:rPr>
          <w:snapToGrid w:val="0"/>
          <w:szCs w:val="24"/>
          <w:lang w:val="sv-SE"/>
        </w:rPr>
        <w:t xml:space="preserve">Det </w:t>
      </w:r>
      <w:r w:rsidRPr="00B836F4">
        <w:rPr>
          <w:noProof/>
          <w:lang w:val="sv-SE"/>
        </w:rPr>
        <w:t>primära</w:t>
      </w:r>
      <w:r w:rsidRPr="00B836F4">
        <w:rPr>
          <w:snapToGrid w:val="0"/>
          <w:szCs w:val="24"/>
          <w:lang w:val="sv-SE"/>
        </w:rPr>
        <w:t xml:space="preserve"> effektmåttet för studien var bästa totala responsfrekvens</w:t>
      </w:r>
      <w:r w:rsidR="002E5170" w:rsidRPr="00B836F4">
        <w:rPr>
          <w:snapToGrid w:val="0"/>
          <w:szCs w:val="24"/>
          <w:lang w:val="sv-SE"/>
        </w:rPr>
        <w:t xml:space="preserve"> </w:t>
      </w:r>
      <w:r w:rsidR="00E45018" w:rsidRPr="00B836F4">
        <w:rPr>
          <w:snapToGrid w:val="0"/>
          <w:szCs w:val="24"/>
          <w:lang w:val="sv-SE"/>
        </w:rPr>
        <w:t>i hjärnan hos patienter med metastasera</w:t>
      </w:r>
      <w:r w:rsidR="00F16F7F" w:rsidRPr="00B836F4">
        <w:rPr>
          <w:snapToGrid w:val="0"/>
          <w:szCs w:val="24"/>
          <w:lang w:val="sv-SE"/>
        </w:rPr>
        <w:t>t</w:t>
      </w:r>
      <w:r w:rsidR="00E45018" w:rsidRPr="00B836F4">
        <w:rPr>
          <w:snapToGrid w:val="0"/>
          <w:szCs w:val="24"/>
          <w:lang w:val="sv-SE"/>
        </w:rPr>
        <w:t xml:space="preserve"> melanom </w:t>
      </w:r>
      <w:r w:rsidR="000D6820" w:rsidRPr="00B836F4">
        <w:rPr>
          <w:snapToGrid w:val="0"/>
          <w:szCs w:val="24"/>
          <w:lang w:val="sv-SE"/>
        </w:rPr>
        <w:t>med</w:t>
      </w:r>
      <w:r w:rsidR="00E45018" w:rsidRPr="00B836F4">
        <w:rPr>
          <w:snapToGrid w:val="0"/>
          <w:szCs w:val="24"/>
          <w:lang w:val="sv-SE"/>
        </w:rPr>
        <w:t xml:space="preserve"> tidigare obehandlade hjärnmetastaser enligt bedömning av </w:t>
      </w:r>
      <w:r w:rsidR="000D6820" w:rsidRPr="00B836F4">
        <w:rPr>
          <w:snapToGrid w:val="0"/>
          <w:szCs w:val="24"/>
          <w:lang w:val="sv-SE"/>
        </w:rPr>
        <w:t xml:space="preserve">en </w:t>
      </w:r>
      <w:r w:rsidR="00E45018" w:rsidRPr="00B836F4">
        <w:rPr>
          <w:snapToGrid w:val="0"/>
          <w:szCs w:val="24"/>
          <w:lang w:val="sv-SE"/>
        </w:rPr>
        <w:t xml:space="preserve">oberoende kommitté. </w:t>
      </w:r>
    </w:p>
    <w:p w14:paraId="5D4E87AD" w14:textId="77777777" w:rsidR="00EB6DCD" w:rsidRPr="00B836F4" w:rsidRDefault="00E45018" w:rsidP="003C5EF1">
      <w:pPr>
        <w:rPr>
          <w:snapToGrid w:val="0"/>
          <w:szCs w:val="24"/>
          <w:lang w:val="sv-SE"/>
        </w:rPr>
      </w:pPr>
      <w:r w:rsidRPr="00B836F4">
        <w:rPr>
          <w:snapToGrid w:val="0"/>
          <w:szCs w:val="24"/>
          <w:lang w:val="sv-SE"/>
        </w:rPr>
        <w:t xml:space="preserve">Sekundära effektmått inkluderade en utvärdering av effekten av vemurafenib </w:t>
      </w:r>
      <w:r w:rsidR="000D6820" w:rsidRPr="00B836F4">
        <w:rPr>
          <w:snapToGrid w:val="0"/>
          <w:szCs w:val="24"/>
          <w:lang w:val="sv-SE"/>
        </w:rPr>
        <w:t>enligt</w:t>
      </w:r>
      <w:r w:rsidRPr="00B836F4">
        <w:rPr>
          <w:snapToGrid w:val="0"/>
          <w:szCs w:val="24"/>
          <w:lang w:val="sv-SE"/>
        </w:rPr>
        <w:t xml:space="preserve"> </w:t>
      </w:r>
      <w:r w:rsidR="002E5170" w:rsidRPr="00B836F4">
        <w:rPr>
          <w:snapToGrid w:val="0"/>
          <w:szCs w:val="24"/>
          <w:lang w:val="sv-SE"/>
        </w:rPr>
        <w:t xml:space="preserve">bästa totala responsfrekvens </w:t>
      </w:r>
      <w:r w:rsidRPr="00B836F4">
        <w:rPr>
          <w:snapToGrid w:val="0"/>
          <w:szCs w:val="24"/>
          <w:lang w:val="sv-SE"/>
        </w:rPr>
        <w:t xml:space="preserve">i hjärnan </w:t>
      </w:r>
      <w:r w:rsidR="00854755" w:rsidRPr="00B836F4">
        <w:rPr>
          <w:snapToGrid w:val="0"/>
          <w:szCs w:val="24"/>
          <w:lang w:val="sv-SE"/>
        </w:rPr>
        <w:t>hos</w:t>
      </w:r>
      <w:r w:rsidR="002E5170" w:rsidRPr="00B836F4">
        <w:rPr>
          <w:snapToGrid w:val="0"/>
          <w:szCs w:val="24"/>
          <w:lang w:val="sv-SE"/>
        </w:rPr>
        <w:t xml:space="preserve"> tidigare </w:t>
      </w:r>
      <w:r w:rsidRPr="00B836F4">
        <w:rPr>
          <w:snapToGrid w:val="0"/>
          <w:szCs w:val="24"/>
          <w:lang w:val="sv-SE"/>
        </w:rPr>
        <w:t xml:space="preserve">behandlade patienter, responsduration, progressionsfri överlevnad och överlevnad hos </w:t>
      </w:r>
      <w:r w:rsidR="002E5170" w:rsidRPr="00B836F4">
        <w:rPr>
          <w:snapToGrid w:val="0"/>
          <w:szCs w:val="24"/>
          <w:lang w:val="sv-SE"/>
        </w:rPr>
        <w:t>melanom</w:t>
      </w:r>
      <w:r w:rsidRPr="00B836F4">
        <w:rPr>
          <w:snapToGrid w:val="0"/>
          <w:szCs w:val="24"/>
          <w:lang w:val="sv-SE"/>
        </w:rPr>
        <w:t xml:space="preserve">patienter med </w:t>
      </w:r>
      <w:r w:rsidR="00EB6DCD" w:rsidRPr="00B836F4">
        <w:rPr>
          <w:snapToGrid w:val="0"/>
          <w:szCs w:val="24"/>
          <w:lang w:val="sv-SE"/>
        </w:rPr>
        <w:t xml:space="preserve">hjärnmetastaser (se tabell </w:t>
      </w:r>
      <w:r w:rsidR="00F57A9A" w:rsidRPr="00B836F4">
        <w:rPr>
          <w:snapToGrid w:val="0"/>
          <w:szCs w:val="24"/>
          <w:lang w:val="sv-SE"/>
        </w:rPr>
        <w:t>10</w:t>
      </w:r>
      <w:r w:rsidR="00EB6DCD" w:rsidRPr="00B836F4">
        <w:rPr>
          <w:snapToGrid w:val="0"/>
          <w:szCs w:val="24"/>
          <w:lang w:val="sv-SE"/>
        </w:rPr>
        <w:t>)</w:t>
      </w:r>
      <w:r w:rsidRPr="00B836F4">
        <w:rPr>
          <w:snapToGrid w:val="0"/>
          <w:szCs w:val="24"/>
          <w:lang w:val="sv-SE"/>
        </w:rPr>
        <w:t>.</w:t>
      </w:r>
    </w:p>
    <w:p w14:paraId="28B7F0B5" w14:textId="77777777" w:rsidR="00EB6DCD" w:rsidRPr="00B836F4" w:rsidRDefault="00EB6DCD" w:rsidP="003C5EF1">
      <w:pPr>
        <w:rPr>
          <w:snapToGrid w:val="0"/>
          <w:szCs w:val="24"/>
          <w:lang w:val="sv-SE"/>
        </w:rPr>
      </w:pPr>
    </w:p>
    <w:p w14:paraId="339A2912" w14:textId="77777777" w:rsidR="00EB6DCD" w:rsidRPr="00B836F4" w:rsidRDefault="00EB6DCD" w:rsidP="00E478ED">
      <w:pPr>
        <w:keepNext/>
        <w:keepLines/>
        <w:rPr>
          <w:b/>
          <w:snapToGrid w:val="0"/>
          <w:szCs w:val="24"/>
          <w:lang w:val="sv-SE"/>
        </w:rPr>
      </w:pPr>
      <w:r w:rsidRPr="00B836F4">
        <w:rPr>
          <w:b/>
          <w:snapToGrid w:val="0"/>
          <w:szCs w:val="24"/>
          <w:lang w:val="sv-SE"/>
        </w:rPr>
        <w:t xml:space="preserve">Tabell </w:t>
      </w:r>
      <w:r w:rsidR="00AB7FD6" w:rsidRPr="00B836F4">
        <w:rPr>
          <w:b/>
          <w:snapToGrid w:val="0"/>
          <w:szCs w:val="24"/>
          <w:lang w:val="sv-SE"/>
        </w:rPr>
        <w:t>10</w:t>
      </w:r>
      <w:r w:rsidRPr="00B836F4">
        <w:rPr>
          <w:b/>
          <w:snapToGrid w:val="0"/>
          <w:szCs w:val="24"/>
          <w:lang w:val="sv-SE"/>
        </w:rPr>
        <w:t>: Effekten av vemurafenib hos patienter med hjärnmetastaser</w:t>
      </w:r>
    </w:p>
    <w:p w14:paraId="3C265ECC" w14:textId="77777777" w:rsidR="00EB6DCD" w:rsidRPr="00B836F4" w:rsidRDefault="00EB6DCD" w:rsidP="00E478ED">
      <w:pPr>
        <w:keepNext/>
        <w:keepLines/>
        <w:rPr>
          <w:b/>
          <w:snapToGrid w:val="0"/>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843"/>
        <w:gridCol w:w="1985"/>
      </w:tblGrid>
      <w:tr w:rsidR="00854755" w:rsidRPr="00B836F4" w14:paraId="614A4546" w14:textId="77777777" w:rsidTr="00B80606">
        <w:tc>
          <w:tcPr>
            <w:tcW w:w="3227" w:type="dxa"/>
            <w:shd w:val="clear" w:color="auto" w:fill="auto"/>
          </w:tcPr>
          <w:p w14:paraId="270F87FC" w14:textId="77777777" w:rsidR="00EB6DCD" w:rsidRPr="00B836F4" w:rsidRDefault="00EB6DCD" w:rsidP="00E478ED">
            <w:pPr>
              <w:keepNext/>
              <w:keepLines/>
              <w:rPr>
                <w:snapToGrid w:val="0"/>
                <w:szCs w:val="24"/>
                <w:lang w:val="sv-SE"/>
              </w:rPr>
            </w:pPr>
          </w:p>
        </w:tc>
        <w:tc>
          <w:tcPr>
            <w:tcW w:w="1984" w:type="dxa"/>
            <w:shd w:val="clear" w:color="auto" w:fill="auto"/>
          </w:tcPr>
          <w:p w14:paraId="19E09A27" w14:textId="77777777" w:rsidR="00EB6DCD" w:rsidRPr="00B836F4" w:rsidRDefault="00EB6DCD" w:rsidP="00E478ED">
            <w:pPr>
              <w:keepNext/>
              <w:keepLines/>
              <w:jc w:val="center"/>
              <w:rPr>
                <w:snapToGrid w:val="0"/>
                <w:szCs w:val="24"/>
                <w:lang w:val="sv-SE"/>
              </w:rPr>
            </w:pPr>
            <w:r w:rsidRPr="00B836F4">
              <w:rPr>
                <w:snapToGrid w:val="0"/>
                <w:szCs w:val="24"/>
                <w:lang w:val="sv-SE"/>
              </w:rPr>
              <w:t>Kohort 1</w:t>
            </w:r>
          </w:p>
          <w:p w14:paraId="58868835" w14:textId="77777777" w:rsidR="00EB6DCD" w:rsidRPr="00B836F4" w:rsidRDefault="00EB6DCD" w:rsidP="00E478ED">
            <w:pPr>
              <w:keepNext/>
              <w:keepLines/>
              <w:jc w:val="center"/>
              <w:rPr>
                <w:snapToGrid w:val="0"/>
                <w:szCs w:val="24"/>
                <w:lang w:val="sv-SE"/>
              </w:rPr>
            </w:pPr>
            <w:r w:rsidRPr="00B836F4">
              <w:rPr>
                <w:snapToGrid w:val="0"/>
                <w:szCs w:val="24"/>
                <w:lang w:val="sv-SE"/>
              </w:rPr>
              <w:t>Ingen tidigare behandling</w:t>
            </w:r>
          </w:p>
          <w:p w14:paraId="3C244261" w14:textId="77777777" w:rsidR="00EB6DCD" w:rsidRPr="00B836F4" w:rsidRDefault="00EB6DCD" w:rsidP="00E478ED">
            <w:pPr>
              <w:keepNext/>
              <w:keepLines/>
              <w:jc w:val="center"/>
              <w:rPr>
                <w:snapToGrid w:val="0"/>
                <w:szCs w:val="24"/>
                <w:lang w:val="sv-SE"/>
              </w:rPr>
            </w:pPr>
            <w:r w:rsidRPr="00B836F4">
              <w:rPr>
                <w:snapToGrid w:val="0"/>
                <w:szCs w:val="24"/>
                <w:lang w:val="sv-SE"/>
              </w:rPr>
              <w:t>n = 90</w:t>
            </w:r>
          </w:p>
        </w:tc>
        <w:tc>
          <w:tcPr>
            <w:tcW w:w="1843" w:type="dxa"/>
            <w:shd w:val="clear" w:color="auto" w:fill="auto"/>
          </w:tcPr>
          <w:p w14:paraId="56135702" w14:textId="77777777" w:rsidR="00EB6DCD" w:rsidRPr="00B836F4" w:rsidRDefault="00EB6DCD" w:rsidP="00E478ED">
            <w:pPr>
              <w:keepNext/>
              <w:keepLines/>
              <w:jc w:val="center"/>
              <w:rPr>
                <w:snapToGrid w:val="0"/>
                <w:szCs w:val="24"/>
                <w:lang w:val="sv-SE"/>
              </w:rPr>
            </w:pPr>
            <w:r w:rsidRPr="00B836F4">
              <w:rPr>
                <w:snapToGrid w:val="0"/>
                <w:szCs w:val="24"/>
                <w:lang w:val="sv-SE"/>
              </w:rPr>
              <w:t>Kohort 2</w:t>
            </w:r>
          </w:p>
          <w:p w14:paraId="3EFDC46A" w14:textId="77777777" w:rsidR="00EB6DCD" w:rsidRPr="00B836F4" w:rsidRDefault="00EB6DCD" w:rsidP="00E478ED">
            <w:pPr>
              <w:keepNext/>
              <w:keepLines/>
              <w:jc w:val="center"/>
              <w:rPr>
                <w:snapToGrid w:val="0"/>
                <w:szCs w:val="24"/>
                <w:lang w:val="sv-SE"/>
              </w:rPr>
            </w:pPr>
            <w:r w:rsidRPr="00B836F4">
              <w:rPr>
                <w:snapToGrid w:val="0"/>
                <w:szCs w:val="24"/>
                <w:lang w:val="sv-SE"/>
              </w:rPr>
              <w:t>Tidigare behandlade</w:t>
            </w:r>
          </w:p>
          <w:p w14:paraId="2864E46F" w14:textId="77777777" w:rsidR="00EB6DCD" w:rsidRPr="00B836F4" w:rsidRDefault="00EB6DCD" w:rsidP="00E478ED">
            <w:pPr>
              <w:keepNext/>
              <w:keepLines/>
              <w:jc w:val="center"/>
              <w:rPr>
                <w:snapToGrid w:val="0"/>
                <w:szCs w:val="24"/>
                <w:lang w:val="sv-SE"/>
              </w:rPr>
            </w:pPr>
            <w:r w:rsidRPr="00B836F4">
              <w:rPr>
                <w:snapToGrid w:val="0"/>
                <w:szCs w:val="24"/>
                <w:lang w:val="sv-SE"/>
              </w:rPr>
              <w:t>n = 56</w:t>
            </w:r>
          </w:p>
        </w:tc>
        <w:tc>
          <w:tcPr>
            <w:tcW w:w="1985" w:type="dxa"/>
            <w:shd w:val="clear" w:color="auto" w:fill="auto"/>
          </w:tcPr>
          <w:p w14:paraId="419C4C91" w14:textId="77777777" w:rsidR="00EB6DCD" w:rsidRPr="00B836F4" w:rsidRDefault="00EB6DCD" w:rsidP="00E478ED">
            <w:pPr>
              <w:keepNext/>
              <w:keepLines/>
              <w:jc w:val="center"/>
              <w:rPr>
                <w:snapToGrid w:val="0"/>
                <w:szCs w:val="24"/>
                <w:lang w:val="sv-SE"/>
              </w:rPr>
            </w:pPr>
            <w:r w:rsidRPr="00B836F4">
              <w:rPr>
                <w:snapToGrid w:val="0"/>
                <w:szCs w:val="24"/>
                <w:lang w:val="sv-SE"/>
              </w:rPr>
              <w:t>Totalt</w:t>
            </w:r>
          </w:p>
          <w:p w14:paraId="24323324" w14:textId="77777777" w:rsidR="00EB6DCD" w:rsidRPr="00B836F4" w:rsidRDefault="00EB6DCD" w:rsidP="00E478ED">
            <w:pPr>
              <w:keepNext/>
              <w:keepLines/>
              <w:jc w:val="center"/>
              <w:rPr>
                <w:snapToGrid w:val="0"/>
                <w:szCs w:val="24"/>
                <w:lang w:val="sv-SE"/>
              </w:rPr>
            </w:pPr>
          </w:p>
          <w:p w14:paraId="34E0A519" w14:textId="77777777" w:rsidR="00854755" w:rsidRPr="00B836F4" w:rsidRDefault="00854755" w:rsidP="00E478ED">
            <w:pPr>
              <w:keepNext/>
              <w:keepLines/>
              <w:jc w:val="center"/>
              <w:rPr>
                <w:snapToGrid w:val="0"/>
                <w:szCs w:val="24"/>
                <w:lang w:val="sv-SE"/>
              </w:rPr>
            </w:pPr>
          </w:p>
          <w:p w14:paraId="292A92B0" w14:textId="77777777" w:rsidR="00EB6DCD" w:rsidRPr="00B836F4" w:rsidRDefault="00EB6DCD" w:rsidP="00E478ED">
            <w:pPr>
              <w:keepNext/>
              <w:keepLines/>
              <w:jc w:val="center"/>
              <w:rPr>
                <w:snapToGrid w:val="0"/>
                <w:szCs w:val="24"/>
                <w:lang w:val="sv-SE"/>
              </w:rPr>
            </w:pPr>
            <w:r w:rsidRPr="00B836F4">
              <w:rPr>
                <w:snapToGrid w:val="0"/>
                <w:szCs w:val="24"/>
                <w:lang w:val="sv-SE"/>
              </w:rPr>
              <w:t>n = 146</w:t>
            </w:r>
          </w:p>
        </w:tc>
      </w:tr>
      <w:tr w:rsidR="00854755" w:rsidRPr="00B836F4" w14:paraId="30B2C3B4" w14:textId="77777777" w:rsidTr="00B80606">
        <w:tc>
          <w:tcPr>
            <w:tcW w:w="3227" w:type="dxa"/>
            <w:shd w:val="clear" w:color="auto" w:fill="auto"/>
          </w:tcPr>
          <w:p w14:paraId="79507860" w14:textId="77777777" w:rsidR="00EB6DCD" w:rsidRPr="00B836F4" w:rsidRDefault="00854755" w:rsidP="00E478ED">
            <w:pPr>
              <w:keepNext/>
              <w:keepLines/>
              <w:rPr>
                <w:snapToGrid w:val="0"/>
                <w:szCs w:val="24"/>
                <w:lang w:val="sv-SE"/>
              </w:rPr>
            </w:pPr>
            <w:r w:rsidRPr="00B836F4">
              <w:rPr>
                <w:snapToGrid w:val="0"/>
                <w:szCs w:val="24"/>
                <w:lang w:val="sv-SE"/>
              </w:rPr>
              <w:t xml:space="preserve">Bästa totala </w:t>
            </w:r>
            <w:r w:rsidR="00F16F7F" w:rsidRPr="00B836F4">
              <w:rPr>
                <w:snapToGrid w:val="0"/>
                <w:szCs w:val="24"/>
                <w:lang w:val="sv-SE"/>
              </w:rPr>
              <w:t xml:space="preserve">interkraniella </w:t>
            </w:r>
            <w:r w:rsidRPr="00B836F4">
              <w:rPr>
                <w:snapToGrid w:val="0"/>
                <w:szCs w:val="24"/>
                <w:lang w:val="sv-SE"/>
              </w:rPr>
              <w:t>responsfrekvens</w:t>
            </w:r>
            <w:r w:rsidRPr="00B836F4">
              <w:rPr>
                <w:snapToGrid w:val="0"/>
                <w:szCs w:val="24"/>
                <w:vertAlign w:val="superscript"/>
                <w:lang w:val="sv-SE"/>
              </w:rPr>
              <w:t>a</w:t>
            </w:r>
            <w:r w:rsidR="00EB6DCD" w:rsidRPr="00B836F4">
              <w:rPr>
                <w:snapToGrid w:val="0"/>
                <w:szCs w:val="24"/>
                <w:lang w:val="sv-SE"/>
              </w:rPr>
              <w:t xml:space="preserve"> </w:t>
            </w:r>
          </w:p>
          <w:p w14:paraId="1F26F4EF" w14:textId="77777777" w:rsidR="00EB6DCD" w:rsidRPr="00B836F4" w:rsidRDefault="00EB6DCD" w:rsidP="00E478ED">
            <w:pPr>
              <w:keepNext/>
              <w:keepLines/>
              <w:rPr>
                <w:snapToGrid w:val="0"/>
                <w:szCs w:val="24"/>
                <w:lang w:val="sv-SE"/>
              </w:rPr>
            </w:pPr>
            <w:r w:rsidRPr="00B836F4">
              <w:rPr>
                <w:snapToGrid w:val="0"/>
                <w:szCs w:val="24"/>
                <w:lang w:val="sv-SE"/>
              </w:rPr>
              <w:t>Responders n (%)</w:t>
            </w:r>
          </w:p>
          <w:p w14:paraId="348F4A9E" w14:textId="77777777" w:rsidR="00EB6DCD" w:rsidRPr="00B836F4" w:rsidRDefault="00EB6DCD" w:rsidP="00E478ED">
            <w:pPr>
              <w:keepNext/>
              <w:keepLines/>
              <w:rPr>
                <w:snapToGrid w:val="0"/>
                <w:szCs w:val="24"/>
                <w:vertAlign w:val="superscript"/>
                <w:lang w:val="sv-SE"/>
              </w:rPr>
            </w:pPr>
            <w:r w:rsidRPr="00B836F4">
              <w:rPr>
                <w:snapToGrid w:val="0"/>
                <w:szCs w:val="24"/>
                <w:lang w:val="sv-SE"/>
              </w:rPr>
              <w:t>(95% KI)</w:t>
            </w:r>
            <w:r w:rsidR="00854755" w:rsidRPr="00B836F4">
              <w:rPr>
                <w:snapToGrid w:val="0"/>
                <w:szCs w:val="24"/>
                <w:vertAlign w:val="superscript"/>
                <w:lang w:val="sv-SE"/>
              </w:rPr>
              <w:t>b</w:t>
            </w:r>
          </w:p>
        </w:tc>
        <w:tc>
          <w:tcPr>
            <w:tcW w:w="1984" w:type="dxa"/>
            <w:shd w:val="clear" w:color="auto" w:fill="auto"/>
          </w:tcPr>
          <w:p w14:paraId="782E6869" w14:textId="77777777" w:rsidR="00EB6DCD" w:rsidRPr="00B836F4" w:rsidRDefault="00EB6DCD" w:rsidP="00E478ED">
            <w:pPr>
              <w:keepNext/>
              <w:keepLines/>
              <w:jc w:val="center"/>
              <w:rPr>
                <w:snapToGrid w:val="0"/>
                <w:szCs w:val="24"/>
                <w:lang w:val="sv-SE"/>
              </w:rPr>
            </w:pPr>
          </w:p>
          <w:p w14:paraId="27687C42" w14:textId="77777777" w:rsidR="00854755" w:rsidRPr="00B836F4" w:rsidRDefault="00854755" w:rsidP="00E478ED">
            <w:pPr>
              <w:keepNext/>
              <w:keepLines/>
              <w:jc w:val="center"/>
              <w:rPr>
                <w:snapToGrid w:val="0"/>
                <w:szCs w:val="24"/>
                <w:lang w:val="sv-SE"/>
              </w:rPr>
            </w:pPr>
          </w:p>
          <w:p w14:paraId="6E73AA0B" w14:textId="77777777" w:rsidR="00EB6DCD" w:rsidRPr="00B836F4" w:rsidRDefault="00EB6DCD" w:rsidP="00E478ED">
            <w:pPr>
              <w:keepNext/>
              <w:keepLines/>
              <w:jc w:val="center"/>
              <w:rPr>
                <w:snapToGrid w:val="0"/>
                <w:szCs w:val="24"/>
                <w:lang w:val="sv-SE"/>
              </w:rPr>
            </w:pPr>
            <w:r w:rsidRPr="00B836F4">
              <w:rPr>
                <w:snapToGrid w:val="0"/>
                <w:szCs w:val="24"/>
                <w:lang w:val="sv-SE"/>
              </w:rPr>
              <w:t>16 (17,8%)</w:t>
            </w:r>
          </w:p>
          <w:p w14:paraId="664F5F6E" w14:textId="77777777" w:rsidR="00EB6DCD" w:rsidRPr="00B836F4" w:rsidRDefault="00EB6DCD" w:rsidP="00E478ED">
            <w:pPr>
              <w:keepNext/>
              <w:keepLines/>
              <w:jc w:val="center"/>
              <w:rPr>
                <w:snapToGrid w:val="0"/>
                <w:szCs w:val="24"/>
                <w:lang w:val="sv-SE"/>
              </w:rPr>
            </w:pPr>
            <w:r w:rsidRPr="00B836F4">
              <w:rPr>
                <w:snapToGrid w:val="0"/>
                <w:szCs w:val="24"/>
                <w:lang w:val="sv-SE"/>
              </w:rPr>
              <w:t>(10,5, 27,3)</w:t>
            </w:r>
          </w:p>
        </w:tc>
        <w:tc>
          <w:tcPr>
            <w:tcW w:w="1843" w:type="dxa"/>
            <w:shd w:val="clear" w:color="auto" w:fill="auto"/>
            <w:vAlign w:val="center"/>
          </w:tcPr>
          <w:p w14:paraId="0E0CED7C" w14:textId="77777777" w:rsidR="00EB6DCD" w:rsidRPr="00383178" w:rsidRDefault="00EB6DCD" w:rsidP="00E478ED">
            <w:pPr>
              <w:keepNext/>
              <w:keepLines/>
              <w:jc w:val="center"/>
              <w:rPr>
                <w:color w:val="000000"/>
                <w:szCs w:val="22"/>
                <w:lang w:val="sv-SE" w:eastAsia="de-DE"/>
              </w:rPr>
            </w:pPr>
          </w:p>
          <w:p w14:paraId="20FF5E74" w14:textId="77777777" w:rsidR="00854755" w:rsidRPr="00383178" w:rsidRDefault="00854755" w:rsidP="00E478ED">
            <w:pPr>
              <w:keepNext/>
              <w:keepLines/>
              <w:jc w:val="center"/>
              <w:rPr>
                <w:color w:val="000000"/>
                <w:szCs w:val="22"/>
                <w:lang w:val="sv-SE" w:eastAsia="de-DE"/>
              </w:rPr>
            </w:pPr>
          </w:p>
          <w:p w14:paraId="7FD748A6"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10 (17</w:t>
            </w:r>
            <w:r w:rsidR="00BE7F9B" w:rsidRPr="00383178">
              <w:rPr>
                <w:color w:val="000000"/>
                <w:szCs w:val="22"/>
                <w:lang w:val="sv-SE" w:eastAsia="de-DE"/>
              </w:rPr>
              <w:t>,</w:t>
            </w:r>
            <w:r w:rsidRPr="00383178">
              <w:rPr>
                <w:color w:val="000000"/>
                <w:szCs w:val="22"/>
                <w:lang w:val="sv-SE" w:eastAsia="de-DE"/>
              </w:rPr>
              <w:t>9%)</w:t>
            </w:r>
          </w:p>
          <w:p w14:paraId="010B1792" w14:textId="77777777" w:rsidR="00EB6DCD" w:rsidRPr="00B836F4" w:rsidRDefault="00BE7F9B" w:rsidP="00E478ED">
            <w:pPr>
              <w:keepNext/>
              <w:keepLines/>
              <w:jc w:val="center"/>
              <w:rPr>
                <w:snapToGrid w:val="0"/>
                <w:szCs w:val="24"/>
                <w:lang w:val="sv-SE"/>
              </w:rPr>
            </w:pPr>
            <w:r w:rsidRPr="00383178">
              <w:rPr>
                <w:color w:val="000000"/>
                <w:szCs w:val="22"/>
                <w:lang w:val="sv-SE" w:eastAsia="de-DE"/>
              </w:rPr>
              <w:t>(8,</w:t>
            </w:r>
            <w:r w:rsidR="00EB6DCD" w:rsidRPr="00383178">
              <w:rPr>
                <w:color w:val="000000"/>
                <w:szCs w:val="22"/>
                <w:lang w:val="sv-SE" w:eastAsia="de-DE"/>
              </w:rPr>
              <w:t>9</w:t>
            </w:r>
            <w:r w:rsidR="00EB6DCD" w:rsidRPr="00383178">
              <w:rPr>
                <w:rFonts w:cs="Arial"/>
                <w:color w:val="000000"/>
                <w:szCs w:val="22"/>
                <w:lang w:val="sv-SE" w:eastAsia="de-DE"/>
              </w:rPr>
              <w:t xml:space="preserve">, </w:t>
            </w:r>
            <w:r w:rsidRPr="00383178">
              <w:rPr>
                <w:color w:val="000000"/>
                <w:szCs w:val="22"/>
                <w:lang w:val="sv-SE" w:eastAsia="de-DE"/>
              </w:rPr>
              <w:t>30,</w:t>
            </w:r>
            <w:r w:rsidR="00EB6DCD" w:rsidRPr="00383178">
              <w:rPr>
                <w:color w:val="000000"/>
                <w:szCs w:val="22"/>
                <w:lang w:val="sv-SE" w:eastAsia="de-DE"/>
              </w:rPr>
              <w:t>4)</w:t>
            </w:r>
          </w:p>
        </w:tc>
        <w:tc>
          <w:tcPr>
            <w:tcW w:w="1985" w:type="dxa"/>
            <w:shd w:val="clear" w:color="auto" w:fill="auto"/>
            <w:vAlign w:val="center"/>
          </w:tcPr>
          <w:p w14:paraId="2193FAE8" w14:textId="77777777" w:rsidR="00EB6DCD" w:rsidRPr="00383178" w:rsidRDefault="00EB6DCD" w:rsidP="00E478ED">
            <w:pPr>
              <w:keepNext/>
              <w:keepLines/>
              <w:jc w:val="center"/>
              <w:rPr>
                <w:color w:val="000000"/>
                <w:szCs w:val="22"/>
                <w:lang w:val="sv-SE" w:eastAsia="de-DE"/>
              </w:rPr>
            </w:pPr>
          </w:p>
          <w:p w14:paraId="450D58F8" w14:textId="77777777" w:rsidR="00854755" w:rsidRPr="00383178" w:rsidRDefault="00854755" w:rsidP="00E478ED">
            <w:pPr>
              <w:keepNext/>
              <w:keepLines/>
              <w:jc w:val="center"/>
              <w:rPr>
                <w:color w:val="000000"/>
                <w:szCs w:val="22"/>
                <w:lang w:val="sv-SE" w:eastAsia="de-DE"/>
              </w:rPr>
            </w:pPr>
          </w:p>
          <w:p w14:paraId="2C1AFA66"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26 (17,8%)</w:t>
            </w:r>
          </w:p>
          <w:p w14:paraId="2204E430" w14:textId="77777777" w:rsidR="00EB6DCD" w:rsidRPr="00B836F4" w:rsidRDefault="00EB6DCD" w:rsidP="00E478ED">
            <w:pPr>
              <w:keepNext/>
              <w:keepLines/>
              <w:jc w:val="center"/>
              <w:rPr>
                <w:snapToGrid w:val="0"/>
                <w:szCs w:val="24"/>
                <w:lang w:val="sv-SE"/>
              </w:rPr>
            </w:pPr>
            <w:r w:rsidRPr="00383178">
              <w:rPr>
                <w:noProof/>
                <w:color w:val="000000"/>
                <w:szCs w:val="22"/>
                <w:lang w:val="sv-SE" w:eastAsia="zh-TW"/>
              </w:rPr>
              <w:t>(</w:t>
            </w:r>
            <w:r w:rsidRPr="00383178">
              <w:rPr>
                <w:color w:val="000000"/>
                <w:szCs w:val="22"/>
                <w:lang w:val="sv-SE" w:eastAsia="de-DE"/>
              </w:rPr>
              <w:t>12,0</w:t>
            </w:r>
            <w:r w:rsidRPr="00383178">
              <w:rPr>
                <w:rFonts w:cs="Arial"/>
                <w:color w:val="000000"/>
                <w:szCs w:val="22"/>
                <w:lang w:val="sv-SE" w:eastAsia="de-DE"/>
              </w:rPr>
              <w:t xml:space="preserve">, </w:t>
            </w:r>
            <w:r w:rsidRPr="00383178">
              <w:rPr>
                <w:color w:val="000000"/>
                <w:szCs w:val="22"/>
                <w:lang w:val="sv-SE" w:eastAsia="de-DE"/>
              </w:rPr>
              <w:t>25,0)</w:t>
            </w:r>
          </w:p>
        </w:tc>
      </w:tr>
      <w:tr w:rsidR="00702645" w:rsidRPr="00B836F4" w14:paraId="70CA46E3" w14:textId="77777777" w:rsidTr="00B80606">
        <w:tc>
          <w:tcPr>
            <w:tcW w:w="3227" w:type="dxa"/>
            <w:shd w:val="clear" w:color="auto" w:fill="auto"/>
          </w:tcPr>
          <w:p w14:paraId="550AA80E" w14:textId="77777777" w:rsidR="00EB6DCD" w:rsidRPr="00B836F4" w:rsidRDefault="00F16F7F" w:rsidP="00E478ED">
            <w:pPr>
              <w:keepNext/>
              <w:keepLines/>
              <w:rPr>
                <w:snapToGrid w:val="0"/>
                <w:szCs w:val="24"/>
                <w:lang w:val="sv-SE"/>
              </w:rPr>
            </w:pPr>
            <w:r w:rsidRPr="00B836F4">
              <w:rPr>
                <w:snapToGrid w:val="0"/>
                <w:szCs w:val="24"/>
                <w:lang w:val="sv-SE"/>
              </w:rPr>
              <w:t>Interkraniell r</w:t>
            </w:r>
            <w:r w:rsidR="00854755" w:rsidRPr="00B836F4">
              <w:rPr>
                <w:snapToGrid w:val="0"/>
                <w:szCs w:val="24"/>
                <w:lang w:val="sv-SE"/>
              </w:rPr>
              <w:t>esponsduration</w:t>
            </w:r>
            <w:r w:rsidR="000D6820" w:rsidRPr="00B836F4">
              <w:rPr>
                <w:snapToGrid w:val="0"/>
                <w:szCs w:val="24"/>
                <w:vertAlign w:val="superscript"/>
                <w:lang w:val="sv-SE"/>
              </w:rPr>
              <w:t>c</w:t>
            </w:r>
            <w:r w:rsidR="00854755" w:rsidRPr="00B836F4">
              <w:rPr>
                <w:snapToGrid w:val="0"/>
                <w:szCs w:val="24"/>
                <w:lang w:val="sv-SE"/>
              </w:rPr>
              <w:t xml:space="preserve"> (n)</w:t>
            </w:r>
          </w:p>
          <w:p w14:paraId="14DE0EDC" w14:textId="77777777" w:rsidR="00854755" w:rsidRPr="00B836F4" w:rsidRDefault="00854755" w:rsidP="00E478ED">
            <w:pPr>
              <w:keepNext/>
              <w:keepLines/>
              <w:rPr>
                <w:snapToGrid w:val="0"/>
                <w:szCs w:val="24"/>
                <w:lang w:val="sv-SE"/>
              </w:rPr>
            </w:pPr>
            <w:r w:rsidRPr="00B836F4">
              <w:rPr>
                <w:snapToGrid w:val="0"/>
                <w:szCs w:val="24"/>
                <w:lang w:val="sv-SE"/>
              </w:rPr>
              <w:t>Median (månader)</w:t>
            </w:r>
          </w:p>
          <w:p w14:paraId="25ECC55F" w14:textId="77777777" w:rsidR="00854755" w:rsidRPr="00B836F4" w:rsidRDefault="00854755" w:rsidP="00E478ED">
            <w:pPr>
              <w:keepNext/>
              <w:keepLines/>
              <w:rPr>
                <w:snapToGrid w:val="0"/>
                <w:szCs w:val="24"/>
                <w:vertAlign w:val="superscript"/>
                <w:lang w:val="sv-SE"/>
              </w:rPr>
            </w:pPr>
            <w:r w:rsidRPr="00B836F4">
              <w:rPr>
                <w:snapToGrid w:val="0"/>
                <w:szCs w:val="24"/>
                <w:lang w:val="sv-SE"/>
              </w:rPr>
              <w:t>(95% KI)</w:t>
            </w:r>
            <w:r w:rsidRPr="00B836F4">
              <w:rPr>
                <w:snapToGrid w:val="0"/>
                <w:szCs w:val="24"/>
                <w:vertAlign w:val="superscript"/>
                <w:lang w:val="sv-SE"/>
              </w:rPr>
              <w:t>d</w:t>
            </w:r>
          </w:p>
        </w:tc>
        <w:tc>
          <w:tcPr>
            <w:tcW w:w="1984" w:type="dxa"/>
            <w:shd w:val="clear" w:color="auto" w:fill="auto"/>
            <w:vAlign w:val="center"/>
          </w:tcPr>
          <w:p w14:paraId="075C90E0"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(n = 16)</w:t>
            </w:r>
          </w:p>
          <w:p w14:paraId="052EA02B"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4,6</w:t>
            </w:r>
          </w:p>
          <w:p w14:paraId="68C34D56"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(2.9, 6.2)</w:t>
            </w:r>
          </w:p>
        </w:tc>
        <w:tc>
          <w:tcPr>
            <w:tcW w:w="1843" w:type="dxa"/>
            <w:shd w:val="clear" w:color="auto" w:fill="auto"/>
            <w:vAlign w:val="center"/>
          </w:tcPr>
          <w:p w14:paraId="277AD388" w14:textId="77777777" w:rsidR="00EB6DCD" w:rsidRPr="00383178" w:rsidRDefault="00EB6DCD" w:rsidP="00E478ED">
            <w:pPr>
              <w:keepNext/>
              <w:keepLines/>
              <w:jc w:val="center"/>
              <w:rPr>
                <w:rFonts w:cs="Arial"/>
                <w:snapToGrid w:val="0"/>
                <w:color w:val="000000"/>
                <w:szCs w:val="22"/>
                <w:lang w:val="sv-SE" w:eastAsia="de-DE"/>
              </w:rPr>
            </w:pPr>
            <w:r w:rsidRPr="00383178">
              <w:rPr>
                <w:color w:val="000000"/>
                <w:szCs w:val="22"/>
                <w:lang w:val="sv-SE" w:eastAsia="de-DE"/>
              </w:rPr>
              <w:t xml:space="preserve">(n = </w:t>
            </w:r>
            <w:r w:rsidRPr="00383178">
              <w:rPr>
                <w:rFonts w:cs="Arial"/>
                <w:snapToGrid w:val="0"/>
                <w:color w:val="000000"/>
                <w:szCs w:val="22"/>
                <w:lang w:val="sv-SE" w:eastAsia="de-DE"/>
              </w:rPr>
              <w:t>10)</w:t>
            </w:r>
          </w:p>
          <w:p w14:paraId="2E11C27A" w14:textId="77777777" w:rsidR="00EB6DCD" w:rsidRPr="00383178" w:rsidRDefault="00EB6DCD" w:rsidP="00E478ED">
            <w:pPr>
              <w:keepNext/>
              <w:keepLines/>
              <w:jc w:val="center"/>
              <w:rPr>
                <w:rFonts w:cs="Arial"/>
                <w:snapToGrid w:val="0"/>
                <w:color w:val="000000"/>
                <w:szCs w:val="22"/>
                <w:lang w:val="sv-SE" w:eastAsia="de-DE"/>
              </w:rPr>
            </w:pPr>
            <w:r w:rsidRPr="00383178">
              <w:rPr>
                <w:rFonts w:cs="Arial"/>
                <w:snapToGrid w:val="0"/>
                <w:color w:val="000000"/>
                <w:szCs w:val="22"/>
                <w:lang w:val="sv-SE" w:eastAsia="de-DE"/>
              </w:rPr>
              <w:t>6,6</w:t>
            </w:r>
          </w:p>
          <w:p w14:paraId="7A5E9364" w14:textId="77777777" w:rsidR="00EB6DCD" w:rsidRPr="00B836F4" w:rsidRDefault="00EB6DCD" w:rsidP="00E478ED">
            <w:pPr>
              <w:keepNext/>
              <w:keepLines/>
              <w:jc w:val="center"/>
              <w:rPr>
                <w:snapToGrid w:val="0"/>
                <w:szCs w:val="24"/>
                <w:lang w:val="sv-SE"/>
              </w:rPr>
            </w:pPr>
            <w:r w:rsidRPr="00383178">
              <w:rPr>
                <w:rFonts w:cs="Arial"/>
                <w:snapToGrid w:val="0"/>
                <w:color w:val="000000"/>
                <w:szCs w:val="22"/>
                <w:lang w:val="sv-SE" w:eastAsia="de-DE"/>
              </w:rPr>
              <w:t>(2,8, 10,7)</w:t>
            </w:r>
          </w:p>
        </w:tc>
        <w:tc>
          <w:tcPr>
            <w:tcW w:w="1985" w:type="dxa"/>
            <w:shd w:val="clear" w:color="auto" w:fill="auto"/>
            <w:vAlign w:val="center"/>
          </w:tcPr>
          <w:p w14:paraId="194951B3" w14:textId="77777777" w:rsidR="00EB6DCD" w:rsidRPr="00383178" w:rsidRDefault="00EB6DCD" w:rsidP="00E478ED">
            <w:pPr>
              <w:keepNext/>
              <w:keepLines/>
              <w:jc w:val="center"/>
              <w:rPr>
                <w:rFonts w:cs="Arial"/>
                <w:snapToGrid w:val="0"/>
                <w:color w:val="000000"/>
                <w:szCs w:val="22"/>
                <w:lang w:val="sv-SE" w:eastAsia="de-DE"/>
              </w:rPr>
            </w:pPr>
            <w:r w:rsidRPr="00383178">
              <w:rPr>
                <w:color w:val="000000"/>
                <w:szCs w:val="22"/>
                <w:lang w:val="sv-SE" w:eastAsia="de-DE"/>
              </w:rPr>
              <w:t xml:space="preserve">(n = </w:t>
            </w:r>
            <w:r w:rsidRPr="00383178">
              <w:rPr>
                <w:rFonts w:cs="Arial"/>
                <w:snapToGrid w:val="0"/>
                <w:color w:val="000000"/>
                <w:szCs w:val="22"/>
                <w:lang w:val="sv-SE" w:eastAsia="de-DE"/>
              </w:rPr>
              <w:t>26)</w:t>
            </w:r>
          </w:p>
          <w:p w14:paraId="2CD008EF" w14:textId="77777777" w:rsidR="00EB6DCD" w:rsidRPr="00383178" w:rsidRDefault="00EB6DCD" w:rsidP="00E478ED">
            <w:pPr>
              <w:keepNext/>
              <w:keepLines/>
              <w:jc w:val="center"/>
              <w:rPr>
                <w:rFonts w:cs="Arial"/>
                <w:snapToGrid w:val="0"/>
                <w:color w:val="000000"/>
                <w:szCs w:val="22"/>
                <w:lang w:val="sv-SE" w:eastAsia="de-DE"/>
              </w:rPr>
            </w:pPr>
            <w:r w:rsidRPr="00383178">
              <w:rPr>
                <w:rFonts w:cs="Arial"/>
                <w:snapToGrid w:val="0"/>
                <w:color w:val="000000"/>
                <w:szCs w:val="22"/>
                <w:lang w:val="sv-SE" w:eastAsia="de-DE"/>
              </w:rPr>
              <w:t>5,0</w:t>
            </w:r>
          </w:p>
          <w:p w14:paraId="43F3888C"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w:t>
            </w:r>
            <w:r w:rsidRPr="00383178">
              <w:rPr>
                <w:rFonts w:cs="Arial"/>
                <w:snapToGrid w:val="0"/>
                <w:color w:val="000000"/>
                <w:szCs w:val="22"/>
                <w:lang w:val="sv-SE" w:eastAsia="de-DE"/>
              </w:rPr>
              <w:t>3,7, 6,6)</w:t>
            </w:r>
          </w:p>
        </w:tc>
      </w:tr>
      <w:tr w:rsidR="00AB7FD6" w:rsidRPr="00B836F4" w14:paraId="7EBFC666" w14:textId="77777777" w:rsidTr="00B80606">
        <w:tc>
          <w:tcPr>
            <w:tcW w:w="3227" w:type="dxa"/>
            <w:shd w:val="clear" w:color="auto" w:fill="auto"/>
          </w:tcPr>
          <w:p w14:paraId="1B0E5F1D" w14:textId="77777777" w:rsidR="00AB7FD6" w:rsidRPr="00B836F4" w:rsidRDefault="00AB7FD6" w:rsidP="00E478ED">
            <w:pPr>
              <w:keepNext/>
              <w:keepLines/>
              <w:rPr>
                <w:snapToGrid w:val="0"/>
                <w:szCs w:val="24"/>
                <w:highlight w:val="yellow"/>
                <w:vertAlign w:val="superscript"/>
                <w:lang w:val="sv-SE"/>
              </w:rPr>
            </w:pPr>
            <w:r w:rsidRPr="00B836F4">
              <w:rPr>
                <w:snapToGrid w:val="0"/>
                <w:szCs w:val="24"/>
                <w:lang w:val="sv-SE"/>
              </w:rPr>
              <w:t>Bästa totala extrakraniella responsfrekvens</w:t>
            </w:r>
            <w:r w:rsidRPr="00B836F4">
              <w:rPr>
                <w:snapToGrid w:val="0"/>
                <w:szCs w:val="24"/>
                <w:vertAlign w:val="superscript"/>
                <w:lang w:val="sv-SE"/>
              </w:rPr>
              <w:t xml:space="preserve"> </w:t>
            </w:r>
            <w:r w:rsidRPr="00B836F4">
              <w:rPr>
                <w:snapToGrid w:val="0"/>
                <w:szCs w:val="24"/>
                <w:lang w:val="sv-SE"/>
              </w:rPr>
              <w:t>n (%)</w:t>
            </w:r>
            <w:r w:rsidRPr="00B836F4">
              <w:rPr>
                <w:snapToGrid w:val="0"/>
                <w:szCs w:val="24"/>
                <w:vertAlign w:val="superscript"/>
                <w:lang w:val="sv-SE"/>
              </w:rPr>
              <w:t>a</w:t>
            </w:r>
          </w:p>
        </w:tc>
        <w:tc>
          <w:tcPr>
            <w:tcW w:w="1984" w:type="dxa"/>
            <w:shd w:val="clear" w:color="auto" w:fill="auto"/>
            <w:vAlign w:val="center"/>
          </w:tcPr>
          <w:p w14:paraId="11639DB3" w14:textId="77777777" w:rsidR="00AB7FD6" w:rsidRPr="00B836F4" w:rsidRDefault="00AB7FD6" w:rsidP="00E478ED">
            <w:pPr>
              <w:keepNext/>
              <w:keepLines/>
              <w:jc w:val="center"/>
              <w:rPr>
                <w:color w:val="000000"/>
                <w:szCs w:val="22"/>
                <w:highlight w:val="yellow"/>
                <w:lang w:val="sv-SE" w:eastAsia="de-DE"/>
              </w:rPr>
            </w:pPr>
            <w:r w:rsidRPr="00B836F4">
              <w:rPr>
                <w:color w:val="000000"/>
                <w:szCs w:val="22"/>
                <w:lang w:val="sv-SE" w:eastAsia="de-DE"/>
              </w:rPr>
              <w:t>26 (32,9%)</w:t>
            </w:r>
          </w:p>
        </w:tc>
        <w:tc>
          <w:tcPr>
            <w:tcW w:w="1843" w:type="dxa"/>
            <w:shd w:val="clear" w:color="auto" w:fill="auto"/>
            <w:vAlign w:val="center"/>
          </w:tcPr>
          <w:p w14:paraId="35A59E6A" w14:textId="77777777" w:rsidR="00AB7FD6" w:rsidRPr="00B836F4" w:rsidRDefault="00AB7FD6" w:rsidP="00E478ED">
            <w:pPr>
              <w:keepNext/>
              <w:keepLines/>
              <w:jc w:val="center"/>
              <w:rPr>
                <w:color w:val="000000"/>
                <w:szCs w:val="22"/>
                <w:highlight w:val="yellow"/>
                <w:lang w:val="sv-SE" w:eastAsia="de-DE"/>
              </w:rPr>
            </w:pPr>
            <w:r w:rsidRPr="00B836F4">
              <w:rPr>
                <w:color w:val="000000"/>
                <w:szCs w:val="22"/>
                <w:lang w:val="sv-SE" w:eastAsia="de-DE"/>
              </w:rPr>
              <w:t>9 (22,5%)</w:t>
            </w:r>
          </w:p>
        </w:tc>
        <w:tc>
          <w:tcPr>
            <w:tcW w:w="1985" w:type="dxa"/>
            <w:shd w:val="clear" w:color="auto" w:fill="auto"/>
            <w:vAlign w:val="center"/>
          </w:tcPr>
          <w:p w14:paraId="2DBB1FCD" w14:textId="77777777" w:rsidR="00AB7FD6" w:rsidRPr="00B836F4" w:rsidRDefault="00AB7FD6" w:rsidP="00E478ED">
            <w:pPr>
              <w:keepNext/>
              <w:keepLines/>
              <w:jc w:val="center"/>
              <w:rPr>
                <w:color w:val="000000"/>
                <w:szCs w:val="22"/>
                <w:highlight w:val="yellow"/>
                <w:lang w:val="sv-SE" w:eastAsia="de-DE"/>
              </w:rPr>
            </w:pPr>
            <w:r w:rsidRPr="00B836F4">
              <w:rPr>
                <w:color w:val="000000"/>
                <w:szCs w:val="22"/>
                <w:lang w:val="sv-SE" w:eastAsia="de-DE"/>
              </w:rPr>
              <w:t>35 (29,4%)</w:t>
            </w:r>
          </w:p>
        </w:tc>
      </w:tr>
      <w:tr w:rsidR="00702645" w:rsidRPr="00B836F4" w14:paraId="6AEA6D49" w14:textId="77777777" w:rsidTr="00B80606">
        <w:tc>
          <w:tcPr>
            <w:tcW w:w="3227" w:type="dxa"/>
            <w:shd w:val="clear" w:color="auto" w:fill="auto"/>
          </w:tcPr>
          <w:p w14:paraId="1E2B2979" w14:textId="77777777" w:rsidR="00854755" w:rsidRPr="00B836F4" w:rsidRDefault="00854755" w:rsidP="00AB7FD6">
            <w:pPr>
              <w:keepNext/>
              <w:keepLines/>
              <w:rPr>
                <w:szCs w:val="22"/>
                <w:lang w:val="sv-SE" w:eastAsia="en-US"/>
              </w:rPr>
            </w:pPr>
            <w:r w:rsidRPr="00B836F4">
              <w:rPr>
                <w:szCs w:val="22"/>
                <w:lang w:val="sv-SE"/>
              </w:rPr>
              <w:t>Progressionsfri överlevnad - total</w:t>
            </w:r>
          </w:p>
          <w:p w14:paraId="78E2C884" w14:textId="77777777" w:rsidR="00854755" w:rsidRPr="00B836F4" w:rsidRDefault="00854755" w:rsidP="00E478ED">
            <w:pPr>
              <w:keepNext/>
              <w:keepLines/>
              <w:rPr>
                <w:snapToGrid w:val="0"/>
                <w:szCs w:val="24"/>
                <w:vertAlign w:val="superscript"/>
                <w:lang w:val="sv-SE"/>
              </w:rPr>
            </w:pPr>
            <w:r w:rsidRPr="00B836F4">
              <w:rPr>
                <w:snapToGrid w:val="0"/>
                <w:szCs w:val="24"/>
                <w:lang w:val="sv-SE"/>
              </w:rPr>
              <w:t>Median (månader)</w:t>
            </w:r>
            <w:r w:rsidRPr="00B836F4">
              <w:rPr>
                <w:snapToGrid w:val="0"/>
                <w:szCs w:val="24"/>
                <w:vertAlign w:val="superscript"/>
                <w:lang w:val="sv-SE"/>
              </w:rPr>
              <w:t>e</w:t>
            </w:r>
          </w:p>
          <w:p w14:paraId="2F336DAF" w14:textId="77777777" w:rsidR="00EB6DCD" w:rsidRPr="00B836F4" w:rsidRDefault="00854755" w:rsidP="00E478ED">
            <w:pPr>
              <w:keepNext/>
              <w:keepLines/>
              <w:rPr>
                <w:snapToGrid w:val="0"/>
                <w:szCs w:val="24"/>
                <w:lang w:val="sv-SE"/>
              </w:rPr>
            </w:pPr>
            <w:r w:rsidRPr="00B836F4">
              <w:rPr>
                <w:snapToGrid w:val="0"/>
                <w:szCs w:val="24"/>
                <w:lang w:val="sv-SE"/>
              </w:rPr>
              <w:t>(95% KI)</w:t>
            </w:r>
            <w:r w:rsidRPr="00B836F4">
              <w:rPr>
                <w:snapToGrid w:val="0"/>
                <w:szCs w:val="24"/>
                <w:vertAlign w:val="superscript"/>
                <w:lang w:val="sv-SE"/>
              </w:rPr>
              <w:t>d</w:t>
            </w:r>
          </w:p>
        </w:tc>
        <w:tc>
          <w:tcPr>
            <w:tcW w:w="1984" w:type="dxa"/>
            <w:shd w:val="clear" w:color="auto" w:fill="auto"/>
            <w:vAlign w:val="center"/>
          </w:tcPr>
          <w:p w14:paraId="6303A49E" w14:textId="77777777" w:rsidR="00EB6DCD" w:rsidRPr="00B836F4" w:rsidRDefault="00EB6DCD" w:rsidP="00E478ED">
            <w:pPr>
              <w:keepNext/>
              <w:keepLines/>
              <w:jc w:val="center"/>
              <w:rPr>
                <w:color w:val="000000"/>
                <w:szCs w:val="22"/>
                <w:lang w:val="sv-SE" w:eastAsia="de-DE"/>
              </w:rPr>
            </w:pPr>
          </w:p>
          <w:p w14:paraId="1DCF3DA2"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3,7</w:t>
            </w:r>
          </w:p>
          <w:p w14:paraId="327C2979"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(3,6, 3,7)</w:t>
            </w:r>
          </w:p>
        </w:tc>
        <w:tc>
          <w:tcPr>
            <w:tcW w:w="1843" w:type="dxa"/>
            <w:shd w:val="clear" w:color="auto" w:fill="auto"/>
            <w:vAlign w:val="center"/>
          </w:tcPr>
          <w:p w14:paraId="604FD495" w14:textId="77777777" w:rsidR="00EB6DCD" w:rsidRPr="00383178" w:rsidRDefault="00EB6DCD" w:rsidP="00E478ED">
            <w:pPr>
              <w:keepNext/>
              <w:keepLines/>
              <w:jc w:val="center"/>
              <w:rPr>
                <w:rFonts w:cs="Arial"/>
                <w:snapToGrid w:val="0"/>
                <w:color w:val="000000"/>
                <w:szCs w:val="22"/>
                <w:lang w:val="sv-SE" w:eastAsia="de-DE"/>
              </w:rPr>
            </w:pPr>
          </w:p>
          <w:p w14:paraId="719B38DC" w14:textId="77777777" w:rsidR="00EB6DCD" w:rsidRPr="00383178" w:rsidRDefault="00EB6DCD" w:rsidP="00E478ED">
            <w:pPr>
              <w:keepNext/>
              <w:keepLines/>
              <w:jc w:val="center"/>
              <w:rPr>
                <w:rFonts w:cs="Arial"/>
                <w:snapToGrid w:val="0"/>
                <w:color w:val="000000"/>
                <w:szCs w:val="22"/>
                <w:lang w:val="sv-SE" w:eastAsia="de-DE"/>
              </w:rPr>
            </w:pPr>
            <w:r w:rsidRPr="00383178">
              <w:rPr>
                <w:rFonts w:cs="Arial"/>
                <w:snapToGrid w:val="0"/>
                <w:color w:val="000000"/>
                <w:szCs w:val="22"/>
                <w:lang w:val="sv-SE" w:eastAsia="de-DE"/>
              </w:rPr>
              <w:t>3,7</w:t>
            </w:r>
          </w:p>
          <w:p w14:paraId="6AE13CDE" w14:textId="77777777" w:rsidR="00EB6DCD" w:rsidRPr="00B836F4" w:rsidRDefault="00EB6DCD" w:rsidP="00E478ED">
            <w:pPr>
              <w:keepNext/>
              <w:keepLines/>
              <w:jc w:val="center"/>
              <w:rPr>
                <w:snapToGrid w:val="0"/>
                <w:szCs w:val="24"/>
                <w:lang w:val="sv-SE"/>
              </w:rPr>
            </w:pPr>
            <w:r w:rsidRPr="00383178">
              <w:rPr>
                <w:rFonts w:cs="Arial"/>
                <w:snapToGrid w:val="0"/>
                <w:color w:val="000000"/>
                <w:szCs w:val="22"/>
                <w:lang w:val="sv-SE" w:eastAsia="de-DE"/>
              </w:rPr>
              <w:t>(3,6, 5,5)</w:t>
            </w:r>
          </w:p>
        </w:tc>
        <w:tc>
          <w:tcPr>
            <w:tcW w:w="1985" w:type="dxa"/>
            <w:shd w:val="clear" w:color="auto" w:fill="auto"/>
            <w:vAlign w:val="center"/>
          </w:tcPr>
          <w:p w14:paraId="5DE8EEAF" w14:textId="77777777" w:rsidR="00EB6DCD" w:rsidRPr="00383178" w:rsidRDefault="00EB6DCD" w:rsidP="00E478ED">
            <w:pPr>
              <w:keepNext/>
              <w:keepLines/>
              <w:jc w:val="center"/>
              <w:rPr>
                <w:rFonts w:cs="Arial"/>
                <w:snapToGrid w:val="0"/>
                <w:color w:val="000000"/>
                <w:szCs w:val="22"/>
                <w:lang w:val="sv-SE" w:eastAsia="de-DE"/>
              </w:rPr>
            </w:pPr>
          </w:p>
          <w:p w14:paraId="4C1987EA" w14:textId="77777777" w:rsidR="00EB6DCD" w:rsidRPr="00383178" w:rsidRDefault="00EB6DCD" w:rsidP="00E478ED">
            <w:pPr>
              <w:keepNext/>
              <w:keepLines/>
              <w:jc w:val="center"/>
              <w:rPr>
                <w:rFonts w:cs="Arial"/>
                <w:snapToGrid w:val="0"/>
                <w:color w:val="000000"/>
                <w:szCs w:val="22"/>
                <w:lang w:val="sv-SE" w:eastAsia="de-DE"/>
              </w:rPr>
            </w:pPr>
            <w:r w:rsidRPr="00383178">
              <w:rPr>
                <w:rFonts w:cs="Arial"/>
                <w:snapToGrid w:val="0"/>
                <w:color w:val="000000"/>
                <w:szCs w:val="22"/>
                <w:lang w:val="sv-SE" w:eastAsia="de-DE"/>
              </w:rPr>
              <w:t>3,7</w:t>
            </w:r>
          </w:p>
          <w:p w14:paraId="0A7FFBC5" w14:textId="77777777" w:rsidR="00EB6DCD" w:rsidRPr="00B836F4" w:rsidRDefault="00EB6DCD" w:rsidP="00E478ED">
            <w:pPr>
              <w:keepNext/>
              <w:keepLines/>
              <w:jc w:val="center"/>
              <w:rPr>
                <w:snapToGrid w:val="0"/>
                <w:szCs w:val="24"/>
                <w:lang w:val="sv-SE"/>
              </w:rPr>
            </w:pPr>
            <w:r w:rsidRPr="00383178">
              <w:rPr>
                <w:rFonts w:cs="Arial"/>
                <w:snapToGrid w:val="0"/>
                <w:color w:val="000000"/>
                <w:szCs w:val="22"/>
                <w:lang w:val="sv-SE" w:eastAsia="de-DE"/>
              </w:rPr>
              <w:t>(3</w:t>
            </w:r>
            <w:r w:rsidR="000D6820" w:rsidRPr="00383178">
              <w:rPr>
                <w:rFonts w:cs="Arial"/>
                <w:snapToGrid w:val="0"/>
                <w:color w:val="000000"/>
                <w:szCs w:val="22"/>
                <w:lang w:val="sv-SE" w:eastAsia="de-DE"/>
              </w:rPr>
              <w:t>,</w:t>
            </w:r>
            <w:r w:rsidRPr="00383178">
              <w:rPr>
                <w:rFonts w:cs="Arial"/>
                <w:snapToGrid w:val="0"/>
                <w:color w:val="000000"/>
                <w:szCs w:val="22"/>
                <w:lang w:val="sv-SE" w:eastAsia="de-DE"/>
              </w:rPr>
              <w:t>6, 3</w:t>
            </w:r>
            <w:r w:rsidR="000D6820" w:rsidRPr="00383178">
              <w:rPr>
                <w:rFonts w:cs="Arial"/>
                <w:snapToGrid w:val="0"/>
                <w:color w:val="000000"/>
                <w:szCs w:val="22"/>
                <w:lang w:val="sv-SE" w:eastAsia="de-DE"/>
              </w:rPr>
              <w:t>,</w:t>
            </w:r>
            <w:r w:rsidRPr="00383178">
              <w:rPr>
                <w:rFonts w:cs="Arial"/>
                <w:snapToGrid w:val="0"/>
                <w:color w:val="000000"/>
                <w:szCs w:val="22"/>
                <w:lang w:val="sv-SE" w:eastAsia="de-DE"/>
              </w:rPr>
              <w:t>7)</w:t>
            </w:r>
          </w:p>
        </w:tc>
      </w:tr>
      <w:tr w:rsidR="00702645" w:rsidRPr="00B836F4" w14:paraId="2C4ECD9F" w14:textId="77777777" w:rsidTr="00B80606">
        <w:tc>
          <w:tcPr>
            <w:tcW w:w="3227" w:type="dxa"/>
            <w:shd w:val="clear" w:color="auto" w:fill="auto"/>
          </w:tcPr>
          <w:p w14:paraId="3E6F769E" w14:textId="77777777" w:rsidR="00EB6DCD" w:rsidRPr="00B836F4" w:rsidRDefault="00854755" w:rsidP="00E478ED">
            <w:pPr>
              <w:keepNext/>
              <w:keepLines/>
              <w:rPr>
                <w:szCs w:val="22"/>
                <w:lang w:val="sv-SE"/>
              </w:rPr>
            </w:pPr>
            <w:r w:rsidRPr="00B836F4">
              <w:rPr>
                <w:szCs w:val="22"/>
                <w:lang w:val="sv-SE"/>
              </w:rPr>
              <w:t xml:space="preserve">Progressionsfri överlevnad – </w:t>
            </w:r>
            <w:r w:rsidR="00F16F7F" w:rsidRPr="00B836F4">
              <w:rPr>
                <w:szCs w:val="22"/>
                <w:lang w:val="sv-SE"/>
              </w:rPr>
              <w:t>interkraniell</w:t>
            </w:r>
          </w:p>
          <w:p w14:paraId="552650DB" w14:textId="77777777" w:rsidR="00854755" w:rsidRPr="00B836F4" w:rsidRDefault="00854755" w:rsidP="00E478ED">
            <w:pPr>
              <w:keepNext/>
              <w:keepLines/>
              <w:rPr>
                <w:snapToGrid w:val="0"/>
                <w:szCs w:val="24"/>
                <w:vertAlign w:val="superscript"/>
                <w:lang w:val="sv-SE"/>
              </w:rPr>
            </w:pPr>
            <w:r w:rsidRPr="00B836F4">
              <w:rPr>
                <w:snapToGrid w:val="0"/>
                <w:szCs w:val="24"/>
                <w:lang w:val="sv-SE"/>
              </w:rPr>
              <w:t>Median (månader)</w:t>
            </w:r>
            <w:r w:rsidRPr="00B836F4">
              <w:rPr>
                <w:snapToGrid w:val="0"/>
                <w:szCs w:val="24"/>
                <w:vertAlign w:val="superscript"/>
                <w:lang w:val="sv-SE"/>
              </w:rPr>
              <w:t>e</w:t>
            </w:r>
          </w:p>
          <w:p w14:paraId="39F8CA02" w14:textId="77777777" w:rsidR="00854755" w:rsidRPr="00B836F4" w:rsidRDefault="00854755" w:rsidP="00E478ED">
            <w:pPr>
              <w:keepNext/>
              <w:keepLines/>
              <w:rPr>
                <w:snapToGrid w:val="0"/>
                <w:szCs w:val="24"/>
                <w:lang w:val="sv-SE"/>
              </w:rPr>
            </w:pPr>
            <w:r w:rsidRPr="00B836F4">
              <w:rPr>
                <w:snapToGrid w:val="0"/>
                <w:szCs w:val="24"/>
                <w:lang w:val="sv-SE"/>
              </w:rPr>
              <w:t>(95% KI)</w:t>
            </w:r>
            <w:r w:rsidRPr="00B836F4">
              <w:rPr>
                <w:snapToGrid w:val="0"/>
                <w:szCs w:val="24"/>
                <w:vertAlign w:val="superscript"/>
                <w:lang w:val="sv-SE"/>
              </w:rPr>
              <w:t>d</w:t>
            </w:r>
          </w:p>
        </w:tc>
        <w:tc>
          <w:tcPr>
            <w:tcW w:w="1984" w:type="dxa"/>
            <w:shd w:val="clear" w:color="auto" w:fill="auto"/>
            <w:vAlign w:val="center"/>
          </w:tcPr>
          <w:p w14:paraId="186A9083" w14:textId="77777777" w:rsidR="00EB6DCD" w:rsidRPr="00B836F4" w:rsidRDefault="00EB6DCD" w:rsidP="00E478ED">
            <w:pPr>
              <w:keepNext/>
              <w:keepLines/>
              <w:jc w:val="center"/>
              <w:rPr>
                <w:color w:val="000000"/>
                <w:szCs w:val="22"/>
                <w:lang w:val="sv-SE" w:eastAsia="de-DE"/>
              </w:rPr>
            </w:pPr>
          </w:p>
          <w:p w14:paraId="4B36A6A4" w14:textId="77777777" w:rsidR="00854755" w:rsidRPr="00B836F4" w:rsidRDefault="00854755" w:rsidP="00E478ED">
            <w:pPr>
              <w:keepNext/>
              <w:keepLines/>
              <w:jc w:val="center"/>
              <w:rPr>
                <w:color w:val="000000"/>
                <w:szCs w:val="22"/>
                <w:lang w:val="sv-SE" w:eastAsia="de-DE"/>
              </w:rPr>
            </w:pPr>
          </w:p>
          <w:p w14:paraId="0AA3AC23"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3,7</w:t>
            </w:r>
          </w:p>
          <w:p w14:paraId="440F63ED"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(3,6</w:t>
            </w:r>
            <w:r w:rsidRPr="00383178">
              <w:rPr>
                <w:rFonts w:cs="Arial"/>
                <w:color w:val="000000"/>
                <w:szCs w:val="22"/>
                <w:lang w:val="sv-SE" w:eastAsia="de-DE"/>
              </w:rPr>
              <w:t>, 4,0)</w:t>
            </w:r>
          </w:p>
        </w:tc>
        <w:tc>
          <w:tcPr>
            <w:tcW w:w="1843" w:type="dxa"/>
            <w:shd w:val="clear" w:color="auto" w:fill="auto"/>
            <w:vAlign w:val="center"/>
          </w:tcPr>
          <w:p w14:paraId="1D795131" w14:textId="77777777" w:rsidR="00EB6DCD" w:rsidRPr="00383178" w:rsidRDefault="00EB6DCD" w:rsidP="00E478ED">
            <w:pPr>
              <w:keepNext/>
              <w:keepLines/>
              <w:jc w:val="center"/>
              <w:rPr>
                <w:color w:val="000000"/>
                <w:szCs w:val="22"/>
                <w:lang w:val="sv-SE" w:eastAsia="de-DE"/>
              </w:rPr>
            </w:pPr>
          </w:p>
          <w:p w14:paraId="522C9353" w14:textId="77777777" w:rsidR="00854755" w:rsidRPr="00383178" w:rsidRDefault="00854755" w:rsidP="00E478ED">
            <w:pPr>
              <w:keepNext/>
              <w:keepLines/>
              <w:jc w:val="center"/>
              <w:rPr>
                <w:color w:val="000000"/>
                <w:szCs w:val="22"/>
                <w:lang w:val="sv-SE" w:eastAsia="de-DE"/>
              </w:rPr>
            </w:pPr>
          </w:p>
          <w:p w14:paraId="131CBEC8"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4,0</w:t>
            </w:r>
          </w:p>
          <w:p w14:paraId="50CFBA26"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(3,6</w:t>
            </w:r>
            <w:r w:rsidRPr="00383178">
              <w:rPr>
                <w:rFonts w:cs="Arial"/>
                <w:color w:val="000000"/>
                <w:szCs w:val="22"/>
                <w:lang w:val="sv-SE" w:eastAsia="de-DE"/>
              </w:rPr>
              <w:t>, 5,5)</w:t>
            </w:r>
          </w:p>
        </w:tc>
        <w:tc>
          <w:tcPr>
            <w:tcW w:w="1985" w:type="dxa"/>
            <w:shd w:val="clear" w:color="auto" w:fill="auto"/>
            <w:vAlign w:val="center"/>
          </w:tcPr>
          <w:p w14:paraId="4C25262F" w14:textId="77777777" w:rsidR="00EB6DCD" w:rsidRPr="00383178" w:rsidRDefault="00EB6DCD" w:rsidP="00E478ED">
            <w:pPr>
              <w:keepNext/>
              <w:keepLines/>
              <w:jc w:val="center"/>
              <w:rPr>
                <w:color w:val="000000"/>
                <w:szCs w:val="22"/>
                <w:lang w:val="sv-SE" w:eastAsia="de-DE"/>
              </w:rPr>
            </w:pPr>
          </w:p>
          <w:p w14:paraId="4836C5DF" w14:textId="77777777" w:rsidR="00854755" w:rsidRPr="00383178" w:rsidRDefault="00854755" w:rsidP="00E478ED">
            <w:pPr>
              <w:keepNext/>
              <w:keepLines/>
              <w:jc w:val="center"/>
              <w:rPr>
                <w:color w:val="000000"/>
                <w:szCs w:val="22"/>
                <w:lang w:val="sv-SE" w:eastAsia="de-DE"/>
              </w:rPr>
            </w:pPr>
          </w:p>
          <w:p w14:paraId="7851CBF5"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3,7</w:t>
            </w:r>
          </w:p>
          <w:p w14:paraId="750A6EEF"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(3,6, 4,2)</w:t>
            </w:r>
          </w:p>
        </w:tc>
      </w:tr>
      <w:tr w:rsidR="00702645" w:rsidRPr="00B836F4" w14:paraId="3B9E7B79" w14:textId="77777777" w:rsidTr="00B80606">
        <w:tc>
          <w:tcPr>
            <w:tcW w:w="3227" w:type="dxa"/>
            <w:shd w:val="clear" w:color="auto" w:fill="auto"/>
          </w:tcPr>
          <w:p w14:paraId="66331DE8" w14:textId="77777777" w:rsidR="00EB6DCD" w:rsidRPr="00B836F4" w:rsidRDefault="00854755" w:rsidP="00E478ED">
            <w:pPr>
              <w:keepNext/>
              <w:keepLines/>
              <w:rPr>
                <w:snapToGrid w:val="0"/>
                <w:szCs w:val="24"/>
                <w:lang w:val="sv-SE"/>
              </w:rPr>
            </w:pPr>
            <w:r w:rsidRPr="00B836F4">
              <w:rPr>
                <w:snapToGrid w:val="0"/>
                <w:szCs w:val="24"/>
                <w:lang w:val="sv-SE"/>
              </w:rPr>
              <w:t>Överlevnad</w:t>
            </w:r>
          </w:p>
          <w:p w14:paraId="520F429E" w14:textId="77777777" w:rsidR="00854755" w:rsidRPr="00B836F4" w:rsidRDefault="00854755" w:rsidP="00E478ED">
            <w:pPr>
              <w:keepNext/>
              <w:keepLines/>
              <w:rPr>
                <w:snapToGrid w:val="0"/>
                <w:szCs w:val="24"/>
                <w:lang w:val="sv-SE"/>
              </w:rPr>
            </w:pPr>
            <w:r w:rsidRPr="00B836F4">
              <w:rPr>
                <w:snapToGrid w:val="0"/>
                <w:szCs w:val="24"/>
                <w:lang w:val="sv-SE"/>
              </w:rPr>
              <w:t>Median (månader)</w:t>
            </w:r>
          </w:p>
          <w:p w14:paraId="2E7B9279" w14:textId="77777777" w:rsidR="00854755" w:rsidRPr="00B836F4" w:rsidRDefault="00854755" w:rsidP="00E478ED">
            <w:pPr>
              <w:keepNext/>
              <w:keepLines/>
              <w:rPr>
                <w:snapToGrid w:val="0"/>
                <w:szCs w:val="24"/>
                <w:lang w:val="sv-SE"/>
              </w:rPr>
            </w:pPr>
            <w:r w:rsidRPr="00B836F4">
              <w:rPr>
                <w:snapToGrid w:val="0"/>
                <w:szCs w:val="24"/>
                <w:lang w:val="sv-SE"/>
              </w:rPr>
              <w:t>(95% KI)</w:t>
            </w:r>
            <w:r w:rsidRPr="00B836F4">
              <w:rPr>
                <w:snapToGrid w:val="0"/>
                <w:szCs w:val="24"/>
                <w:vertAlign w:val="superscript"/>
                <w:lang w:val="sv-SE"/>
              </w:rPr>
              <w:t>d</w:t>
            </w:r>
          </w:p>
        </w:tc>
        <w:tc>
          <w:tcPr>
            <w:tcW w:w="1984" w:type="dxa"/>
            <w:shd w:val="clear" w:color="auto" w:fill="auto"/>
            <w:vAlign w:val="center"/>
          </w:tcPr>
          <w:p w14:paraId="55AEF516" w14:textId="77777777" w:rsidR="00EB6DCD" w:rsidRPr="00383178" w:rsidRDefault="00EB6DCD" w:rsidP="00E478ED">
            <w:pPr>
              <w:keepNext/>
              <w:keepLines/>
              <w:jc w:val="center"/>
              <w:rPr>
                <w:color w:val="000000"/>
                <w:lang w:val="sv-SE" w:eastAsia="de-DE"/>
              </w:rPr>
            </w:pPr>
          </w:p>
          <w:p w14:paraId="33FD319F"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8,9</w:t>
            </w:r>
          </w:p>
          <w:p w14:paraId="1365786E"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w:t>
            </w:r>
            <w:r w:rsidRPr="00383178">
              <w:rPr>
                <w:rFonts w:cs="Arial"/>
                <w:snapToGrid w:val="0"/>
                <w:color w:val="000000"/>
                <w:szCs w:val="22"/>
                <w:lang w:val="sv-SE" w:eastAsia="de-DE"/>
              </w:rPr>
              <w:t>6,1, 11,5)</w:t>
            </w:r>
          </w:p>
        </w:tc>
        <w:tc>
          <w:tcPr>
            <w:tcW w:w="1843" w:type="dxa"/>
            <w:shd w:val="clear" w:color="auto" w:fill="auto"/>
            <w:vAlign w:val="center"/>
          </w:tcPr>
          <w:p w14:paraId="36C9DB5E" w14:textId="77777777" w:rsidR="00EB6DCD" w:rsidRPr="00383178" w:rsidRDefault="00EB6DCD" w:rsidP="00E478ED">
            <w:pPr>
              <w:keepNext/>
              <w:keepLines/>
              <w:jc w:val="center"/>
              <w:rPr>
                <w:color w:val="000000"/>
                <w:szCs w:val="22"/>
                <w:lang w:val="sv-SE" w:eastAsia="de-DE"/>
              </w:rPr>
            </w:pPr>
          </w:p>
          <w:p w14:paraId="78F182F5"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9,6</w:t>
            </w:r>
          </w:p>
          <w:p w14:paraId="6439DABA"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w:t>
            </w:r>
            <w:r w:rsidRPr="00383178">
              <w:rPr>
                <w:rFonts w:cs="Arial"/>
                <w:snapToGrid w:val="0"/>
                <w:color w:val="000000"/>
                <w:szCs w:val="22"/>
                <w:lang w:val="sv-SE" w:eastAsia="de-DE"/>
              </w:rPr>
              <w:t>6,4, 13,9)</w:t>
            </w:r>
          </w:p>
        </w:tc>
        <w:tc>
          <w:tcPr>
            <w:tcW w:w="1985" w:type="dxa"/>
            <w:shd w:val="clear" w:color="auto" w:fill="auto"/>
            <w:vAlign w:val="center"/>
          </w:tcPr>
          <w:p w14:paraId="1A88F6CD" w14:textId="77777777" w:rsidR="00EB6DCD" w:rsidRPr="00383178" w:rsidRDefault="00EB6DCD" w:rsidP="00E478ED">
            <w:pPr>
              <w:keepNext/>
              <w:keepLines/>
              <w:jc w:val="center"/>
              <w:rPr>
                <w:color w:val="000000"/>
                <w:szCs w:val="22"/>
                <w:lang w:val="sv-SE" w:eastAsia="de-DE"/>
              </w:rPr>
            </w:pPr>
          </w:p>
          <w:p w14:paraId="1370D929" w14:textId="77777777" w:rsidR="00EB6DCD" w:rsidRPr="00383178" w:rsidRDefault="00EB6DCD" w:rsidP="00E478ED">
            <w:pPr>
              <w:keepNext/>
              <w:keepLines/>
              <w:jc w:val="center"/>
              <w:rPr>
                <w:color w:val="000000"/>
                <w:szCs w:val="22"/>
                <w:lang w:val="sv-SE" w:eastAsia="de-DE"/>
              </w:rPr>
            </w:pPr>
            <w:r w:rsidRPr="00383178">
              <w:rPr>
                <w:color w:val="000000"/>
                <w:szCs w:val="22"/>
                <w:lang w:val="sv-SE" w:eastAsia="de-DE"/>
              </w:rPr>
              <w:t>9,6</w:t>
            </w:r>
          </w:p>
          <w:p w14:paraId="6B47C6B2" w14:textId="77777777" w:rsidR="00EB6DCD" w:rsidRPr="00B836F4" w:rsidRDefault="00EB6DCD" w:rsidP="00E478ED">
            <w:pPr>
              <w:keepNext/>
              <w:keepLines/>
              <w:jc w:val="center"/>
              <w:rPr>
                <w:snapToGrid w:val="0"/>
                <w:szCs w:val="24"/>
                <w:lang w:val="sv-SE"/>
              </w:rPr>
            </w:pPr>
            <w:r w:rsidRPr="00383178">
              <w:rPr>
                <w:color w:val="000000"/>
                <w:szCs w:val="22"/>
                <w:lang w:val="sv-SE" w:eastAsia="de-DE"/>
              </w:rPr>
              <w:t xml:space="preserve"> (</w:t>
            </w:r>
            <w:r w:rsidRPr="00383178">
              <w:rPr>
                <w:rFonts w:cs="Arial"/>
                <w:snapToGrid w:val="0"/>
                <w:color w:val="000000"/>
                <w:szCs w:val="22"/>
                <w:lang w:val="sv-SE" w:eastAsia="de-DE"/>
              </w:rPr>
              <w:t>6,9, 11,5)</w:t>
            </w:r>
          </w:p>
        </w:tc>
      </w:tr>
    </w:tbl>
    <w:p w14:paraId="49F39E82" w14:textId="77777777" w:rsidR="003C5EF1" w:rsidRPr="00B836F4" w:rsidRDefault="00854755" w:rsidP="00702645">
      <w:pPr>
        <w:spacing w:before="40"/>
        <w:rPr>
          <w:snapToGrid w:val="0"/>
          <w:sz w:val="20"/>
          <w:lang w:val="sv-SE"/>
        </w:rPr>
      </w:pPr>
      <w:r w:rsidRPr="00B836F4">
        <w:rPr>
          <w:snapToGrid w:val="0"/>
          <w:sz w:val="20"/>
          <w:vertAlign w:val="superscript"/>
          <w:lang w:val="sv-SE"/>
        </w:rPr>
        <w:t xml:space="preserve">a </w:t>
      </w:r>
      <w:r w:rsidRPr="00B836F4">
        <w:rPr>
          <w:snapToGrid w:val="0"/>
          <w:sz w:val="20"/>
          <w:lang w:val="sv-SE"/>
        </w:rPr>
        <w:t xml:space="preserve">Bästa totala </w:t>
      </w:r>
      <w:r w:rsidR="00AB7FD6" w:rsidRPr="00B836F4">
        <w:rPr>
          <w:snapToGrid w:val="0"/>
          <w:sz w:val="20"/>
          <w:lang w:val="sv-SE"/>
        </w:rPr>
        <w:t xml:space="preserve">bekräftade </w:t>
      </w:r>
      <w:r w:rsidRPr="00B836F4">
        <w:rPr>
          <w:snapToGrid w:val="0"/>
          <w:sz w:val="20"/>
          <w:lang w:val="sv-SE"/>
        </w:rPr>
        <w:t>responsfrekvens</w:t>
      </w:r>
      <w:r w:rsidR="008439A3" w:rsidRPr="00B836F4">
        <w:rPr>
          <w:snapToGrid w:val="0"/>
          <w:sz w:val="20"/>
          <w:lang w:val="sv-SE"/>
        </w:rPr>
        <w:t xml:space="preserve"> enligt bedömning av ober</w:t>
      </w:r>
      <w:r w:rsidRPr="00B836F4">
        <w:rPr>
          <w:snapToGrid w:val="0"/>
          <w:sz w:val="20"/>
          <w:lang w:val="sv-SE"/>
        </w:rPr>
        <w:t>o</w:t>
      </w:r>
      <w:r w:rsidR="008439A3" w:rsidRPr="00B836F4">
        <w:rPr>
          <w:snapToGrid w:val="0"/>
          <w:sz w:val="20"/>
          <w:lang w:val="sv-SE"/>
        </w:rPr>
        <w:t>e</w:t>
      </w:r>
      <w:r w:rsidRPr="00B836F4">
        <w:rPr>
          <w:snapToGrid w:val="0"/>
          <w:sz w:val="20"/>
          <w:lang w:val="sv-SE"/>
        </w:rPr>
        <w:t>nde kommitté, antal responders n (%)</w:t>
      </w:r>
    </w:p>
    <w:p w14:paraId="2214BAFE" w14:textId="77777777" w:rsidR="00854755" w:rsidRPr="00B836F4" w:rsidRDefault="00854755" w:rsidP="003C5EF1">
      <w:pPr>
        <w:rPr>
          <w:snapToGrid w:val="0"/>
          <w:sz w:val="20"/>
          <w:lang w:val="sv-SE"/>
        </w:rPr>
      </w:pPr>
      <w:r w:rsidRPr="00B836F4">
        <w:rPr>
          <w:snapToGrid w:val="0"/>
          <w:sz w:val="20"/>
          <w:vertAlign w:val="superscript"/>
          <w:lang w:val="sv-SE"/>
        </w:rPr>
        <w:t xml:space="preserve">b </w:t>
      </w:r>
      <w:r w:rsidRPr="00B836F4">
        <w:rPr>
          <w:snapToGrid w:val="0"/>
          <w:sz w:val="20"/>
          <w:lang w:val="sv-SE"/>
        </w:rPr>
        <w:t>Tvåsidigt 95% Clopper-Pearson konfidensintervall (KI)</w:t>
      </w:r>
    </w:p>
    <w:p w14:paraId="10566CFB" w14:textId="77777777" w:rsidR="00854755" w:rsidRPr="00B836F4" w:rsidRDefault="00854755" w:rsidP="003C5EF1">
      <w:pPr>
        <w:rPr>
          <w:snapToGrid w:val="0"/>
          <w:sz w:val="20"/>
          <w:lang w:val="sv-SE"/>
        </w:rPr>
      </w:pPr>
      <w:r w:rsidRPr="00B836F4">
        <w:rPr>
          <w:snapToGrid w:val="0"/>
          <w:sz w:val="20"/>
          <w:vertAlign w:val="superscript"/>
          <w:lang w:val="sv-SE"/>
        </w:rPr>
        <w:t xml:space="preserve">c </w:t>
      </w:r>
      <w:r w:rsidRPr="00B836F4">
        <w:rPr>
          <w:snapToGrid w:val="0"/>
          <w:sz w:val="20"/>
          <w:lang w:val="sv-SE"/>
        </w:rPr>
        <w:t>Responsduration enligt bedömning av oberoende kommitté</w:t>
      </w:r>
    </w:p>
    <w:p w14:paraId="5E9F9054" w14:textId="77777777" w:rsidR="00854755" w:rsidRPr="00B836F4" w:rsidRDefault="00854755" w:rsidP="003C5EF1">
      <w:pPr>
        <w:rPr>
          <w:snapToGrid w:val="0"/>
          <w:sz w:val="20"/>
          <w:lang w:val="sv-SE"/>
        </w:rPr>
      </w:pPr>
      <w:r w:rsidRPr="00B836F4">
        <w:rPr>
          <w:snapToGrid w:val="0"/>
          <w:sz w:val="20"/>
          <w:vertAlign w:val="superscript"/>
          <w:lang w:val="sv-SE"/>
        </w:rPr>
        <w:t xml:space="preserve">d </w:t>
      </w:r>
      <w:r w:rsidRPr="00B836F4">
        <w:rPr>
          <w:snapToGrid w:val="0"/>
          <w:sz w:val="20"/>
          <w:lang w:val="sv-SE"/>
        </w:rPr>
        <w:t>Kaplan-Meier-estimat</w:t>
      </w:r>
    </w:p>
    <w:p w14:paraId="2A70DABB" w14:textId="77777777" w:rsidR="00854755" w:rsidRPr="00B836F4" w:rsidRDefault="00854755" w:rsidP="003C5EF1">
      <w:pPr>
        <w:rPr>
          <w:snapToGrid w:val="0"/>
          <w:sz w:val="20"/>
          <w:lang w:val="sv-SE"/>
        </w:rPr>
      </w:pPr>
      <w:r w:rsidRPr="00B836F4">
        <w:rPr>
          <w:snapToGrid w:val="0"/>
          <w:sz w:val="20"/>
          <w:vertAlign w:val="superscript"/>
          <w:lang w:val="sv-SE"/>
        </w:rPr>
        <w:t xml:space="preserve">e </w:t>
      </w:r>
      <w:r w:rsidRPr="00B836F4">
        <w:rPr>
          <w:snapToGrid w:val="0"/>
          <w:sz w:val="20"/>
          <w:lang w:val="sv-SE"/>
        </w:rPr>
        <w:t>Prövarbedömd</w:t>
      </w:r>
    </w:p>
    <w:p w14:paraId="46840735" w14:textId="77777777" w:rsidR="009D031C" w:rsidRPr="00B836F4" w:rsidRDefault="009D031C" w:rsidP="001E734F">
      <w:pPr>
        <w:rPr>
          <w:noProof/>
          <w:szCs w:val="22"/>
          <w:lang w:val="sv-SE"/>
        </w:rPr>
      </w:pPr>
    </w:p>
    <w:p w14:paraId="52155CD6" w14:textId="77777777" w:rsidR="00071841" w:rsidRPr="00B836F4" w:rsidRDefault="00071841" w:rsidP="00B93113">
      <w:pPr>
        <w:keepNext/>
        <w:keepLines/>
        <w:rPr>
          <w:noProof/>
          <w:szCs w:val="22"/>
          <w:u w:val="single"/>
          <w:lang w:val="sv-SE"/>
        </w:rPr>
      </w:pPr>
      <w:r w:rsidRPr="00B836F4">
        <w:rPr>
          <w:noProof/>
          <w:szCs w:val="22"/>
          <w:u w:val="single"/>
          <w:lang w:val="sv-SE"/>
        </w:rPr>
        <w:lastRenderedPageBreak/>
        <w:t>Pediatrisk population</w:t>
      </w:r>
    </w:p>
    <w:p w14:paraId="18975CC1" w14:textId="77777777" w:rsidR="00071841" w:rsidRPr="00B836F4" w:rsidRDefault="00071841" w:rsidP="000E60FE">
      <w:pPr>
        <w:keepNext/>
        <w:keepLines/>
        <w:rPr>
          <w:i/>
          <w:noProof/>
          <w:szCs w:val="22"/>
          <w:lang w:val="sv-SE"/>
        </w:rPr>
      </w:pPr>
      <w:r w:rsidRPr="00B836F4">
        <w:rPr>
          <w:i/>
          <w:noProof/>
          <w:szCs w:val="22"/>
          <w:lang w:val="sv-SE"/>
        </w:rPr>
        <w:t>Resultat från fas I-studien (NO25390) på pediatriska patienter</w:t>
      </w:r>
    </w:p>
    <w:p w14:paraId="01CE17E2" w14:textId="77777777" w:rsidR="00071841" w:rsidRPr="00B836F4" w:rsidRDefault="00071841" w:rsidP="000E60FE">
      <w:pPr>
        <w:keepNext/>
        <w:keepLines/>
        <w:rPr>
          <w:i/>
          <w:noProof/>
          <w:szCs w:val="22"/>
          <w:lang w:val="sv-SE"/>
        </w:rPr>
      </w:pPr>
    </w:p>
    <w:p w14:paraId="5A76DC51" w14:textId="77777777" w:rsidR="00071841" w:rsidRPr="00B836F4" w:rsidRDefault="00071841" w:rsidP="000E60FE">
      <w:pPr>
        <w:keepNext/>
        <w:keepLines/>
        <w:rPr>
          <w:noProof/>
          <w:szCs w:val="22"/>
          <w:lang w:val="sv-SE"/>
        </w:rPr>
      </w:pPr>
      <w:r w:rsidRPr="00B836F4">
        <w:rPr>
          <w:noProof/>
          <w:szCs w:val="22"/>
          <w:lang w:val="sv-SE"/>
        </w:rPr>
        <w:t xml:space="preserve">En fas I doseskaleringsstudie utvärderade användningen av vemurafenib hos sex ungdomar med stadium IIIC eller IV </w:t>
      </w:r>
      <w:r w:rsidRPr="00B836F4">
        <w:rPr>
          <w:noProof/>
          <w:lang w:val="sv-SE"/>
        </w:rPr>
        <w:t>BRAF V600</w:t>
      </w:r>
      <w:r w:rsidRPr="00B836F4">
        <w:rPr>
          <w:noProof/>
          <w:lang w:val="sv-SE"/>
        </w:rPr>
        <w:noBreakHyphen/>
        <w:t xml:space="preserve">mutationspositivt </w:t>
      </w:r>
      <w:r w:rsidRPr="00B836F4">
        <w:rPr>
          <w:noProof/>
          <w:szCs w:val="22"/>
          <w:lang w:val="sv-SE"/>
        </w:rPr>
        <w:t xml:space="preserve">melanom. Alla behandlade patienter var minst 15 år och vägde minst 45 kg. Tre patienter behandlades med vemurafenib 720 mg två gånger dagligen och tre patienter behandlades med vemurafenib 960 mg två gånger dagligen. Den maximalt tolererbara dosen kunde inte fastställas. Även om övergående tumörregressioner sågs var den bästa totala responsfrekvensen 0% (95% KI: 0%, 46%) baserat på bekräftade behandlingssvar. Studien avslutades på grund av låg inkludering. Information om pediatrisk användning finns i avsnitt 4.2. </w:t>
      </w:r>
    </w:p>
    <w:p w14:paraId="1CEEF782" w14:textId="77777777" w:rsidR="00071841" w:rsidRPr="00B836F4" w:rsidRDefault="00071841" w:rsidP="001E734F">
      <w:pPr>
        <w:rPr>
          <w:noProof/>
          <w:szCs w:val="22"/>
          <w:lang w:val="sv-SE"/>
        </w:rPr>
      </w:pPr>
    </w:p>
    <w:p w14:paraId="1699E5CF" w14:textId="77777777" w:rsidR="00E83200" w:rsidRPr="00B836F4" w:rsidRDefault="00E83200" w:rsidP="00C67E36">
      <w:pPr>
        <w:keepNext/>
        <w:keepLines/>
        <w:rPr>
          <w:b/>
          <w:noProof/>
          <w:szCs w:val="22"/>
          <w:lang w:val="sv-SE"/>
        </w:rPr>
      </w:pPr>
      <w:r w:rsidRPr="00B836F4">
        <w:rPr>
          <w:b/>
          <w:noProof/>
          <w:szCs w:val="22"/>
          <w:lang w:val="sv-SE"/>
        </w:rPr>
        <w:t>5.2</w:t>
      </w:r>
      <w:r w:rsidRPr="00B836F4">
        <w:rPr>
          <w:b/>
          <w:noProof/>
          <w:szCs w:val="22"/>
          <w:lang w:val="sv-SE"/>
        </w:rPr>
        <w:tab/>
        <w:t>Farmakokinetiska egenskaper</w:t>
      </w:r>
    </w:p>
    <w:p w14:paraId="2911F6CA" w14:textId="77777777" w:rsidR="00E83200" w:rsidRPr="00B836F4" w:rsidRDefault="00E83200" w:rsidP="00C67E36">
      <w:pPr>
        <w:keepNext/>
        <w:keepLines/>
        <w:rPr>
          <w:noProof/>
          <w:szCs w:val="22"/>
          <w:lang w:val="sv-SE"/>
        </w:rPr>
      </w:pPr>
    </w:p>
    <w:p w14:paraId="31356CE4" w14:textId="77777777" w:rsidR="009D031C" w:rsidRPr="00B836F4" w:rsidRDefault="006112C0" w:rsidP="001E734F">
      <w:pPr>
        <w:rPr>
          <w:noProof/>
          <w:lang w:val="sv-SE"/>
        </w:rPr>
      </w:pPr>
      <w:r w:rsidRPr="00B836F4">
        <w:rPr>
          <w:noProof/>
          <w:lang w:val="sv-SE"/>
        </w:rPr>
        <w:t>Vemurafenib är e</w:t>
      </w:r>
      <w:r w:rsidR="004E5C9D" w:rsidRPr="00B836F4">
        <w:rPr>
          <w:noProof/>
          <w:lang w:val="sv-SE"/>
        </w:rPr>
        <w:t>n</w:t>
      </w:r>
      <w:r w:rsidRPr="00B836F4">
        <w:rPr>
          <w:noProof/>
          <w:lang w:val="sv-SE"/>
        </w:rPr>
        <w:t xml:space="preserve"> klass IV-</w:t>
      </w:r>
      <w:r w:rsidR="00EE5CB8" w:rsidRPr="00B836F4">
        <w:rPr>
          <w:noProof/>
          <w:lang w:val="sv-SE"/>
        </w:rPr>
        <w:t>substans</w:t>
      </w:r>
      <w:r w:rsidRPr="00B836F4">
        <w:rPr>
          <w:noProof/>
          <w:lang w:val="sv-SE"/>
        </w:rPr>
        <w:t xml:space="preserve"> (låg löslighet och permeabilitet), enligt kriterierna</w:t>
      </w:r>
      <w:r w:rsidR="004E5C9D" w:rsidRPr="00B836F4">
        <w:rPr>
          <w:noProof/>
          <w:lang w:val="sv-SE"/>
        </w:rPr>
        <w:t xml:space="preserve"> som beskrivs</w:t>
      </w:r>
      <w:r w:rsidR="0056369B" w:rsidRPr="00B836F4">
        <w:rPr>
          <w:noProof/>
          <w:lang w:val="sv-SE"/>
        </w:rPr>
        <w:t xml:space="preserve"> </w:t>
      </w:r>
      <w:r w:rsidRPr="00B836F4">
        <w:rPr>
          <w:noProof/>
          <w:lang w:val="sv-SE"/>
        </w:rPr>
        <w:t xml:space="preserve">i det biofarmaceutiska klassificeringssystemet. </w:t>
      </w:r>
      <w:r w:rsidR="009D031C" w:rsidRPr="00B836F4">
        <w:rPr>
          <w:noProof/>
          <w:lang w:val="sv-SE"/>
        </w:rPr>
        <w:t xml:space="preserve">De farmakokinetiska parametrarna för vemurafenib bestämdes med en icke-kompartmentanalys i en fas I- och </w:t>
      </w:r>
      <w:r w:rsidR="00EE5CB8" w:rsidRPr="00B836F4">
        <w:rPr>
          <w:noProof/>
          <w:lang w:val="sv-SE"/>
        </w:rPr>
        <w:t>i</w:t>
      </w:r>
      <w:r w:rsidR="009D031C" w:rsidRPr="00B836F4">
        <w:rPr>
          <w:noProof/>
          <w:lang w:val="sv-SE"/>
        </w:rPr>
        <w:t xml:space="preserve"> fas III-studie</w:t>
      </w:r>
      <w:r w:rsidR="00EE5CB8" w:rsidRPr="00B836F4">
        <w:rPr>
          <w:noProof/>
          <w:lang w:val="sv-SE"/>
        </w:rPr>
        <w:t>r</w:t>
      </w:r>
      <w:r w:rsidR="009D031C" w:rsidRPr="00B836F4">
        <w:rPr>
          <w:noProof/>
          <w:lang w:val="sv-SE"/>
        </w:rPr>
        <w:t xml:space="preserve"> (20 patienter efter 15 dagars dosering med 960</w:t>
      </w:r>
      <w:r w:rsidR="00A079E6" w:rsidRPr="00383178">
        <w:rPr>
          <w:noProof/>
          <w:lang w:val="sv-SE"/>
        </w:rPr>
        <w:t> </w:t>
      </w:r>
      <w:r w:rsidR="009D031C" w:rsidRPr="00B836F4">
        <w:rPr>
          <w:noProof/>
          <w:lang w:val="sv-SE"/>
        </w:rPr>
        <w:t>mg två gånger dagligen och 204 patienter vid steady state dag 22)</w:t>
      </w:r>
      <w:r w:rsidRPr="00B836F4">
        <w:rPr>
          <w:noProof/>
          <w:lang w:val="sv-SE"/>
        </w:rPr>
        <w:t xml:space="preserve"> och även i e</w:t>
      </w:r>
      <w:r w:rsidR="009D031C" w:rsidRPr="00B836F4">
        <w:rPr>
          <w:noProof/>
          <w:lang w:val="sv-SE"/>
        </w:rPr>
        <w:t>n populationsfarmakokinetisk analys med poolade data från 458 patienter</w:t>
      </w:r>
      <w:r w:rsidRPr="00B836F4">
        <w:rPr>
          <w:noProof/>
          <w:lang w:val="sv-SE"/>
        </w:rPr>
        <w:t>. Bland dessa patienter var 457 kaukasier</w:t>
      </w:r>
      <w:r w:rsidR="004E5C9D" w:rsidRPr="00B836F4">
        <w:rPr>
          <w:noProof/>
          <w:lang w:val="sv-SE"/>
        </w:rPr>
        <w:t>.</w:t>
      </w:r>
      <w:r w:rsidR="009D031C" w:rsidRPr="00B836F4">
        <w:rPr>
          <w:noProof/>
          <w:lang w:val="sv-SE"/>
        </w:rPr>
        <w:t xml:space="preserve"> </w:t>
      </w:r>
    </w:p>
    <w:p w14:paraId="699F2192" w14:textId="77777777" w:rsidR="009D031C" w:rsidRPr="00B836F4" w:rsidRDefault="009D031C" w:rsidP="001E734F">
      <w:pPr>
        <w:rPr>
          <w:noProof/>
          <w:lang w:val="sv-SE"/>
        </w:rPr>
      </w:pPr>
    </w:p>
    <w:p w14:paraId="18D7C777" w14:textId="77777777" w:rsidR="009D031C" w:rsidRPr="00B836F4" w:rsidRDefault="009D031C" w:rsidP="001E734F">
      <w:pPr>
        <w:rPr>
          <w:noProof/>
          <w:u w:val="single"/>
          <w:lang w:val="sv-SE"/>
        </w:rPr>
      </w:pPr>
      <w:r w:rsidRPr="00B836F4">
        <w:rPr>
          <w:noProof/>
          <w:u w:val="single"/>
          <w:lang w:val="sv-SE"/>
        </w:rPr>
        <w:t>Absorption</w:t>
      </w:r>
    </w:p>
    <w:p w14:paraId="290BE983" w14:textId="77777777" w:rsidR="007F0607" w:rsidRDefault="007F0607" w:rsidP="007F0607">
      <w:pPr>
        <w:rPr>
          <w:noProof/>
          <w:lang w:val="sv-SE"/>
        </w:rPr>
      </w:pPr>
      <w:r w:rsidRPr="005361CB">
        <w:rPr>
          <w:noProof/>
          <w:lang w:val="sv-SE"/>
        </w:rPr>
        <w:t>I en fas I-studie utan kontrollerat födointag hos 4 patienter med BRAF V600-positiva maligniteter varierade biotillgängligheten vid steady state mellan 32 och 115% (medelvärde</w:t>
      </w:r>
      <w:r w:rsidRPr="00443F89">
        <w:rPr>
          <w:noProof/>
          <w:lang w:val="sv-SE"/>
        </w:rPr>
        <w:t xml:space="preserve"> 64%) </w:t>
      </w:r>
      <w:r w:rsidRPr="005361CB">
        <w:rPr>
          <w:noProof/>
          <w:lang w:val="sv-SE"/>
        </w:rPr>
        <w:t>jämfört med</w:t>
      </w:r>
      <w:r w:rsidRPr="00443F89">
        <w:rPr>
          <w:noProof/>
          <w:lang w:val="sv-SE"/>
        </w:rPr>
        <w:t xml:space="preserve"> en intravenös mikrodos</w:t>
      </w:r>
      <w:r w:rsidRPr="005361CB">
        <w:rPr>
          <w:noProof/>
          <w:lang w:val="sv-SE"/>
        </w:rPr>
        <w:t>.</w:t>
      </w:r>
      <w:r>
        <w:rPr>
          <w:noProof/>
          <w:lang w:val="sv-SE"/>
        </w:rPr>
        <w:t xml:space="preserve"> </w:t>
      </w:r>
    </w:p>
    <w:p w14:paraId="490A12CB" w14:textId="77777777" w:rsidR="005F19BA" w:rsidRPr="00B836F4" w:rsidRDefault="009D031C" w:rsidP="001E734F">
      <w:pPr>
        <w:rPr>
          <w:noProof/>
          <w:lang w:val="sv-SE"/>
        </w:rPr>
      </w:pPr>
      <w:r w:rsidRPr="00B836F4">
        <w:rPr>
          <w:noProof/>
          <w:lang w:val="sv-SE"/>
        </w:rPr>
        <w:t>Vemurafenib absorberas med en median-T</w:t>
      </w:r>
      <w:r w:rsidRPr="00B836F4">
        <w:rPr>
          <w:noProof/>
          <w:vertAlign w:val="subscript"/>
          <w:lang w:val="sv-SE"/>
        </w:rPr>
        <w:t>max</w:t>
      </w:r>
      <w:r w:rsidRPr="00B836F4">
        <w:rPr>
          <w:noProof/>
          <w:lang w:val="sv-SE"/>
        </w:rPr>
        <w:t xml:space="preserve"> på ungefär 4 timmar</w:t>
      </w:r>
      <w:r w:rsidR="00580AA5" w:rsidRPr="00B836F4">
        <w:rPr>
          <w:noProof/>
          <w:lang w:val="sv-SE"/>
        </w:rPr>
        <w:t xml:space="preserve"> </w:t>
      </w:r>
      <w:r w:rsidR="002D7E66" w:rsidRPr="00B836F4">
        <w:rPr>
          <w:noProof/>
          <w:lang w:val="sv-SE"/>
        </w:rPr>
        <w:t>efter en enstaka dos på 960 mg (fyra 240 mg tabletter)</w:t>
      </w:r>
      <w:r w:rsidRPr="00B836F4">
        <w:rPr>
          <w:noProof/>
          <w:lang w:val="sv-SE"/>
        </w:rPr>
        <w:t xml:space="preserve">. Vemurafenib uppvisar hög variabilitet interindividuellt. I fas II-studien </w:t>
      </w:r>
      <w:r w:rsidR="00DB65D2" w:rsidRPr="00B836F4">
        <w:rPr>
          <w:noProof/>
          <w:lang w:val="sv-SE"/>
        </w:rPr>
        <w:t>var AUC</w:t>
      </w:r>
      <w:r w:rsidR="00DB65D2" w:rsidRPr="00B836F4">
        <w:rPr>
          <w:noProof/>
          <w:vertAlign w:val="subscript"/>
          <w:lang w:val="sv-SE"/>
        </w:rPr>
        <w:t xml:space="preserve">0-8 tim </w:t>
      </w:r>
      <w:r w:rsidR="00DB65D2" w:rsidRPr="00B836F4">
        <w:rPr>
          <w:noProof/>
          <w:lang w:val="sv-SE"/>
        </w:rPr>
        <w:t>22,1 ± 12,7</w:t>
      </w:r>
      <w:r w:rsidR="00021B73" w:rsidRPr="00B836F4">
        <w:rPr>
          <w:noProof/>
          <w:lang w:val="sv-SE"/>
        </w:rPr>
        <w:t> </w:t>
      </w:r>
      <w:r w:rsidR="00DB65D2" w:rsidRPr="00B836F4">
        <w:rPr>
          <w:noProof/>
          <w:lang w:val="sv-SE"/>
        </w:rPr>
        <w:t>µg·tim/ml och C</w:t>
      </w:r>
      <w:r w:rsidR="00DB65D2" w:rsidRPr="00B836F4">
        <w:rPr>
          <w:noProof/>
          <w:vertAlign w:val="subscript"/>
          <w:lang w:val="sv-SE"/>
        </w:rPr>
        <w:t>max</w:t>
      </w:r>
      <w:r w:rsidR="00DB65D2" w:rsidRPr="00B836F4">
        <w:rPr>
          <w:noProof/>
          <w:lang w:val="sv-SE"/>
        </w:rPr>
        <w:t xml:space="preserve"> 4,1± 2,3</w:t>
      </w:r>
      <w:r w:rsidR="008A5A6D" w:rsidRPr="00383178">
        <w:rPr>
          <w:noProof/>
          <w:lang w:val="sv-SE"/>
        </w:rPr>
        <w:t> </w:t>
      </w:r>
      <w:r w:rsidR="00DB65D2" w:rsidRPr="00B836F4">
        <w:rPr>
          <w:noProof/>
          <w:lang w:val="sv-SE"/>
        </w:rPr>
        <w:t>µg/ml. Ac</w:t>
      </w:r>
      <w:r w:rsidR="007C3FE4" w:rsidRPr="00B836F4">
        <w:rPr>
          <w:noProof/>
          <w:lang w:val="sv-SE"/>
        </w:rPr>
        <w:t>k</w:t>
      </w:r>
      <w:r w:rsidR="00DB65D2" w:rsidRPr="00B836F4">
        <w:rPr>
          <w:noProof/>
          <w:lang w:val="sv-SE"/>
        </w:rPr>
        <w:t>umulering</w:t>
      </w:r>
      <w:r w:rsidR="0056369B" w:rsidRPr="00B836F4">
        <w:rPr>
          <w:noProof/>
          <w:lang w:val="sv-SE"/>
        </w:rPr>
        <w:t xml:space="preserve"> </w:t>
      </w:r>
      <w:r w:rsidR="00DB65D2" w:rsidRPr="00B836F4">
        <w:rPr>
          <w:noProof/>
          <w:lang w:val="sv-SE"/>
        </w:rPr>
        <w:t>av vemurafenib uppträder vid upprepad dosering två gånger dagligen</w:t>
      </w:r>
      <w:r w:rsidR="006132FC" w:rsidRPr="00B836F4">
        <w:rPr>
          <w:noProof/>
          <w:lang w:val="sv-SE"/>
        </w:rPr>
        <w:t>. I en icke-kompartment analys efter dosering av 960</w:t>
      </w:r>
      <w:r w:rsidR="0030248D" w:rsidRPr="00B836F4">
        <w:rPr>
          <w:noProof/>
          <w:lang w:val="sv-SE"/>
        </w:rPr>
        <w:t> </w:t>
      </w:r>
      <w:r w:rsidR="006132FC" w:rsidRPr="00B836F4">
        <w:rPr>
          <w:noProof/>
          <w:lang w:val="sv-SE"/>
        </w:rPr>
        <w:t xml:space="preserve">mg vemurafenib </w:t>
      </w:r>
      <w:r w:rsidR="007C3FE4" w:rsidRPr="00B836F4">
        <w:rPr>
          <w:noProof/>
          <w:lang w:val="sv-SE"/>
        </w:rPr>
        <w:t>två</w:t>
      </w:r>
      <w:r w:rsidR="006132FC" w:rsidRPr="00B836F4">
        <w:rPr>
          <w:noProof/>
          <w:lang w:val="sv-SE"/>
        </w:rPr>
        <w:t xml:space="preserve"> gånger dagligen varierar kvoten </w:t>
      </w:r>
      <w:r w:rsidR="000E129A" w:rsidRPr="00B836F4">
        <w:rPr>
          <w:noProof/>
          <w:lang w:val="sv-SE"/>
        </w:rPr>
        <w:t>av</w:t>
      </w:r>
      <w:r w:rsidR="006132FC" w:rsidRPr="00B836F4">
        <w:rPr>
          <w:noProof/>
          <w:lang w:val="sv-SE"/>
        </w:rPr>
        <w:t xml:space="preserve"> dag 15</w:t>
      </w:r>
      <w:r w:rsidR="000E129A" w:rsidRPr="00B836F4">
        <w:rPr>
          <w:noProof/>
          <w:lang w:val="sv-SE"/>
        </w:rPr>
        <w:t xml:space="preserve"> /</w:t>
      </w:r>
      <w:r w:rsidR="006132FC" w:rsidRPr="00B836F4">
        <w:rPr>
          <w:noProof/>
          <w:lang w:val="sv-SE"/>
        </w:rPr>
        <w:t xml:space="preserve"> dag 1 från 15-faldigt till 17-faldigt för AUC, och 13-faldigt till 14-faldigt för C</w:t>
      </w:r>
      <w:r w:rsidR="006132FC" w:rsidRPr="00B836F4">
        <w:rPr>
          <w:noProof/>
          <w:vertAlign w:val="subscript"/>
          <w:lang w:val="sv-SE"/>
        </w:rPr>
        <w:t>max</w:t>
      </w:r>
      <w:r w:rsidR="007C3FE4" w:rsidRPr="00B836F4">
        <w:rPr>
          <w:noProof/>
          <w:lang w:val="sv-SE"/>
        </w:rPr>
        <w:t xml:space="preserve">, </w:t>
      </w:r>
      <w:r w:rsidR="006132FC" w:rsidRPr="00B836F4">
        <w:rPr>
          <w:noProof/>
          <w:lang w:val="sv-SE"/>
        </w:rPr>
        <w:t>vilket vid steady state-förhållanden ger ett AUC</w:t>
      </w:r>
      <w:r w:rsidR="006132FC" w:rsidRPr="00B836F4">
        <w:rPr>
          <w:noProof/>
          <w:vertAlign w:val="subscript"/>
          <w:lang w:val="sv-SE"/>
        </w:rPr>
        <w:t xml:space="preserve">0-8 tim </w:t>
      </w:r>
      <w:r w:rsidR="006132FC" w:rsidRPr="00B836F4">
        <w:rPr>
          <w:noProof/>
          <w:lang w:val="sv-SE"/>
        </w:rPr>
        <w:t>på</w:t>
      </w:r>
      <w:r w:rsidR="006132FC" w:rsidRPr="00B836F4">
        <w:rPr>
          <w:noProof/>
          <w:vertAlign w:val="subscript"/>
          <w:lang w:val="sv-SE"/>
        </w:rPr>
        <w:t xml:space="preserve"> </w:t>
      </w:r>
      <w:r w:rsidR="006132FC" w:rsidRPr="00B836F4">
        <w:rPr>
          <w:noProof/>
          <w:lang w:val="sv-SE"/>
        </w:rPr>
        <w:t>380,2</w:t>
      </w:r>
      <w:r w:rsidR="0056369B" w:rsidRPr="00B836F4">
        <w:rPr>
          <w:noProof/>
          <w:lang w:val="sv-SE"/>
        </w:rPr>
        <w:t xml:space="preserve"> </w:t>
      </w:r>
      <w:r w:rsidR="006132FC" w:rsidRPr="00B836F4">
        <w:rPr>
          <w:noProof/>
          <w:lang w:val="sv-SE"/>
        </w:rPr>
        <w:t>± 143,6</w:t>
      </w:r>
      <w:r w:rsidR="00E864DB" w:rsidRPr="00B836F4">
        <w:rPr>
          <w:noProof/>
          <w:lang w:val="sv-SE"/>
        </w:rPr>
        <w:t> </w:t>
      </w:r>
      <w:r w:rsidR="006132FC" w:rsidRPr="00B836F4">
        <w:rPr>
          <w:noProof/>
          <w:lang w:val="sv-SE"/>
        </w:rPr>
        <w:t>µg·tim/ml och C</w:t>
      </w:r>
      <w:r w:rsidR="006132FC" w:rsidRPr="00B836F4">
        <w:rPr>
          <w:noProof/>
          <w:vertAlign w:val="subscript"/>
          <w:lang w:val="sv-SE"/>
        </w:rPr>
        <w:t>max</w:t>
      </w:r>
      <w:r w:rsidR="006132FC" w:rsidRPr="00B836F4">
        <w:rPr>
          <w:noProof/>
          <w:lang w:val="sv-SE"/>
        </w:rPr>
        <w:t xml:space="preserve"> 56,7± 21,8</w:t>
      </w:r>
      <w:r w:rsidR="00D774FC" w:rsidRPr="00B836F4">
        <w:rPr>
          <w:noProof/>
          <w:lang w:val="sv-SE"/>
        </w:rPr>
        <w:t> </w:t>
      </w:r>
      <w:r w:rsidR="006132FC" w:rsidRPr="00B836F4">
        <w:rPr>
          <w:noProof/>
          <w:lang w:val="sv-SE"/>
        </w:rPr>
        <w:t>µg/ml</w:t>
      </w:r>
      <w:r w:rsidR="00911AE9" w:rsidRPr="00B836F4">
        <w:rPr>
          <w:noProof/>
          <w:lang w:val="sv-SE"/>
        </w:rPr>
        <w:t>.</w:t>
      </w:r>
      <w:r w:rsidR="0056369B" w:rsidRPr="00B836F4">
        <w:rPr>
          <w:noProof/>
          <w:lang w:val="sv-SE"/>
        </w:rPr>
        <w:t xml:space="preserve"> </w:t>
      </w:r>
    </w:p>
    <w:p w14:paraId="227FC52C" w14:textId="77777777" w:rsidR="001104F8" w:rsidRPr="00B836F4" w:rsidRDefault="001104F8" w:rsidP="001E734F">
      <w:pPr>
        <w:rPr>
          <w:noProof/>
          <w:lang w:val="sv-SE"/>
        </w:rPr>
      </w:pPr>
      <w:r w:rsidRPr="00B836F4">
        <w:rPr>
          <w:noProof/>
          <w:lang w:val="sv-SE"/>
        </w:rPr>
        <w:t>Föda (fettrik måltid) ökar den relativa biotillgängligheten av en singeldos med 960 mg vemurafenib. Geometriskt medelratio mellan ej fastande och fastande stadier var för C</w:t>
      </w:r>
      <w:r w:rsidRPr="00B836F4">
        <w:rPr>
          <w:noProof/>
          <w:vertAlign w:val="subscript"/>
          <w:lang w:val="sv-SE"/>
        </w:rPr>
        <w:t>max</w:t>
      </w:r>
      <w:r w:rsidRPr="00B836F4">
        <w:rPr>
          <w:noProof/>
          <w:lang w:val="sv-SE"/>
        </w:rPr>
        <w:t xml:space="preserve"> 2,</w:t>
      </w:r>
      <w:r w:rsidR="002D7E66" w:rsidRPr="00B836F4">
        <w:rPr>
          <w:noProof/>
          <w:lang w:val="sv-SE"/>
        </w:rPr>
        <w:t>5</w:t>
      </w:r>
      <w:r w:rsidRPr="00B836F4">
        <w:rPr>
          <w:noProof/>
          <w:lang w:val="sv-SE"/>
        </w:rPr>
        <w:t>- faldigt och för AUC 4,</w:t>
      </w:r>
      <w:r w:rsidR="002D7E66" w:rsidRPr="00B836F4">
        <w:rPr>
          <w:noProof/>
          <w:lang w:val="sv-SE"/>
        </w:rPr>
        <w:t>6 till 5,1</w:t>
      </w:r>
      <w:r w:rsidRPr="00B836F4">
        <w:rPr>
          <w:noProof/>
          <w:lang w:val="sv-SE"/>
        </w:rPr>
        <w:t>-faldigt. Medianen för T</w:t>
      </w:r>
      <w:r w:rsidRPr="00B836F4">
        <w:rPr>
          <w:noProof/>
          <w:vertAlign w:val="subscript"/>
          <w:lang w:val="sv-SE"/>
        </w:rPr>
        <w:t xml:space="preserve">max </w:t>
      </w:r>
      <w:r w:rsidRPr="00B836F4">
        <w:rPr>
          <w:noProof/>
          <w:lang w:val="sv-SE"/>
        </w:rPr>
        <w:t xml:space="preserve">ökade från 4 till </w:t>
      </w:r>
      <w:r w:rsidR="002D7E66" w:rsidRPr="00B836F4">
        <w:rPr>
          <w:noProof/>
          <w:lang w:val="sv-SE"/>
        </w:rPr>
        <w:t xml:space="preserve">7,5 </w:t>
      </w:r>
      <w:r w:rsidRPr="00B836F4">
        <w:rPr>
          <w:noProof/>
          <w:lang w:val="sv-SE"/>
        </w:rPr>
        <w:t>timmar då en singeldos av vemurafenib togs med föda.</w:t>
      </w:r>
    </w:p>
    <w:p w14:paraId="1ABBF125" w14:textId="77777777" w:rsidR="009D031C" w:rsidRPr="00B836F4" w:rsidRDefault="006132FC" w:rsidP="001E734F">
      <w:pPr>
        <w:rPr>
          <w:noProof/>
          <w:lang w:val="sv-SE"/>
        </w:rPr>
      </w:pPr>
      <w:r w:rsidRPr="00B836F4">
        <w:rPr>
          <w:noProof/>
          <w:lang w:val="sv-SE"/>
        </w:rPr>
        <w:t xml:space="preserve">Effekten av födointag på </w:t>
      </w:r>
      <w:r w:rsidR="001104F8" w:rsidRPr="00B836F4">
        <w:rPr>
          <w:noProof/>
          <w:lang w:val="sv-SE"/>
        </w:rPr>
        <w:t xml:space="preserve">steady state-exponeringen av vemurafenib </w:t>
      </w:r>
      <w:r w:rsidRPr="00B836F4">
        <w:rPr>
          <w:noProof/>
          <w:lang w:val="sv-SE"/>
        </w:rPr>
        <w:t>är för</w:t>
      </w:r>
      <w:r w:rsidR="000E129A" w:rsidRPr="00B836F4">
        <w:rPr>
          <w:noProof/>
          <w:lang w:val="sv-SE"/>
        </w:rPr>
        <w:t xml:space="preserve"> </w:t>
      </w:r>
      <w:r w:rsidRPr="00B836F4">
        <w:rPr>
          <w:noProof/>
          <w:lang w:val="sv-SE"/>
        </w:rPr>
        <w:t>närvarande inte känd</w:t>
      </w:r>
      <w:r w:rsidR="000E129A" w:rsidRPr="00B836F4">
        <w:rPr>
          <w:noProof/>
          <w:lang w:val="sv-SE"/>
        </w:rPr>
        <w:t>.</w:t>
      </w:r>
      <w:r w:rsidR="00911AE9" w:rsidRPr="00B836F4">
        <w:rPr>
          <w:noProof/>
          <w:lang w:val="sv-SE"/>
        </w:rPr>
        <w:t xml:space="preserve"> </w:t>
      </w:r>
      <w:r w:rsidR="00E16DB4" w:rsidRPr="00B836F4">
        <w:rPr>
          <w:noProof/>
          <w:lang w:val="sv-SE"/>
        </w:rPr>
        <w:t xml:space="preserve">Konsekvent intag av vemurafenib på fastande mage kan leda till signifikant lägre steady state-exponering än konsekvent intag av vemurafenib med eller en kort tid efter en måltid. Tillfälligt intag av vemurafenib på fastande mage förväntas ha begränsat inflytande på steady state-exponeringen på grund av den höga ackumuleringen av vemurafenib vid steady state. </w:t>
      </w:r>
      <w:r w:rsidR="001104F8" w:rsidRPr="00B836F4">
        <w:rPr>
          <w:noProof/>
          <w:lang w:val="sv-SE"/>
        </w:rPr>
        <w:t>Säkerhets- och effektdata från pivotala studier insamlades från patienter som tog vemurafenib med och utan föda.</w:t>
      </w:r>
      <w:r w:rsidR="00E16DB4" w:rsidRPr="00B836F4">
        <w:rPr>
          <w:noProof/>
          <w:lang w:val="sv-SE"/>
        </w:rPr>
        <w:t xml:space="preserve"> </w:t>
      </w:r>
      <w:r w:rsidR="00911AE9" w:rsidRPr="00B836F4">
        <w:rPr>
          <w:noProof/>
          <w:lang w:val="sv-SE"/>
        </w:rPr>
        <w:t xml:space="preserve">Variabiliteten i exponering kan </w:t>
      </w:r>
      <w:r w:rsidR="00E16DB4" w:rsidRPr="00B836F4">
        <w:rPr>
          <w:noProof/>
          <w:lang w:val="sv-SE"/>
        </w:rPr>
        <w:t xml:space="preserve">också </w:t>
      </w:r>
      <w:r w:rsidR="00911AE9" w:rsidRPr="00B836F4">
        <w:rPr>
          <w:noProof/>
          <w:lang w:val="sv-SE"/>
        </w:rPr>
        <w:t>inträffa pga skillnader i gastointestinalvätskans innehåll, volym, pH, motilitet och transporttiden samt gallsammansättningen</w:t>
      </w:r>
      <w:r w:rsidR="00662892" w:rsidRPr="00B836F4">
        <w:rPr>
          <w:noProof/>
          <w:lang w:val="sv-SE"/>
        </w:rPr>
        <w:t>.</w:t>
      </w:r>
      <w:r w:rsidR="00911AE9" w:rsidRPr="00B836F4">
        <w:rPr>
          <w:noProof/>
          <w:lang w:val="sv-SE"/>
        </w:rPr>
        <w:t xml:space="preserve"> </w:t>
      </w:r>
    </w:p>
    <w:p w14:paraId="371EC8D9" w14:textId="77777777" w:rsidR="00911AE9" w:rsidRPr="00B836F4" w:rsidRDefault="009D031C" w:rsidP="001E734F">
      <w:pPr>
        <w:rPr>
          <w:noProof/>
          <w:lang w:val="sv-SE"/>
        </w:rPr>
      </w:pPr>
      <w:r w:rsidRPr="00B836F4">
        <w:rPr>
          <w:noProof/>
          <w:lang w:val="sv-SE"/>
        </w:rPr>
        <w:t>Vid stead</w:t>
      </w:r>
      <w:r w:rsidR="008E58E6" w:rsidRPr="00B836F4">
        <w:rPr>
          <w:noProof/>
          <w:lang w:val="sv-SE"/>
        </w:rPr>
        <w:t>y</w:t>
      </w:r>
      <w:r w:rsidRPr="00B836F4">
        <w:rPr>
          <w:noProof/>
          <w:lang w:val="sv-SE"/>
        </w:rPr>
        <w:t xml:space="preserve">-state är den genomsnittliga exponeringen av vemurafenib i plasma stabil </w:t>
      </w:r>
      <w:r w:rsidR="000E129A" w:rsidRPr="00B836F4">
        <w:rPr>
          <w:noProof/>
          <w:lang w:val="sv-SE"/>
        </w:rPr>
        <w:t xml:space="preserve">under 24 timmarsintervallet </w:t>
      </w:r>
      <w:r w:rsidRPr="00B836F4">
        <w:rPr>
          <w:noProof/>
          <w:lang w:val="sv-SE"/>
        </w:rPr>
        <w:t>vilket framgår av den genomsnittliga kvoten på 1,13</w:t>
      </w:r>
      <w:r w:rsidR="000E129A" w:rsidRPr="00B836F4">
        <w:rPr>
          <w:noProof/>
          <w:lang w:val="sv-SE"/>
        </w:rPr>
        <w:t xml:space="preserve"> mellan plasmakoncentrationer före och 2-4 timmar efter morgondosen</w:t>
      </w:r>
      <w:r w:rsidRPr="00B836F4">
        <w:rPr>
          <w:noProof/>
          <w:lang w:val="sv-SE"/>
        </w:rPr>
        <w:t xml:space="preserve">. </w:t>
      </w:r>
    </w:p>
    <w:p w14:paraId="330BED59" w14:textId="77777777" w:rsidR="004141DC" w:rsidRPr="00B836F4" w:rsidRDefault="009D031C" w:rsidP="001E734F">
      <w:pPr>
        <w:rPr>
          <w:noProof/>
          <w:lang w:val="sv-SE"/>
        </w:rPr>
      </w:pPr>
      <w:r w:rsidRPr="00B836F4">
        <w:rPr>
          <w:noProof/>
          <w:lang w:val="sv-SE"/>
        </w:rPr>
        <w:t xml:space="preserve">Hastighetskonstanten för absorptionen efter oral dosering med vemurafenib hos patienter med metastaserat melanom estimerades till 0,19 </w:t>
      </w:r>
      <w:r w:rsidR="00911AE9" w:rsidRPr="00B836F4">
        <w:rPr>
          <w:noProof/>
          <w:lang w:val="sv-SE"/>
        </w:rPr>
        <w:t>tim</w:t>
      </w:r>
      <w:r w:rsidRPr="00B836F4">
        <w:rPr>
          <w:noProof/>
          <w:vertAlign w:val="superscript"/>
          <w:lang w:val="sv-SE"/>
        </w:rPr>
        <w:t>-1</w:t>
      </w:r>
      <w:r w:rsidRPr="00B836F4">
        <w:rPr>
          <w:noProof/>
          <w:lang w:val="sv-SE"/>
        </w:rPr>
        <w:t xml:space="preserve"> (med 101% interindividuell variabilitet).</w:t>
      </w:r>
      <w:r w:rsidR="004141DC" w:rsidRPr="00B836F4" w:rsidDel="004141DC">
        <w:rPr>
          <w:noProof/>
          <w:lang w:val="sv-SE"/>
        </w:rPr>
        <w:t xml:space="preserve"> </w:t>
      </w:r>
    </w:p>
    <w:p w14:paraId="6B9D31DE" w14:textId="77777777" w:rsidR="004141DC" w:rsidRPr="00B836F4" w:rsidRDefault="004141DC" w:rsidP="001E734F">
      <w:pPr>
        <w:rPr>
          <w:noProof/>
          <w:lang w:val="sv-SE"/>
        </w:rPr>
      </w:pPr>
    </w:p>
    <w:p w14:paraId="088EF6E1" w14:textId="77777777" w:rsidR="004141DC" w:rsidRPr="00B836F4" w:rsidRDefault="009D031C" w:rsidP="008C5E12">
      <w:pPr>
        <w:keepNext/>
        <w:keepLines/>
        <w:rPr>
          <w:noProof/>
          <w:lang w:val="sv-SE"/>
        </w:rPr>
      </w:pPr>
      <w:r w:rsidRPr="00B836F4">
        <w:rPr>
          <w:noProof/>
          <w:u w:val="single"/>
          <w:lang w:val="sv-SE"/>
        </w:rPr>
        <w:t>Distribution</w:t>
      </w:r>
      <w:r w:rsidR="004141DC" w:rsidRPr="00B836F4">
        <w:rPr>
          <w:noProof/>
          <w:lang w:val="sv-SE"/>
        </w:rPr>
        <w:t xml:space="preserve"> </w:t>
      </w:r>
    </w:p>
    <w:p w14:paraId="6FA1D87F" w14:textId="77777777" w:rsidR="004141DC" w:rsidRPr="00B836F4" w:rsidRDefault="004141DC" w:rsidP="008C5E12">
      <w:pPr>
        <w:keepNext/>
        <w:keepLines/>
        <w:rPr>
          <w:noProof/>
          <w:lang w:val="sv-SE"/>
        </w:rPr>
      </w:pPr>
      <w:r w:rsidRPr="00B836F4">
        <w:rPr>
          <w:noProof/>
          <w:lang w:val="sv-SE"/>
        </w:rPr>
        <w:t xml:space="preserve">Den skenbara </w:t>
      </w:r>
      <w:r w:rsidR="005F19BA" w:rsidRPr="00B836F4">
        <w:rPr>
          <w:noProof/>
          <w:lang w:val="sv-SE"/>
        </w:rPr>
        <w:t>populations</w:t>
      </w:r>
      <w:r w:rsidRPr="00B836F4">
        <w:rPr>
          <w:noProof/>
          <w:lang w:val="sv-SE"/>
        </w:rPr>
        <w:t>distributionsvolymen för vemurafenib hos patienter med metastaserat melanom beräkn</w:t>
      </w:r>
      <w:r w:rsidR="0056369B" w:rsidRPr="00B836F4">
        <w:rPr>
          <w:noProof/>
          <w:lang w:val="sv-SE"/>
        </w:rPr>
        <w:t>as till att vara 91 l (med 64,8</w:t>
      </w:r>
      <w:r w:rsidRPr="00B836F4">
        <w:rPr>
          <w:noProof/>
          <w:lang w:val="sv-SE"/>
        </w:rPr>
        <w:t xml:space="preserve">% interindividuell variabilitet). Det binds i hög grad till humana plasmaproteiner </w:t>
      </w:r>
      <w:r w:rsidRPr="00B836F4">
        <w:rPr>
          <w:i/>
          <w:noProof/>
          <w:lang w:val="sv-SE"/>
        </w:rPr>
        <w:t>in vitro</w:t>
      </w:r>
      <w:r w:rsidR="0056369B" w:rsidRPr="00B836F4">
        <w:rPr>
          <w:noProof/>
          <w:lang w:val="sv-SE"/>
        </w:rPr>
        <w:t xml:space="preserve"> (&gt;99</w:t>
      </w:r>
      <w:r w:rsidRPr="00B836F4">
        <w:rPr>
          <w:noProof/>
          <w:lang w:val="sv-SE"/>
        </w:rPr>
        <w:t>%).</w:t>
      </w:r>
    </w:p>
    <w:p w14:paraId="2EFB7A45" w14:textId="77777777" w:rsidR="004141DC" w:rsidRPr="00B836F4" w:rsidRDefault="004141DC" w:rsidP="001E734F">
      <w:pPr>
        <w:rPr>
          <w:noProof/>
          <w:lang w:val="sv-SE"/>
        </w:rPr>
      </w:pPr>
    </w:p>
    <w:p w14:paraId="008E85E8" w14:textId="77777777" w:rsidR="004141DC" w:rsidRPr="00B836F4" w:rsidRDefault="00071841" w:rsidP="001E734F">
      <w:pPr>
        <w:rPr>
          <w:noProof/>
          <w:u w:val="single"/>
          <w:lang w:val="sv-SE"/>
        </w:rPr>
      </w:pPr>
      <w:r w:rsidRPr="00B836F4">
        <w:rPr>
          <w:noProof/>
          <w:szCs w:val="22"/>
          <w:u w:val="single"/>
          <w:lang w:val="sv-SE"/>
        </w:rPr>
        <w:t>Metabolism</w:t>
      </w:r>
    </w:p>
    <w:p w14:paraId="76B3CAC7" w14:textId="77777777" w:rsidR="004141DC" w:rsidRPr="00B836F4" w:rsidRDefault="004141DC" w:rsidP="001E734F">
      <w:pPr>
        <w:rPr>
          <w:noProof/>
          <w:lang w:val="sv-SE"/>
        </w:rPr>
      </w:pPr>
      <w:r w:rsidRPr="00B836F4">
        <w:rPr>
          <w:noProof/>
          <w:lang w:val="sv-SE"/>
        </w:rPr>
        <w:t xml:space="preserve">De relativa proportionerna av vemurafenib och dess metaboliter karakteriserades i en human massbalansstudie med en singeldos av </w:t>
      </w:r>
      <w:r w:rsidRPr="00B836F4">
        <w:rPr>
          <w:noProof/>
          <w:vertAlign w:val="superscript"/>
          <w:lang w:val="sv-SE"/>
        </w:rPr>
        <w:t>14</w:t>
      </w:r>
      <w:r w:rsidRPr="00B836F4">
        <w:rPr>
          <w:noProof/>
          <w:lang w:val="sv-SE"/>
        </w:rPr>
        <w:t xml:space="preserve">C-märkt vemurafenib som administrerades oralt. CYP3A4 är </w:t>
      </w:r>
      <w:r w:rsidRPr="00B836F4">
        <w:rPr>
          <w:noProof/>
          <w:lang w:val="sv-SE"/>
        </w:rPr>
        <w:lastRenderedPageBreak/>
        <w:t xml:space="preserve">det primära enzymet som ansvarar för metabolismen av vemurafenib </w:t>
      </w:r>
      <w:r w:rsidRPr="00B836F4">
        <w:rPr>
          <w:i/>
          <w:noProof/>
          <w:lang w:val="sv-SE"/>
        </w:rPr>
        <w:t>in vitro</w:t>
      </w:r>
      <w:r w:rsidRPr="00B836F4">
        <w:rPr>
          <w:noProof/>
          <w:lang w:val="sv-SE"/>
        </w:rPr>
        <w:t>.</w:t>
      </w:r>
      <w:r w:rsidR="00911AE9" w:rsidRPr="00B836F4">
        <w:rPr>
          <w:noProof/>
          <w:lang w:val="sv-SE"/>
        </w:rPr>
        <w:t xml:space="preserve"> Konjugeringsmetaboliter (glukuronidering och glukosylering) identifierades också hos människa.</w:t>
      </w:r>
      <w:r w:rsidR="0056369B" w:rsidRPr="00B836F4">
        <w:rPr>
          <w:noProof/>
          <w:lang w:val="sv-SE"/>
        </w:rPr>
        <w:t xml:space="preserve"> </w:t>
      </w:r>
      <w:r w:rsidRPr="00B836F4">
        <w:rPr>
          <w:noProof/>
          <w:lang w:val="sv-SE"/>
        </w:rPr>
        <w:t>Däremot var</w:t>
      </w:r>
      <w:r w:rsidR="0056369B" w:rsidRPr="00B836F4">
        <w:rPr>
          <w:noProof/>
          <w:lang w:val="sv-SE"/>
        </w:rPr>
        <w:t xml:space="preserve"> </w:t>
      </w:r>
      <w:r w:rsidRPr="00B836F4">
        <w:rPr>
          <w:noProof/>
          <w:lang w:val="sv-SE"/>
        </w:rPr>
        <w:t>modersubstansen</w:t>
      </w:r>
      <w:r w:rsidR="0056369B" w:rsidRPr="00B836F4">
        <w:rPr>
          <w:noProof/>
          <w:lang w:val="sv-SE"/>
        </w:rPr>
        <w:t xml:space="preserve"> den dominerande komponenten (95</w:t>
      </w:r>
      <w:r w:rsidRPr="00B836F4">
        <w:rPr>
          <w:noProof/>
          <w:lang w:val="sv-SE"/>
        </w:rPr>
        <w:t>%) i plasma. Trots att metabolismen inte verkar resultera i relevanta mängder av metaboliter i plasma, kan betydelsen av metabolism för utsöndringen inte uteslutas.</w:t>
      </w:r>
    </w:p>
    <w:p w14:paraId="6A7728A8" w14:textId="77777777" w:rsidR="009D031C" w:rsidRPr="00B836F4" w:rsidRDefault="009D031C" w:rsidP="001E734F">
      <w:pPr>
        <w:rPr>
          <w:noProof/>
          <w:lang w:val="sv-SE"/>
        </w:rPr>
      </w:pPr>
    </w:p>
    <w:p w14:paraId="785F9DDA" w14:textId="77777777" w:rsidR="009D031C" w:rsidRPr="00B836F4" w:rsidRDefault="00F30B62" w:rsidP="001E734F">
      <w:pPr>
        <w:rPr>
          <w:noProof/>
          <w:u w:val="single"/>
          <w:lang w:val="sv-SE"/>
        </w:rPr>
      </w:pPr>
      <w:r w:rsidRPr="00B836F4">
        <w:rPr>
          <w:noProof/>
          <w:szCs w:val="22"/>
          <w:u w:val="single"/>
          <w:lang w:val="sv-SE"/>
        </w:rPr>
        <w:t>Eliminering</w:t>
      </w:r>
      <w:r w:rsidRPr="00B836F4">
        <w:rPr>
          <w:noProof/>
          <w:u w:val="single"/>
          <w:lang w:val="sv-SE"/>
        </w:rPr>
        <w:t xml:space="preserve"> </w:t>
      </w:r>
    </w:p>
    <w:p w14:paraId="0737B8D2" w14:textId="77777777" w:rsidR="009D031C" w:rsidRPr="00B836F4" w:rsidRDefault="009D031C" w:rsidP="001E734F">
      <w:pPr>
        <w:rPr>
          <w:noProof/>
          <w:lang w:val="sv-SE"/>
        </w:rPr>
      </w:pPr>
      <w:r w:rsidRPr="00B836F4">
        <w:rPr>
          <w:noProof/>
          <w:lang w:val="sv-SE"/>
        </w:rPr>
        <w:t xml:space="preserve">Skenbart </w:t>
      </w:r>
      <w:r w:rsidR="008F36F9" w:rsidRPr="00B836F4">
        <w:rPr>
          <w:noProof/>
          <w:lang w:val="sv-SE"/>
        </w:rPr>
        <w:t>populations</w:t>
      </w:r>
      <w:r w:rsidRPr="00B836F4">
        <w:rPr>
          <w:noProof/>
          <w:lang w:val="sv-SE"/>
        </w:rPr>
        <w:t xml:space="preserve">clearence av vemurafenib hos patienter med metstaserat melanom är </w:t>
      </w:r>
      <w:r w:rsidR="008F36F9" w:rsidRPr="00B836F4">
        <w:rPr>
          <w:noProof/>
          <w:lang w:val="sv-SE"/>
        </w:rPr>
        <w:t>estimerat</w:t>
      </w:r>
      <w:r w:rsidR="0056369B" w:rsidRPr="00B836F4">
        <w:rPr>
          <w:noProof/>
          <w:lang w:val="sv-SE"/>
        </w:rPr>
        <w:t xml:space="preserve"> till 29,3 l/dag (med 31,9</w:t>
      </w:r>
      <w:r w:rsidRPr="00B836F4">
        <w:rPr>
          <w:noProof/>
          <w:lang w:val="sv-SE"/>
        </w:rPr>
        <w:t xml:space="preserve">% interindividuell variabilitet). </w:t>
      </w:r>
      <w:r w:rsidR="008F36F9" w:rsidRPr="00B836F4">
        <w:rPr>
          <w:noProof/>
          <w:lang w:val="sv-SE"/>
        </w:rPr>
        <w:t>Populations</w:t>
      </w:r>
      <w:r w:rsidRPr="00B836F4">
        <w:rPr>
          <w:noProof/>
          <w:lang w:val="sv-SE"/>
        </w:rPr>
        <w:t>eliminationshalveringstide</w:t>
      </w:r>
      <w:r w:rsidR="001B6D2D" w:rsidRPr="00B836F4">
        <w:rPr>
          <w:noProof/>
          <w:lang w:val="sv-SE"/>
        </w:rPr>
        <w:t>n</w:t>
      </w:r>
      <w:r w:rsidRPr="00B836F4">
        <w:rPr>
          <w:noProof/>
          <w:lang w:val="sv-SE"/>
        </w:rPr>
        <w:t xml:space="preserve"> </w:t>
      </w:r>
      <w:r w:rsidR="008F36F9" w:rsidRPr="00B836F4">
        <w:rPr>
          <w:noProof/>
          <w:lang w:val="sv-SE"/>
        </w:rPr>
        <w:t xml:space="preserve">estimerat genom populationsfarmakokinetisk analys är 51,6 timmar </w:t>
      </w:r>
      <w:r w:rsidRPr="00B836F4">
        <w:rPr>
          <w:noProof/>
          <w:lang w:val="sv-SE"/>
        </w:rPr>
        <w:t>för vemurafenib (spannet mellan den 5:e och 95:e percentilen</w:t>
      </w:r>
      <w:r w:rsidR="008F36F9" w:rsidRPr="00B836F4">
        <w:rPr>
          <w:noProof/>
          <w:lang w:val="sv-SE"/>
        </w:rPr>
        <w:t xml:space="preserve"> av de individuella halveringstiderna</w:t>
      </w:r>
      <w:r w:rsidRPr="00B836F4">
        <w:rPr>
          <w:noProof/>
          <w:lang w:val="sv-SE"/>
        </w:rPr>
        <w:t xml:space="preserve"> är 29,8</w:t>
      </w:r>
      <w:r w:rsidR="009C07D7" w:rsidRPr="00B836F4">
        <w:rPr>
          <w:noProof/>
          <w:lang w:val="sv-SE"/>
        </w:rPr>
        <w:t> </w:t>
      </w:r>
      <w:r w:rsidRPr="00B836F4">
        <w:rPr>
          <w:noProof/>
          <w:lang w:val="sv-SE"/>
        </w:rPr>
        <w:t>–</w:t>
      </w:r>
      <w:r w:rsidR="009C07D7" w:rsidRPr="00B836F4">
        <w:rPr>
          <w:noProof/>
          <w:lang w:val="sv-SE"/>
        </w:rPr>
        <w:t> </w:t>
      </w:r>
      <w:r w:rsidRPr="00B836F4">
        <w:rPr>
          <w:noProof/>
          <w:lang w:val="sv-SE"/>
        </w:rPr>
        <w:t>119,5 timmar).</w:t>
      </w:r>
    </w:p>
    <w:p w14:paraId="7FBA173E" w14:textId="77777777" w:rsidR="009D031C" w:rsidRPr="00B836F4" w:rsidRDefault="009D031C" w:rsidP="001E734F">
      <w:pPr>
        <w:rPr>
          <w:noProof/>
          <w:lang w:val="sv-SE"/>
        </w:rPr>
      </w:pPr>
    </w:p>
    <w:p w14:paraId="211AA641" w14:textId="77777777" w:rsidR="008F36F9" w:rsidRPr="00B836F4" w:rsidRDefault="008F36F9" w:rsidP="001E734F">
      <w:pPr>
        <w:rPr>
          <w:noProof/>
          <w:lang w:val="sv-SE"/>
        </w:rPr>
      </w:pPr>
      <w:r w:rsidRPr="00B836F4">
        <w:rPr>
          <w:noProof/>
          <w:lang w:val="sv-SE"/>
        </w:rPr>
        <w:t xml:space="preserve">I en human massbalansstudie </w:t>
      </w:r>
      <w:r w:rsidR="00F30B62" w:rsidRPr="00B836F4">
        <w:rPr>
          <w:noProof/>
          <w:lang w:val="sv-SE"/>
        </w:rPr>
        <w:t>där</w:t>
      </w:r>
      <w:r w:rsidRPr="00B836F4">
        <w:rPr>
          <w:noProof/>
          <w:lang w:val="sv-SE"/>
        </w:rPr>
        <w:t xml:space="preserve"> vemurafenib g</w:t>
      </w:r>
      <w:r w:rsidR="00F30B62" w:rsidRPr="00B836F4">
        <w:rPr>
          <w:noProof/>
          <w:lang w:val="sv-SE"/>
        </w:rPr>
        <w:t>avs</w:t>
      </w:r>
      <w:r w:rsidRPr="00B836F4">
        <w:rPr>
          <w:noProof/>
          <w:lang w:val="sv-SE"/>
        </w:rPr>
        <w:t xml:space="preserve"> per</w:t>
      </w:r>
      <w:r w:rsidR="0056369B" w:rsidRPr="00B836F4">
        <w:rPr>
          <w:noProof/>
          <w:lang w:val="sv-SE"/>
        </w:rPr>
        <w:t>oralt återfanns i genomsnitt 95</w:t>
      </w:r>
      <w:r w:rsidRPr="00B836F4">
        <w:rPr>
          <w:noProof/>
          <w:lang w:val="sv-SE"/>
        </w:rPr>
        <w:t>% av dosen inom 18 dagar. Majoriteten</w:t>
      </w:r>
      <w:r w:rsidR="00662892" w:rsidRPr="00B836F4">
        <w:rPr>
          <w:noProof/>
          <w:lang w:val="sv-SE"/>
        </w:rPr>
        <w:t xml:space="preserve"> av vemurafenibrelaterat material</w:t>
      </w:r>
      <w:r w:rsidR="0056369B" w:rsidRPr="00B836F4">
        <w:rPr>
          <w:noProof/>
          <w:lang w:val="sv-SE"/>
        </w:rPr>
        <w:t xml:space="preserve"> (94</w:t>
      </w:r>
      <w:r w:rsidRPr="00B836F4">
        <w:rPr>
          <w:noProof/>
          <w:lang w:val="sv-SE"/>
        </w:rPr>
        <w:t>%) återfanns i faeces</w:t>
      </w:r>
      <w:r w:rsidR="005F19BA" w:rsidRPr="00B836F4">
        <w:rPr>
          <w:noProof/>
          <w:lang w:val="sv-SE"/>
        </w:rPr>
        <w:t>-</w:t>
      </w:r>
      <w:r w:rsidR="0056369B" w:rsidRPr="00B836F4">
        <w:rPr>
          <w:noProof/>
          <w:lang w:val="sv-SE"/>
        </w:rPr>
        <w:t xml:space="preserve"> och &lt;1</w:t>
      </w:r>
      <w:r w:rsidRPr="00B836F4">
        <w:rPr>
          <w:noProof/>
          <w:lang w:val="sv-SE"/>
        </w:rPr>
        <w:t xml:space="preserve">% återfanns i urinen. </w:t>
      </w:r>
      <w:r w:rsidR="007F0607" w:rsidRPr="00443F89">
        <w:rPr>
          <w:noProof/>
          <w:lang w:val="sv-SE"/>
        </w:rPr>
        <w:t xml:space="preserve">Renal eliminering verkar inte vara av vikt för vemurafenibs eliminering medan </w:t>
      </w:r>
      <w:r w:rsidR="007F0607">
        <w:rPr>
          <w:noProof/>
          <w:lang w:val="sv-SE"/>
        </w:rPr>
        <w:t>b</w:t>
      </w:r>
      <w:r w:rsidR="00662892" w:rsidRPr="00B836F4">
        <w:rPr>
          <w:noProof/>
          <w:lang w:val="sv-SE"/>
        </w:rPr>
        <w:t xml:space="preserve">iliär utsöndring av oförändrad substans kan vara en viktig eliminationsväg. </w:t>
      </w:r>
      <w:r w:rsidRPr="00B836F4">
        <w:rPr>
          <w:noProof/>
          <w:lang w:val="sv-SE"/>
        </w:rPr>
        <w:t>Vemurafenib är ett subst</w:t>
      </w:r>
      <w:r w:rsidR="00F30B62" w:rsidRPr="00B836F4">
        <w:rPr>
          <w:noProof/>
          <w:lang w:val="sv-SE"/>
        </w:rPr>
        <w:t>ra</w:t>
      </w:r>
      <w:r w:rsidRPr="00B836F4">
        <w:rPr>
          <w:noProof/>
          <w:lang w:val="sv-SE"/>
        </w:rPr>
        <w:t xml:space="preserve">t och en hämmare av P-gp </w:t>
      </w:r>
      <w:r w:rsidRPr="00B836F4">
        <w:rPr>
          <w:i/>
          <w:noProof/>
          <w:lang w:val="sv-SE"/>
        </w:rPr>
        <w:t>in vitro</w:t>
      </w:r>
      <w:r w:rsidRPr="00B836F4">
        <w:rPr>
          <w:noProof/>
          <w:lang w:val="sv-SE"/>
        </w:rPr>
        <w:t xml:space="preserve">. </w:t>
      </w:r>
    </w:p>
    <w:p w14:paraId="1668C17D" w14:textId="77777777" w:rsidR="008F36F9" w:rsidRPr="00B836F4" w:rsidRDefault="008F36F9" w:rsidP="001E734F">
      <w:pPr>
        <w:rPr>
          <w:noProof/>
          <w:lang w:val="sv-SE"/>
        </w:rPr>
      </w:pPr>
    </w:p>
    <w:p w14:paraId="4BD3A2E3" w14:textId="77777777" w:rsidR="009D031C" w:rsidRPr="00B836F4" w:rsidRDefault="009D031C" w:rsidP="001E734F">
      <w:pPr>
        <w:rPr>
          <w:noProof/>
          <w:u w:val="single"/>
          <w:lang w:val="sv-SE"/>
        </w:rPr>
      </w:pPr>
      <w:r w:rsidRPr="00B836F4">
        <w:rPr>
          <w:noProof/>
          <w:u w:val="single"/>
          <w:lang w:val="sv-SE"/>
        </w:rPr>
        <w:t>Särskilda populationer</w:t>
      </w:r>
    </w:p>
    <w:p w14:paraId="111CCD70" w14:textId="77777777" w:rsidR="009D031C" w:rsidRPr="00B836F4" w:rsidRDefault="009D031C" w:rsidP="0016441A">
      <w:pPr>
        <w:rPr>
          <w:i/>
          <w:lang w:val="sv-SE"/>
        </w:rPr>
      </w:pPr>
    </w:p>
    <w:p w14:paraId="1901F58A" w14:textId="77777777" w:rsidR="009D031C" w:rsidRPr="00B836F4" w:rsidRDefault="009D031C" w:rsidP="0016441A">
      <w:pPr>
        <w:rPr>
          <w:i/>
          <w:lang w:val="sv-SE"/>
        </w:rPr>
      </w:pPr>
      <w:r w:rsidRPr="00B836F4">
        <w:rPr>
          <w:i/>
          <w:lang w:val="sv-SE"/>
        </w:rPr>
        <w:t>Äldre</w:t>
      </w:r>
    </w:p>
    <w:p w14:paraId="7B357D48" w14:textId="77777777" w:rsidR="009D031C" w:rsidRPr="00B836F4" w:rsidRDefault="009D031C" w:rsidP="0016441A">
      <w:pPr>
        <w:rPr>
          <w:lang w:val="sv-SE"/>
        </w:rPr>
      </w:pPr>
      <w:r w:rsidRPr="00B836F4">
        <w:rPr>
          <w:lang w:val="sv-SE"/>
        </w:rPr>
        <w:t xml:space="preserve">Baserat på den populationsfarmakokinetiska analysen har ålder ingen statistiskt signifikant effekt på farmakokinetiken för vemurafenib. </w:t>
      </w:r>
    </w:p>
    <w:p w14:paraId="4E141E4E" w14:textId="77777777" w:rsidR="009D031C" w:rsidRPr="00B836F4" w:rsidRDefault="009D031C" w:rsidP="0016441A">
      <w:pPr>
        <w:rPr>
          <w:lang w:val="sv-SE"/>
        </w:rPr>
      </w:pPr>
    </w:p>
    <w:p w14:paraId="74DB6695" w14:textId="77777777" w:rsidR="009D031C" w:rsidRPr="00B836F4" w:rsidRDefault="009D031C" w:rsidP="0016441A">
      <w:pPr>
        <w:rPr>
          <w:i/>
          <w:lang w:val="sv-SE"/>
        </w:rPr>
      </w:pPr>
      <w:r w:rsidRPr="00B836F4">
        <w:rPr>
          <w:i/>
          <w:lang w:val="sv-SE"/>
        </w:rPr>
        <w:t>Kön</w:t>
      </w:r>
    </w:p>
    <w:p w14:paraId="1FFB5093" w14:textId="77777777" w:rsidR="009D031C" w:rsidRPr="00B836F4" w:rsidRDefault="00E74762" w:rsidP="0016441A">
      <w:pPr>
        <w:rPr>
          <w:lang w:val="sv-SE"/>
        </w:rPr>
      </w:pPr>
      <w:r w:rsidRPr="00B836F4">
        <w:rPr>
          <w:lang w:val="sv-SE"/>
        </w:rPr>
        <w:t>D</w:t>
      </w:r>
      <w:r w:rsidR="009D031C" w:rsidRPr="00B836F4">
        <w:rPr>
          <w:lang w:val="sv-SE"/>
        </w:rPr>
        <w:t xml:space="preserve">en populationsfarmakokinetiska analysen visade </w:t>
      </w:r>
      <w:r w:rsidR="00662892" w:rsidRPr="00B836F4">
        <w:rPr>
          <w:lang w:val="sv-SE"/>
        </w:rPr>
        <w:t>e</w:t>
      </w:r>
      <w:r w:rsidR="005F19BA" w:rsidRPr="00B836F4">
        <w:rPr>
          <w:lang w:val="sv-SE"/>
        </w:rPr>
        <w:t>tt</w:t>
      </w:r>
      <w:r w:rsidR="00662892" w:rsidRPr="00B836F4">
        <w:rPr>
          <w:lang w:val="sv-SE"/>
        </w:rPr>
        <w:t xml:space="preserve"> </w:t>
      </w:r>
      <w:r w:rsidR="0056369B" w:rsidRPr="00B836F4">
        <w:rPr>
          <w:lang w:val="sv-SE"/>
        </w:rPr>
        <w:t>17</w:t>
      </w:r>
      <w:r w:rsidR="009D031C" w:rsidRPr="00B836F4">
        <w:rPr>
          <w:lang w:val="sv-SE"/>
        </w:rPr>
        <w:t>% högre sken</w:t>
      </w:r>
      <w:r w:rsidR="0056369B" w:rsidRPr="00B836F4">
        <w:rPr>
          <w:lang w:val="sv-SE"/>
        </w:rPr>
        <w:t>bart clearance (CL/F) och en 48</w:t>
      </w:r>
      <w:r w:rsidR="009D031C" w:rsidRPr="00B836F4">
        <w:rPr>
          <w:lang w:val="sv-SE"/>
        </w:rPr>
        <w:t xml:space="preserve">% större </w:t>
      </w:r>
      <w:r w:rsidR="005F19BA" w:rsidRPr="00B836F4">
        <w:rPr>
          <w:lang w:val="sv-SE"/>
        </w:rPr>
        <w:t xml:space="preserve">skenbar </w:t>
      </w:r>
      <w:r w:rsidR="009D031C" w:rsidRPr="00B836F4">
        <w:rPr>
          <w:lang w:val="sv-SE"/>
        </w:rPr>
        <w:t>distributionsvolym (V/F) hos män</w:t>
      </w:r>
      <w:r w:rsidR="00662892" w:rsidRPr="00B836F4">
        <w:rPr>
          <w:lang w:val="sv-SE"/>
        </w:rPr>
        <w:t xml:space="preserve"> jämfört med kvinnor. Det är oklart om detta är en effekt av </w:t>
      </w:r>
      <w:r w:rsidRPr="00B836F4">
        <w:rPr>
          <w:lang w:val="sv-SE"/>
        </w:rPr>
        <w:t xml:space="preserve">kön eller </w:t>
      </w:r>
      <w:r w:rsidR="00662892" w:rsidRPr="00B836F4">
        <w:rPr>
          <w:lang w:val="sv-SE"/>
        </w:rPr>
        <w:t>kroppsstorlek</w:t>
      </w:r>
      <w:r w:rsidR="009D031C" w:rsidRPr="00B836F4">
        <w:rPr>
          <w:lang w:val="sv-SE"/>
        </w:rPr>
        <w:t xml:space="preserve">. </w:t>
      </w:r>
      <w:r w:rsidR="00662892" w:rsidRPr="00B836F4">
        <w:rPr>
          <w:lang w:val="sv-SE"/>
        </w:rPr>
        <w:t xml:space="preserve">Dock är skillnaden i exponering inte tillräckligt stor för att förorda dosjustering baserat på kroppsstorlek eller kön. </w:t>
      </w:r>
    </w:p>
    <w:p w14:paraId="074EE75B" w14:textId="77777777" w:rsidR="005F19BA" w:rsidRPr="00B836F4" w:rsidRDefault="005F19BA" w:rsidP="0016441A">
      <w:pPr>
        <w:rPr>
          <w:noProof/>
          <w:lang w:val="sv-SE"/>
        </w:rPr>
      </w:pPr>
    </w:p>
    <w:p w14:paraId="790E3A43" w14:textId="77777777" w:rsidR="009D031C" w:rsidRPr="00B836F4" w:rsidRDefault="009D031C" w:rsidP="0016441A">
      <w:pPr>
        <w:rPr>
          <w:i/>
          <w:noProof/>
          <w:lang w:val="sv-SE"/>
        </w:rPr>
      </w:pPr>
      <w:r w:rsidRPr="00B836F4">
        <w:rPr>
          <w:i/>
          <w:noProof/>
          <w:lang w:val="sv-SE"/>
        </w:rPr>
        <w:t>Nedsatt njurfunktion</w:t>
      </w:r>
    </w:p>
    <w:p w14:paraId="31DE22FD" w14:textId="77777777" w:rsidR="009D031C" w:rsidRPr="00B836F4" w:rsidRDefault="00662892" w:rsidP="0016441A">
      <w:pPr>
        <w:rPr>
          <w:noProof/>
          <w:lang w:val="sv-SE"/>
        </w:rPr>
      </w:pPr>
      <w:r w:rsidRPr="00B836F4">
        <w:rPr>
          <w:lang w:val="sv-SE"/>
        </w:rPr>
        <w:t>I den populationsfarmakokinetiska analysen</w:t>
      </w:r>
      <w:r w:rsidRPr="00B836F4">
        <w:rPr>
          <w:noProof/>
          <w:lang w:val="sv-SE"/>
        </w:rPr>
        <w:t xml:space="preserve"> som använder data från kliniska studier med</w:t>
      </w:r>
      <w:r w:rsidR="00BD56ED" w:rsidRPr="00B836F4">
        <w:rPr>
          <w:noProof/>
          <w:lang w:val="sv-SE"/>
        </w:rPr>
        <w:t xml:space="preserve"> </w:t>
      </w:r>
      <w:r w:rsidR="00C37B7D" w:rsidRPr="00B836F4">
        <w:rPr>
          <w:noProof/>
          <w:lang w:val="sv-SE"/>
        </w:rPr>
        <w:t xml:space="preserve">patienter </w:t>
      </w:r>
      <w:r w:rsidR="00BD56ED" w:rsidRPr="00B836F4">
        <w:rPr>
          <w:noProof/>
          <w:lang w:val="sv-SE"/>
        </w:rPr>
        <w:t>med metastase</w:t>
      </w:r>
      <w:r w:rsidR="00C37B7D" w:rsidRPr="00B836F4">
        <w:rPr>
          <w:noProof/>
          <w:lang w:val="sv-SE"/>
        </w:rPr>
        <w:t>rade melanom påverkade inte milt</w:t>
      </w:r>
      <w:r w:rsidR="00BD56ED" w:rsidRPr="00B836F4">
        <w:rPr>
          <w:noProof/>
          <w:lang w:val="sv-SE"/>
        </w:rPr>
        <w:t xml:space="preserve"> till måttligt nedsatt njurfu</w:t>
      </w:r>
      <w:r w:rsidR="005F19BA" w:rsidRPr="00B836F4">
        <w:rPr>
          <w:noProof/>
          <w:lang w:val="sv-SE"/>
        </w:rPr>
        <w:t>n</w:t>
      </w:r>
      <w:r w:rsidR="00BD56ED" w:rsidRPr="00B836F4">
        <w:rPr>
          <w:noProof/>
          <w:lang w:val="sv-SE"/>
        </w:rPr>
        <w:t>ktion skenbart clearance för vemurafenib (kreatininclearance &gt;</w:t>
      </w:r>
      <w:r w:rsidR="00FB1892" w:rsidRPr="00B836F4">
        <w:rPr>
          <w:noProof/>
          <w:lang w:val="sv-SE"/>
        </w:rPr>
        <w:t xml:space="preserve"> </w:t>
      </w:r>
      <w:r w:rsidR="00BD56ED" w:rsidRPr="00B836F4">
        <w:rPr>
          <w:noProof/>
          <w:lang w:val="sv-SE"/>
        </w:rPr>
        <w:t>40</w:t>
      </w:r>
      <w:r w:rsidR="00E85720" w:rsidRPr="00B836F4">
        <w:rPr>
          <w:noProof/>
          <w:lang w:val="sv-SE"/>
        </w:rPr>
        <w:t> </w:t>
      </w:r>
      <w:r w:rsidR="00BD56ED" w:rsidRPr="00B836F4">
        <w:rPr>
          <w:noProof/>
          <w:lang w:val="sv-SE"/>
        </w:rPr>
        <w:t xml:space="preserve">ml/min). </w:t>
      </w:r>
      <w:r w:rsidR="00C37B7D" w:rsidRPr="00B836F4">
        <w:rPr>
          <w:noProof/>
          <w:lang w:val="sv-SE"/>
        </w:rPr>
        <w:t xml:space="preserve">Det finns inga data hos patienter med gravt nedsatt njurfunktion </w:t>
      </w:r>
      <w:r w:rsidR="00CF5728" w:rsidRPr="00B836F4">
        <w:rPr>
          <w:noProof/>
          <w:lang w:val="sv-SE"/>
        </w:rPr>
        <w:t xml:space="preserve">(se avsnitt </w:t>
      </w:r>
      <w:r w:rsidR="00C37B7D" w:rsidRPr="00B836F4">
        <w:rPr>
          <w:noProof/>
          <w:lang w:val="sv-SE"/>
        </w:rPr>
        <w:t xml:space="preserve">4.2 och </w:t>
      </w:r>
      <w:r w:rsidR="00CF5728" w:rsidRPr="00B836F4">
        <w:rPr>
          <w:noProof/>
          <w:lang w:val="sv-SE"/>
        </w:rPr>
        <w:t>4.4)</w:t>
      </w:r>
      <w:r w:rsidR="009D031C" w:rsidRPr="00B836F4">
        <w:rPr>
          <w:noProof/>
          <w:lang w:val="sv-SE"/>
        </w:rPr>
        <w:t xml:space="preserve">. </w:t>
      </w:r>
    </w:p>
    <w:p w14:paraId="31F1071F" w14:textId="77777777" w:rsidR="009D031C" w:rsidRPr="00B836F4" w:rsidRDefault="009D031C" w:rsidP="0016441A">
      <w:pPr>
        <w:rPr>
          <w:noProof/>
          <w:lang w:val="sv-SE"/>
        </w:rPr>
      </w:pPr>
    </w:p>
    <w:p w14:paraId="06AB077B" w14:textId="77777777" w:rsidR="009D031C" w:rsidRPr="00B836F4" w:rsidRDefault="009D031C" w:rsidP="0016441A">
      <w:pPr>
        <w:rPr>
          <w:i/>
          <w:noProof/>
          <w:lang w:val="sv-SE"/>
        </w:rPr>
      </w:pPr>
      <w:r w:rsidRPr="00B836F4">
        <w:rPr>
          <w:i/>
          <w:noProof/>
          <w:lang w:val="sv-SE"/>
        </w:rPr>
        <w:t>Nedsatt leverfunktion</w:t>
      </w:r>
    </w:p>
    <w:p w14:paraId="6A4ABDA4" w14:textId="77777777" w:rsidR="009D031C" w:rsidRPr="00B836F4" w:rsidRDefault="009D031C" w:rsidP="0016441A">
      <w:pPr>
        <w:rPr>
          <w:lang w:val="sv-SE"/>
        </w:rPr>
      </w:pPr>
      <w:r w:rsidRPr="00B836F4">
        <w:rPr>
          <w:noProof/>
          <w:lang w:val="sv-SE"/>
        </w:rPr>
        <w:t xml:space="preserve">Baserat på prekliniska data och den humana massbalansstudien, elimineras vemurafenib </w:t>
      </w:r>
      <w:r w:rsidR="00CF5728" w:rsidRPr="00B836F4">
        <w:rPr>
          <w:noProof/>
          <w:lang w:val="sv-SE"/>
        </w:rPr>
        <w:t>huvudsakligen</w:t>
      </w:r>
      <w:r w:rsidRPr="00B836F4">
        <w:rPr>
          <w:noProof/>
          <w:lang w:val="sv-SE"/>
        </w:rPr>
        <w:t xml:space="preserve"> via levern.</w:t>
      </w:r>
      <w:r w:rsidR="00C37B7D" w:rsidRPr="00B836F4">
        <w:rPr>
          <w:noProof/>
          <w:lang w:val="sv-SE"/>
        </w:rPr>
        <w:t xml:space="preserve"> </w:t>
      </w:r>
      <w:r w:rsidR="00C37B7D" w:rsidRPr="00B836F4">
        <w:rPr>
          <w:lang w:val="sv-SE"/>
        </w:rPr>
        <w:t>I den populationsfarmakokinetiska analysen</w:t>
      </w:r>
      <w:r w:rsidR="005873A6" w:rsidRPr="00B836F4">
        <w:rPr>
          <w:lang w:val="sv-SE"/>
        </w:rPr>
        <w:t>,</w:t>
      </w:r>
      <w:r w:rsidR="00C37B7D" w:rsidRPr="00B836F4">
        <w:rPr>
          <w:noProof/>
          <w:lang w:val="sv-SE"/>
        </w:rPr>
        <w:t xml:space="preserve"> som använder data från kliniska studier med patienter med metastaserade melanom</w:t>
      </w:r>
      <w:r w:rsidR="005873A6" w:rsidRPr="00B836F4">
        <w:rPr>
          <w:noProof/>
          <w:lang w:val="sv-SE"/>
        </w:rPr>
        <w:t>,</w:t>
      </w:r>
      <w:r w:rsidR="00C37B7D" w:rsidRPr="00B836F4">
        <w:rPr>
          <w:noProof/>
          <w:lang w:val="sv-SE"/>
        </w:rPr>
        <w:t xml:space="preserve"> påverkade ökningar av ASAT och ALAT upp till tre gånger övre normalvärdet (ULN) inte skenbart clearance för vemurafenib. Data är </w:t>
      </w:r>
      <w:r w:rsidR="00D66ED6" w:rsidRPr="00B836F4">
        <w:rPr>
          <w:noProof/>
          <w:lang w:val="sv-SE"/>
        </w:rPr>
        <w:t xml:space="preserve">otillräckliga </w:t>
      </w:r>
      <w:r w:rsidR="00C37B7D" w:rsidRPr="00B836F4">
        <w:rPr>
          <w:noProof/>
          <w:lang w:val="sv-SE"/>
        </w:rPr>
        <w:t xml:space="preserve">för att bestämma effekten av metabolisk eller exkretorisk </w:t>
      </w:r>
      <w:r w:rsidR="005873A6" w:rsidRPr="00B836F4">
        <w:rPr>
          <w:noProof/>
          <w:lang w:val="sv-SE"/>
        </w:rPr>
        <w:t>nedsättning av leverfunktionen på farmakokinetiken för vemurafenib</w:t>
      </w:r>
      <w:r w:rsidRPr="00B836F4">
        <w:rPr>
          <w:noProof/>
          <w:lang w:val="sv-SE"/>
        </w:rPr>
        <w:t xml:space="preserve"> </w:t>
      </w:r>
      <w:r w:rsidR="00CF5728" w:rsidRPr="00B836F4">
        <w:rPr>
          <w:noProof/>
          <w:lang w:val="sv-SE"/>
        </w:rPr>
        <w:t xml:space="preserve">(se avsnitt </w:t>
      </w:r>
      <w:r w:rsidR="005873A6" w:rsidRPr="00B836F4">
        <w:rPr>
          <w:noProof/>
          <w:lang w:val="sv-SE"/>
        </w:rPr>
        <w:t xml:space="preserve">4.2 och </w:t>
      </w:r>
      <w:r w:rsidR="00CF5728" w:rsidRPr="00B836F4">
        <w:rPr>
          <w:noProof/>
          <w:lang w:val="sv-SE"/>
        </w:rPr>
        <w:t>4.4)</w:t>
      </w:r>
      <w:r w:rsidRPr="00B836F4">
        <w:rPr>
          <w:noProof/>
          <w:lang w:val="sv-SE"/>
        </w:rPr>
        <w:t>.</w:t>
      </w:r>
    </w:p>
    <w:p w14:paraId="505A331D" w14:textId="77777777" w:rsidR="009D031C" w:rsidRPr="00B836F4" w:rsidRDefault="009D031C" w:rsidP="0016441A">
      <w:pPr>
        <w:rPr>
          <w:u w:val="single"/>
          <w:lang w:val="sv-SE"/>
        </w:rPr>
      </w:pPr>
    </w:p>
    <w:p w14:paraId="2F67C703" w14:textId="77777777" w:rsidR="00071841" w:rsidRPr="00B836F4" w:rsidRDefault="00071841" w:rsidP="00071841">
      <w:pPr>
        <w:keepNext/>
        <w:keepLines/>
        <w:rPr>
          <w:i/>
          <w:lang w:val="sv-SE"/>
        </w:rPr>
      </w:pPr>
      <w:r w:rsidRPr="00B836F4">
        <w:rPr>
          <w:i/>
          <w:lang w:val="sv-SE"/>
        </w:rPr>
        <w:t>Pediatrisk population</w:t>
      </w:r>
    </w:p>
    <w:p w14:paraId="3B4A9203" w14:textId="77777777" w:rsidR="009D031C" w:rsidRPr="00B836F4" w:rsidRDefault="00071841" w:rsidP="00E7679A">
      <w:pPr>
        <w:keepNext/>
        <w:keepLines/>
        <w:rPr>
          <w:lang w:val="sv-SE"/>
        </w:rPr>
      </w:pPr>
      <w:r w:rsidRPr="00B836F4">
        <w:rPr>
          <w:lang w:val="sv-SE"/>
        </w:rPr>
        <w:t>Begränsade farmakokinetiska data från sex ungdomar i åldern 15 till 17 år med stadium IIIC och IV BRAF V600 mutationspositivt melanom tyder på att farmakokinetiken hos ungdomar generellt liknar den hos vuxna. Information om pediatrisk användning finns i avsnitt 4.2.</w:t>
      </w:r>
      <w:r w:rsidR="009D031C" w:rsidRPr="00B836F4">
        <w:rPr>
          <w:lang w:val="sv-SE"/>
        </w:rPr>
        <w:t xml:space="preserve"> </w:t>
      </w:r>
    </w:p>
    <w:p w14:paraId="36D0415A" w14:textId="77777777" w:rsidR="00E83200" w:rsidRPr="00B836F4" w:rsidRDefault="00E83200" w:rsidP="00E7679A">
      <w:pPr>
        <w:keepNext/>
        <w:keepLines/>
        <w:rPr>
          <w:noProof/>
          <w:szCs w:val="22"/>
          <w:lang w:val="sv-SE"/>
        </w:rPr>
      </w:pPr>
    </w:p>
    <w:p w14:paraId="6E67DF60" w14:textId="77777777" w:rsidR="00E83200" w:rsidRPr="00B836F4" w:rsidRDefault="00E83200" w:rsidP="007634DB">
      <w:pPr>
        <w:keepNext/>
        <w:keepLines/>
        <w:rPr>
          <w:noProof/>
          <w:szCs w:val="22"/>
          <w:lang w:val="sv-SE"/>
        </w:rPr>
      </w:pPr>
      <w:r w:rsidRPr="00B836F4">
        <w:rPr>
          <w:b/>
          <w:noProof/>
          <w:szCs w:val="22"/>
          <w:lang w:val="sv-SE"/>
        </w:rPr>
        <w:t>5.3</w:t>
      </w:r>
      <w:r w:rsidRPr="00B836F4">
        <w:rPr>
          <w:b/>
          <w:noProof/>
          <w:szCs w:val="22"/>
          <w:lang w:val="sv-SE"/>
        </w:rPr>
        <w:tab/>
        <w:t>Prekliniska säkerhetsuppgifter</w:t>
      </w:r>
    </w:p>
    <w:p w14:paraId="21F1633B" w14:textId="77777777" w:rsidR="00E83200" w:rsidRPr="00B836F4" w:rsidRDefault="00E83200" w:rsidP="00E7679A">
      <w:pPr>
        <w:keepNext/>
        <w:keepLines/>
        <w:rPr>
          <w:noProof/>
          <w:szCs w:val="22"/>
          <w:lang w:val="sv-SE"/>
        </w:rPr>
      </w:pPr>
    </w:p>
    <w:p w14:paraId="4478A3ED" w14:textId="77777777" w:rsidR="009D031C" w:rsidRPr="00B836F4" w:rsidRDefault="009D031C" w:rsidP="00E7679A">
      <w:pPr>
        <w:keepNext/>
        <w:keepLines/>
        <w:rPr>
          <w:noProof/>
          <w:snapToGrid w:val="0"/>
          <w:lang w:val="sv-SE"/>
        </w:rPr>
      </w:pPr>
      <w:r w:rsidRPr="00B836F4">
        <w:rPr>
          <w:noProof/>
          <w:snapToGrid w:val="0"/>
          <w:lang w:val="sv-SE"/>
        </w:rPr>
        <w:t>Den prekliniska säkerhetsprofilen för vemurafenib har bedömts hos råtta, hund och kanin.</w:t>
      </w:r>
    </w:p>
    <w:p w14:paraId="63359E9A" w14:textId="77777777" w:rsidR="009D031C" w:rsidRPr="00B836F4" w:rsidRDefault="009D031C" w:rsidP="0016441A">
      <w:pPr>
        <w:rPr>
          <w:noProof/>
          <w:snapToGrid w:val="0"/>
          <w:lang w:val="sv-SE"/>
        </w:rPr>
      </w:pPr>
    </w:p>
    <w:p w14:paraId="1B125C2E" w14:textId="77777777" w:rsidR="009D031C" w:rsidRPr="00B836F4" w:rsidRDefault="009D031C" w:rsidP="0016441A">
      <w:pPr>
        <w:rPr>
          <w:noProof/>
          <w:snapToGrid w:val="0"/>
          <w:lang w:val="sv-SE"/>
        </w:rPr>
      </w:pPr>
      <w:r w:rsidRPr="00B836F4">
        <w:rPr>
          <w:noProof/>
          <w:snapToGrid w:val="0"/>
          <w:lang w:val="sv-SE"/>
        </w:rPr>
        <w:t xml:space="preserve">Toxicitetsstudier med upprepad dosering identifierade lever och benmärg som målorgan hos hund. Reversibla toxiska effekter (hepatocellulär nekros och degeneration) i levern vid exponeringar lägre än den förväntade kliniska exponeringen (baserat på AUC-jämförelser) noterades i en 13-veckors hundstudie. Fokal benmärgsnekros noterades hos en hund i en, i förtid avbruten 39-veckors hundstudie </w:t>
      </w:r>
      <w:r w:rsidRPr="00B836F4">
        <w:rPr>
          <w:noProof/>
          <w:snapToGrid w:val="0"/>
          <w:lang w:val="sv-SE"/>
        </w:rPr>
        <w:lastRenderedPageBreak/>
        <w:t xml:space="preserve">med dosering två gånger dagligen, vid exponeringar likartade den förväntade kliniska exponeringen (baserat på AUC jämförelser). </w:t>
      </w:r>
      <w:r w:rsidR="0047330B" w:rsidRPr="00B836F4">
        <w:rPr>
          <w:noProof/>
          <w:snapToGrid w:val="0"/>
          <w:lang w:val="sv-SE"/>
        </w:rPr>
        <w:t xml:space="preserve">I en </w:t>
      </w:r>
      <w:r w:rsidR="0047330B" w:rsidRPr="00B836F4">
        <w:rPr>
          <w:i/>
          <w:noProof/>
          <w:snapToGrid w:val="0"/>
          <w:lang w:val="sv-SE"/>
        </w:rPr>
        <w:t>in vitro</w:t>
      </w:r>
      <w:r w:rsidR="0047330B" w:rsidRPr="00B836F4">
        <w:rPr>
          <w:noProof/>
          <w:snapToGrid w:val="0"/>
          <w:lang w:val="sv-SE"/>
        </w:rPr>
        <w:t xml:space="preserve"> benmärgscytotoxicitetsstudie observerades viss cytotoxicitet i några </w:t>
      </w:r>
      <w:r w:rsidR="001B6D2D" w:rsidRPr="00B836F4">
        <w:rPr>
          <w:noProof/>
          <w:snapToGrid w:val="0"/>
          <w:lang w:val="sv-SE"/>
        </w:rPr>
        <w:t xml:space="preserve">lymfohematopoetiska </w:t>
      </w:r>
      <w:r w:rsidR="0047330B" w:rsidRPr="00B836F4">
        <w:rPr>
          <w:noProof/>
          <w:snapToGrid w:val="0"/>
          <w:lang w:val="sv-SE"/>
        </w:rPr>
        <w:t>cellpopulationer hos råtta, hund och människa vid kliniskt relevanta koncentrationer.</w:t>
      </w:r>
    </w:p>
    <w:p w14:paraId="2A670935" w14:textId="77777777" w:rsidR="0047330B" w:rsidRPr="00B836F4" w:rsidRDefault="0047330B" w:rsidP="0016441A">
      <w:pPr>
        <w:rPr>
          <w:noProof/>
          <w:snapToGrid w:val="0"/>
          <w:lang w:val="sv-SE"/>
        </w:rPr>
      </w:pPr>
    </w:p>
    <w:p w14:paraId="4DD90E72" w14:textId="77777777" w:rsidR="009D031C" w:rsidRPr="00B836F4" w:rsidRDefault="009D031C" w:rsidP="0016441A">
      <w:pPr>
        <w:rPr>
          <w:noProof/>
          <w:snapToGrid w:val="0"/>
          <w:lang w:val="sv-SE"/>
        </w:rPr>
      </w:pPr>
      <w:r w:rsidRPr="00B836F4">
        <w:rPr>
          <w:noProof/>
          <w:snapToGrid w:val="0"/>
          <w:lang w:val="sv-SE"/>
        </w:rPr>
        <w:t xml:space="preserve">Vemurafenib visades vara fototoxisk </w:t>
      </w:r>
      <w:r w:rsidRPr="00B836F4">
        <w:rPr>
          <w:i/>
          <w:noProof/>
          <w:snapToGrid w:val="0"/>
          <w:lang w:val="sv-SE"/>
        </w:rPr>
        <w:t>in vitro</w:t>
      </w:r>
      <w:r w:rsidRPr="00B836F4">
        <w:rPr>
          <w:noProof/>
          <w:snapToGrid w:val="0"/>
          <w:lang w:val="sv-SE"/>
        </w:rPr>
        <w:t xml:space="preserve"> på odlade murina fibroblaster efter UVA strålning men int</w:t>
      </w:r>
      <w:r w:rsidR="0047330B" w:rsidRPr="00B836F4">
        <w:rPr>
          <w:noProof/>
          <w:snapToGrid w:val="0"/>
          <w:lang w:val="sv-SE"/>
        </w:rPr>
        <w:t>e</w:t>
      </w:r>
      <w:r w:rsidRPr="00B836F4">
        <w:rPr>
          <w:noProof/>
          <w:snapToGrid w:val="0"/>
          <w:lang w:val="sv-SE"/>
        </w:rPr>
        <w:t xml:space="preserve"> </w:t>
      </w:r>
      <w:r w:rsidRPr="00B836F4">
        <w:rPr>
          <w:i/>
          <w:noProof/>
          <w:snapToGrid w:val="0"/>
          <w:lang w:val="sv-SE"/>
        </w:rPr>
        <w:t>in vivo</w:t>
      </w:r>
      <w:r w:rsidRPr="00B836F4">
        <w:rPr>
          <w:noProof/>
          <w:snapToGrid w:val="0"/>
          <w:lang w:val="sv-SE"/>
        </w:rPr>
        <w:t xml:space="preserve"> i en råttstudie</w:t>
      </w:r>
      <w:r w:rsidR="0047330B" w:rsidRPr="00B836F4">
        <w:rPr>
          <w:noProof/>
          <w:snapToGrid w:val="0"/>
          <w:lang w:val="sv-SE"/>
        </w:rPr>
        <w:t xml:space="preserve"> med doser upp till 450</w:t>
      </w:r>
      <w:r w:rsidR="007C01EA" w:rsidRPr="00B836F4">
        <w:rPr>
          <w:noProof/>
          <w:snapToGrid w:val="0"/>
          <w:lang w:val="sv-SE"/>
        </w:rPr>
        <w:t> </w:t>
      </w:r>
      <w:r w:rsidR="0047330B" w:rsidRPr="00B836F4">
        <w:rPr>
          <w:noProof/>
          <w:snapToGrid w:val="0"/>
          <w:lang w:val="sv-SE"/>
        </w:rPr>
        <w:t>mg/kg/dag (</w:t>
      </w:r>
      <w:r w:rsidR="00EA5C54" w:rsidRPr="00B836F4">
        <w:rPr>
          <w:noProof/>
          <w:snapToGrid w:val="0"/>
          <w:lang w:val="sv-SE"/>
        </w:rPr>
        <w:t xml:space="preserve">vid exponering understigande förväntad </w:t>
      </w:r>
      <w:r w:rsidR="0047330B" w:rsidRPr="00B836F4">
        <w:rPr>
          <w:noProof/>
          <w:snapToGrid w:val="0"/>
          <w:lang w:val="sv-SE"/>
        </w:rPr>
        <w:t xml:space="preserve">klinisk exponering </w:t>
      </w:r>
      <w:r w:rsidR="00EA5C54" w:rsidRPr="00B836F4">
        <w:rPr>
          <w:noProof/>
          <w:snapToGrid w:val="0"/>
          <w:lang w:val="sv-SE"/>
        </w:rPr>
        <w:t>(</w:t>
      </w:r>
      <w:r w:rsidR="0047330B" w:rsidRPr="00B836F4">
        <w:rPr>
          <w:noProof/>
          <w:snapToGrid w:val="0"/>
          <w:lang w:val="sv-SE"/>
        </w:rPr>
        <w:t>baserat på AUC</w:t>
      </w:r>
      <w:r w:rsidR="00EA5C54" w:rsidRPr="00B836F4">
        <w:rPr>
          <w:noProof/>
          <w:snapToGrid w:val="0"/>
          <w:lang w:val="sv-SE"/>
        </w:rPr>
        <w:t>-jämförelse</w:t>
      </w:r>
      <w:r w:rsidR="00FE2E38" w:rsidRPr="00B836F4">
        <w:rPr>
          <w:noProof/>
          <w:snapToGrid w:val="0"/>
          <w:lang w:val="sv-SE"/>
        </w:rPr>
        <w:t>r</w:t>
      </w:r>
      <w:r w:rsidR="0047330B" w:rsidRPr="00B836F4">
        <w:rPr>
          <w:noProof/>
          <w:snapToGrid w:val="0"/>
          <w:lang w:val="sv-SE"/>
        </w:rPr>
        <w:t>)</w:t>
      </w:r>
      <w:r w:rsidRPr="00B836F4">
        <w:rPr>
          <w:noProof/>
          <w:snapToGrid w:val="0"/>
          <w:lang w:val="sv-SE"/>
        </w:rPr>
        <w:t>.</w:t>
      </w:r>
      <w:r w:rsidR="00EA5C54" w:rsidRPr="00B836F4">
        <w:rPr>
          <w:noProof/>
          <w:snapToGrid w:val="0"/>
          <w:lang w:val="sv-SE"/>
        </w:rPr>
        <w:t xml:space="preserve"> </w:t>
      </w:r>
      <w:r w:rsidRPr="00B836F4">
        <w:rPr>
          <w:noProof/>
          <w:snapToGrid w:val="0"/>
          <w:lang w:val="sv-SE"/>
        </w:rPr>
        <w:t xml:space="preserve">Inga specifika studier med vemurafenib har utförts på djur för att utvärdera effekten på fertilitet. I toxicitetsstudier med upprepad dosering noterades dock inga histopatologiska fynd i reproduktionsorganen hos </w:t>
      </w:r>
      <w:r w:rsidR="00D61852" w:rsidRPr="00B836F4">
        <w:rPr>
          <w:noProof/>
          <w:snapToGrid w:val="0"/>
          <w:lang w:val="sv-SE"/>
        </w:rPr>
        <w:t xml:space="preserve">hanar och honor hos råtta och hund </w:t>
      </w:r>
      <w:r w:rsidRPr="00B836F4">
        <w:rPr>
          <w:noProof/>
          <w:snapToGrid w:val="0"/>
          <w:lang w:val="sv-SE"/>
        </w:rPr>
        <w:t>vid doser upp till 450</w:t>
      </w:r>
      <w:r w:rsidR="00976036" w:rsidRPr="00B836F4">
        <w:rPr>
          <w:noProof/>
          <w:snapToGrid w:val="0"/>
          <w:lang w:val="sv-SE"/>
        </w:rPr>
        <w:t> </w:t>
      </w:r>
      <w:r w:rsidRPr="00B836F4">
        <w:rPr>
          <w:noProof/>
          <w:snapToGrid w:val="0"/>
          <w:lang w:val="sv-SE"/>
        </w:rPr>
        <w:t>mg/kg/dag (</w:t>
      </w:r>
      <w:r w:rsidR="00D61852" w:rsidRPr="00B836F4">
        <w:rPr>
          <w:noProof/>
          <w:snapToGrid w:val="0"/>
          <w:lang w:val="sv-SE"/>
        </w:rPr>
        <w:t xml:space="preserve">vid exponering understigande förväntad </w:t>
      </w:r>
      <w:r w:rsidRPr="00B836F4">
        <w:rPr>
          <w:noProof/>
          <w:snapToGrid w:val="0"/>
          <w:lang w:val="sv-SE"/>
        </w:rPr>
        <w:t>klinisk exponering baserat på AUC</w:t>
      </w:r>
      <w:r w:rsidR="00D61852" w:rsidRPr="00B836F4">
        <w:rPr>
          <w:noProof/>
          <w:snapToGrid w:val="0"/>
          <w:lang w:val="sv-SE"/>
        </w:rPr>
        <w:t>-jämförelse</w:t>
      </w:r>
      <w:r w:rsidRPr="00B836F4">
        <w:rPr>
          <w:noProof/>
          <w:snapToGrid w:val="0"/>
          <w:lang w:val="sv-SE"/>
        </w:rPr>
        <w:t>).</w:t>
      </w:r>
      <w:r w:rsidR="00EA1242" w:rsidRPr="00B836F4">
        <w:rPr>
          <w:noProof/>
          <w:snapToGrid w:val="0"/>
          <w:lang w:val="sv-SE"/>
        </w:rPr>
        <w:t xml:space="preserve"> Ingen teratogenicitet observerades i embryofetala utvecklingsstudier på råtta vid doser upp till 250</w:t>
      </w:r>
      <w:r w:rsidR="00B021EC" w:rsidRPr="00B836F4">
        <w:rPr>
          <w:noProof/>
          <w:snapToGrid w:val="0"/>
          <w:lang w:val="sv-SE"/>
        </w:rPr>
        <w:t> </w:t>
      </w:r>
      <w:r w:rsidR="00EA1242" w:rsidRPr="00B836F4">
        <w:rPr>
          <w:noProof/>
          <w:snapToGrid w:val="0"/>
          <w:lang w:val="sv-SE"/>
        </w:rPr>
        <w:t>mg/kg/dag och kanin vid doser upp till 450</w:t>
      </w:r>
      <w:r w:rsidR="00C7575C" w:rsidRPr="00B836F4">
        <w:rPr>
          <w:noProof/>
          <w:snapToGrid w:val="0"/>
          <w:lang w:val="sv-SE"/>
        </w:rPr>
        <w:t> </w:t>
      </w:r>
      <w:r w:rsidR="00EA1242" w:rsidRPr="00B836F4">
        <w:rPr>
          <w:noProof/>
          <w:snapToGrid w:val="0"/>
          <w:lang w:val="sv-SE"/>
        </w:rPr>
        <w:t>mg/kg/dag</w:t>
      </w:r>
      <w:r w:rsidR="00D61852" w:rsidRPr="00B836F4">
        <w:rPr>
          <w:noProof/>
          <w:snapToGrid w:val="0"/>
          <w:lang w:val="sv-SE"/>
        </w:rPr>
        <w:t xml:space="preserve"> som ledde till exponering understigande förväntad klinisk exponering (baserat på AUC-jämförelse)</w:t>
      </w:r>
      <w:r w:rsidR="00EA1242" w:rsidRPr="00B836F4">
        <w:rPr>
          <w:noProof/>
          <w:snapToGrid w:val="0"/>
          <w:lang w:val="sv-SE"/>
        </w:rPr>
        <w:t xml:space="preserve">. </w:t>
      </w:r>
      <w:r w:rsidR="00D61852" w:rsidRPr="00B836F4">
        <w:rPr>
          <w:noProof/>
          <w:snapToGrid w:val="0"/>
          <w:lang w:val="sv-SE"/>
        </w:rPr>
        <w:t>Däremot var exponeringen i embryofetala utvecklingsstudier lägre än den kliniska exponeringen baserat på AUC-jämförelse</w:t>
      </w:r>
      <w:r w:rsidR="00BF6905" w:rsidRPr="00B836F4">
        <w:rPr>
          <w:noProof/>
          <w:snapToGrid w:val="0"/>
          <w:lang w:val="sv-SE"/>
        </w:rPr>
        <w:t>, och det är därför svårt att definiera i vilken utsträckning dessa resultat kan extrapoleras till människa</w:t>
      </w:r>
      <w:r w:rsidR="00D61852" w:rsidRPr="00B836F4">
        <w:rPr>
          <w:noProof/>
          <w:snapToGrid w:val="0"/>
          <w:lang w:val="sv-SE"/>
        </w:rPr>
        <w:t xml:space="preserve">. </w:t>
      </w:r>
      <w:r w:rsidR="00EA1242" w:rsidRPr="00B836F4">
        <w:rPr>
          <w:noProof/>
          <w:snapToGrid w:val="0"/>
          <w:lang w:val="sv-SE"/>
        </w:rPr>
        <w:t>Inga studier utfördes avseende pre- eller postnatal utveckling.</w:t>
      </w:r>
      <w:r w:rsidR="0056369B" w:rsidRPr="00B836F4">
        <w:rPr>
          <w:noProof/>
          <w:snapToGrid w:val="0"/>
          <w:lang w:val="sv-SE"/>
        </w:rPr>
        <w:t xml:space="preserve"> </w:t>
      </w:r>
    </w:p>
    <w:p w14:paraId="1B0BFD3D" w14:textId="77777777" w:rsidR="009D031C" w:rsidRPr="00B836F4" w:rsidRDefault="009D031C" w:rsidP="0016441A">
      <w:pPr>
        <w:rPr>
          <w:noProof/>
          <w:snapToGrid w:val="0"/>
          <w:lang w:val="sv-SE"/>
        </w:rPr>
      </w:pPr>
    </w:p>
    <w:p w14:paraId="35FECE20" w14:textId="77777777" w:rsidR="009D031C" w:rsidRPr="00B836F4" w:rsidRDefault="009D031C" w:rsidP="0016441A">
      <w:pPr>
        <w:rPr>
          <w:noProof/>
          <w:snapToGrid w:val="0"/>
          <w:lang w:val="sv-SE"/>
        </w:rPr>
      </w:pPr>
      <w:r w:rsidRPr="00B836F4">
        <w:rPr>
          <w:noProof/>
          <w:snapToGrid w:val="0"/>
          <w:lang w:val="sv-SE"/>
        </w:rPr>
        <w:t xml:space="preserve">Inga tecken på genotoxicitet identifierades i </w:t>
      </w:r>
      <w:r w:rsidRPr="00B836F4">
        <w:rPr>
          <w:i/>
          <w:noProof/>
          <w:snapToGrid w:val="0"/>
          <w:lang w:val="sv-SE"/>
        </w:rPr>
        <w:t>in vitro</w:t>
      </w:r>
      <w:r w:rsidRPr="00B836F4">
        <w:rPr>
          <w:noProof/>
          <w:snapToGrid w:val="0"/>
          <w:lang w:val="sv-SE"/>
        </w:rPr>
        <w:t xml:space="preserve"> tester (bakteriell mutation [AMES test], kromosomaberrationer hos humana lymfocyter) och inte heller i det </w:t>
      </w:r>
      <w:r w:rsidRPr="00B836F4">
        <w:rPr>
          <w:i/>
          <w:noProof/>
          <w:snapToGrid w:val="0"/>
          <w:lang w:val="sv-SE"/>
        </w:rPr>
        <w:t>in vivo</w:t>
      </w:r>
      <w:r w:rsidRPr="00B836F4">
        <w:rPr>
          <w:noProof/>
          <w:snapToGrid w:val="0"/>
          <w:lang w:val="sv-SE"/>
        </w:rPr>
        <w:t xml:space="preserve"> mikrokärntest i benmärgsceller hos råtta som genomfördes med vemurafenib.</w:t>
      </w:r>
    </w:p>
    <w:p w14:paraId="0B36679D" w14:textId="77777777" w:rsidR="009D031C" w:rsidRPr="00B836F4" w:rsidRDefault="009D031C" w:rsidP="0016441A">
      <w:pPr>
        <w:rPr>
          <w:noProof/>
          <w:snapToGrid w:val="0"/>
          <w:lang w:val="sv-SE"/>
        </w:rPr>
      </w:pPr>
    </w:p>
    <w:p w14:paraId="4131982D" w14:textId="77777777" w:rsidR="009D031C" w:rsidRPr="00B836F4" w:rsidRDefault="009D031C" w:rsidP="0016441A">
      <w:pPr>
        <w:rPr>
          <w:noProof/>
          <w:snapToGrid w:val="0"/>
          <w:lang w:val="sv-SE"/>
        </w:rPr>
      </w:pPr>
      <w:r w:rsidRPr="00B836F4">
        <w:rPr>
          <w:noProof/>
          <w:snapToGrid w:val="0"/>
          <w:lang w:val="sv-SE"/>
        </w:rPr>
        <w:t>Karcinogenicitetsstudier med vemurafenib har inte utförts.</w:t>
      </w:r>
    </w:p>
    <w:p w14:paraId="26A7BB49" w14:textId="77777777" w:rsidR="009D031C" w:rsidRPr="00B836F4" w:rsidRDefault="009D031C" w:rsidP="001E734F">
      <w:pPr>
        <w:rPr>
          <w:noProof/>
          <w:szCs w:val="22"/>
          <w:lang w:val="sv-SE"/>
        </w:rPr>
      </w:pPr>
    </w:p>
    <w:p w14:paraId="0BC89732" w14:textId="77777777" w:rsidR="00E83200" w:rsidRPr="00B836F4" w:rsidRDefault="00E83200" w:rsidP="001E734F">
      <w:pPr>
        <w:rPr>
          <w:noProof/>
          <w:szCs w:val="22"/>
          <w:lang w:val="sv-SE"/>
        </w:rPr>
      </w:pPr>
    </w:p>
    <w:p w14:paraId="295D0B11" w14:textId="77777777" w:rsidR="00E83200" w:rsidRPr="00B836F4" w:rsidRDefault="00E83200" w:rsidP="00383178">
      <w:pPr>
        <w:keepNext/>
        <w:keepLines/>
        <w:rPr>
          <w:noProof/>
          <w:szCs w:val="22"/>
          <w:lang w:val="sv-SE"/>
        </w:rPr>
      </w:pPr>
      <w:r w:rsidRPr="00B836F4">
        <w:rPr>
          <w:b/>
          <w:noProof/>
          <w:szCs w:val="22"/>
          <w:lang w:val="sv-SE"/>
        </w:rPr>
        <w:t>6.</w:t>
      </w:r>
      <w:r w:rsidRPr="00B836F4">
        <w:rPr>
          <w:b/>
          <w:noProof/>
          <w:szCs w:val="22"/>
          <w:lang w:val="sv-SE"/>
        </w:rPr>
        <w:tab/>
        <w:t>FARMACEUTISKA UPPGIFTER</w:t>
      </w:r>
    </w:p>
    <w:p w14:paraId="717E63F7" w14:textId="77777777" w:rsidR="00E83200" w:rsidRPr="00B836F4" w:rsidRDefault="00E83200" w:rsidP="00383178">
      <w:pPr>
        <w:keepNext/>
        <w:keepLines/>
        <w:rPr>
          <w:noProof/>
          <w:szCs w:val="22"/>
          <w:lang w:val="sv-SE"/>
        </w:rPr>
      </w:pPr>
    </w:p>
    <w:p w14:paraId="18CDDDF0" w14:textId="77777777" w:rsidR="00E83200" w:rsidRPr="00B836F4" w:rsidRDefault="00E83200" w:rsidP="001E734F">
      <w:pPr>
        <w:rPr>
          <w:noProof/>
          <w:szCs w:val="22"/>
          <w:lang w:val="sv-SE"/>
        </w:rPr>
      </w:pPr>
      <w:r w:rsidRPr="00B836F4">
        <w:rPr>
          <w:b/>
          <w:noProof/>
          <w:szCs w:val="22"/>
          <w:lang w:val="sv-SE"/>
        </w:rPr>
        <w:t>6.1</w:t>
      </w:r>
      <w:r w:rsidRPr="00B836F4">
        <w:rPr>
          <w:b/>
          <w:noProof/>
          <w:szCs w:val="22"/>
          <w:lang w:val="sv-SE"/>
        </w:rPr>
        <w:tab/>
        <w:t>Förteckning över hjälpämnen</w:t>
      </w:r>
    </w:p>
    <w:p w14:paraId="2CC8068C" w14:textId="77777777" w:rsidR="00E83200" w:rsidRPr="00B836F4" w:rsidRDefault="00E83200" w:rsidP="0016441A">
      <w:pPr>
        <w:rPr>
          <w:noProof/>
          <w:lang w:val="sv-SE"/>
        </w:rPr>
      </w:pPr>
    </w:p>
    <w:p w14:paraId="10AFF1D8" w14:textId="77777777" w:rsidR="009D031C" w:rsidRPr="00B836F4" w:rsidRDefault="00AA4261" w:rsidP="001E734F">
      <w:pPr>
        <w:rPr>
          <w:noProof/>
          <w:u w:val="single"/>
          <w:lang w:val="sv-SE"/>
        </w:rPr>
      </w:pPr>
      <w:r w:rsidRPr="00B836F4">
        <w:rPr>
          <w:noProof/>
          <w:u w:val="single"/>
          <w:lang w:val="sv-SE"/>
        </w:rPr>
        <w:t>Tablett</w:t>
      </w:r>
    </w:p>
    <w:p w14:paraId="48DD9BCC" w14:textId="77777777" w:rsidR="009D031C" w:rsidRPr="00B836F4" w:rsidRDefault="009D031C" w:rsidP="001E734F">
      <w:pPr>
        <w:rPr>
          <w:noProof/>
          <w:lang w:val="sv-SE"/>
        </w:rPr>
      </w:pPr>
      <w:r w:rsidRPr="00B836F4">
        <w:rPr>
          <w:noProof/>
          <w:lang w:val="sv-SE"/>
        </w:rPr>
        <w:t>Kroskarmellosnatrim</w:t>
      </w:r>
    </w:p>
    <w:p w14:paraId="78AEC104" w14:textId="77777777" w:rsidR="009D031C" w:rsidRPr="00B836F4" w:rsidRDefault="009D031C" w:rsidP="001E734F">
      <w:pPr>
        <w:rPr>
          <w:noProof/>
          <w:lang w:val="sv-SE"/>
        </w:rPr>
      </w:pPr>
      <w:r w:rsidRPr="00B836F4">
        <w:rPr>
          <w:noProof/>
          <w:lang w:val="sv-SE"/>
        </w:rPr>
        <w:t>K</w:t>
      </w:r>
      <w:r w:rsidR="00FB1892" w:rsidRPr="00B836F4">
        <w:rPr>
          <w:noProof/>
          <w:lang w:val="sv-SE"/>
        </w:rPr>
        <w:t>iseldioxid, k</w:t>
      </w:r>
      <w:r w:rsidRPr="00B836F4">
        <w:rPr>
          <w:noProof/>
          <w:lang w:val="sv-SE"/>
        </w:rPr>
        <w:t>olloidal</w:t>
      </w:r>
      <w:r w:rsidR="00FB1892" w:rsidRPr="00B836F4">
        <w:rPr>
          <w:noProof/>
          <w:lang w:val="sv-SE"/>
        </w:rPr>
        <w:t>,</w:t>
      </w:r>
      <w:r w:rsidRPr="00B836F4">
        <w:rPr>
          <w:noProof/>
          <w:lang w:val="sv-SE"/>
        </w:rPr>
        <w:t xml:space="preserve"> vattenfri </w:t>
      </w:r>
    </w:p>
    <w:p w14:paraId="632FA379" w14:textId="77777777" w:rsidR="009D031C" w:rsidRPr="00B836F4" w:rsidRDefault="009D031C" w:rsidP="001E734F">
      <w:pPr>
        <w:rPr>
          <w:noProof/>
          <w:lang w:val="sv-SE"/>
        </w:rPr>
      </w:pPr>
      <w:r w:rsidRPr="00B836F4">
        <w:rPr>
          <w:noProof/>
          <w:lang w:val="sv-SE"/>
        </w:rPr>
        <w:t>Magnesiumstearat</w:t>
      </w:r>
    </w:p>
    <w:p w14:paraId="359F3DE3" w14:textId="77777777" w:rsidR="009D031C" w:rsidRPr="00B836F4" w:rsidRDefault="009D031C" w:rsidP="001E734F">
      <w:pPr>
        <w:rPr>
          <w:noProof/>
          <w:lang w:val="sv-SE"/>
        </w:rPr>
      </w:pPr>
      <w:r w:rsidRPr="00B836F4">
        <w:rPr>
          <w:noProof/>
          <w:lang w:val="sv-SE"/>
        </w:rPr>
        <w:t>Hydroxipropylcellulosa</w:t>
      </w:r>
    </w:p>
    <w:p w14:paraId="3915FAA4" w14:textId="77777777" w:rsidR="009D031C" w:rsidRPr="00B836F4" w:rsidRDefault="009D031C" w:rsidP="001E734F">
      <w:pPr>
        <w:rPr>
          <w:noProof/>
          <w:lang w:val="sv-SE"/>
        </w:rPr>
      </w:pPr>
    </w:p>
    <w:p w14:paraId="1B3D42DE" w14:textId="77777777" w:rsidR="009D031C" w:rsidRPr="00B836F4" w:rsidRDefault="009D031C" w:rsidP="001E734F">
      <w:pPr>
        <w:rPr>
          <w:noProof/>
          <w:u w:val="single"/>
          <w:lang w:val="sv-SE"/>
        </w:rPr>
      </w:pPr>
      <w:r w:rsidRPr="00B836F4">
        <w:rPr>
          <w:noProof/>
          <w:u w:val="single"/>
          <w:lang w:val="sv-SE"/>
        </w:rPr>
        <w:t>Filmdragering</w:t>
      </w:r>
    </w:p>
    <w:p w14:paraId="183AF799" w14:textId="77777777" w:rsidR="009D031C" w:rsidRPr="00B836F4" w:rsidRDefault="009D031C" w:rsidP="001E734F">
      <w:pPr>
        <w:rPr>
          <w:noProof/>
          <w:lang w:val="sv-SE"/>
        </w:rPr>
      </w:pPr>
      <w:r w:rsidRPr="00B836F4">
        <w:rPr>
          <w:noProof/>
          <w:lang w:val="sv-SE"/>
        </w:rPr>
        <w:t>Polyvinylalkohol</w:t>
      </w:r>
    </w:p>
    <w:p w14:paraId="29395DDC" w14:textId="77777777" w:rsidR="009D031C" w:rsidRPr="00B836F4" w:rsidRDefault="009D031C" w:rsidP="001E734F">
      <w:pPr>
        <w:rPr>
          <w:noProof/>
          <w:lang w:val="sv-SE"/>
        </w:rPr>
      </w:pPr>
      <w:r w:rsidRPr="00B836F4">
        <w:rPr>
          <w:noProof/>
          <w:lang w:val="sv-SE"/>
        </w:rPr>
        <w:t>Titandioxid (E171)</w:t>
      </w:r>
    </w:p>
    <w:p w14:paraId="18D27A05" w14:textId="77777777" w:rsidR="009D031C" w:rsidRPr="00B836F4" w:rsidRDefault="009D031C" w:rsidP="001E734F">
      <w:pPr>
        <w:rPr>
          <w:noProof/>
          <w:lang w:val="sv-SE"/>
        </w:rPr>
      </w:pPr>
      <w:r w:rsidRPr="00B836F4">
        <w:rPr>
          <w:noProof/>
          <w:lang w:val="sv-SE"/>
        </w:rPr>
        <w:t>Makrogol 3350</w:t>
      </w:r>
    </w:p>
    <w:p w14:paraId="5D9FD507" w14:textId="77777777" w:rsidR="009D031C" w:rsidRPr="00B836F4" w:rsidRDefault="009D031C" w:rsidP="001E734F">
      <w:pPr>
        <w:rPr>
          <w:noProof/>
          <w:lang w:val="sv-SE"/>
        </w:rPr>
      </w:pPr>
      <w:r w:rsidRPr="00B836F4">
        <w:rPr>
          <w:noProof/>
          <w:lang w:val="sv-SE"/>
        </w:rPr>
        <w:t>Talk</w:t>
      </w:r>
      <w:r w:rsidRPr="00B836F4">
        <w:rPr>
          <w:noProof/>
          <w:lang w:val="sv-SE"/>
        </w:rPr>
        <w:tab/>
      </w:r>
    </w:p>
    <w:p w14:paraId="57BC44C2" w14:textId="77777777" w:rsidR="009D031C" w:rsidRPr="00B836F4" w:rsidRDefault="009D031C" w:rsidP="001E734F">
      <w:pPr>
        <w:rPr>
          <w:noProof/>
          <w:lang w:val="sv-SE"/>
        </w:rPr>
      </w:pPr>
      <w:r w:rsidRPr="00B836F4">
        <w:rPr>
          <w:noProof/>
          <w:lang w:val="sv-SE"/>
        </w:rPr>
        <w:t>Röd järnoxid (E172)</w:t>
      </w:r>
    </w:p>
    <w:p w14:paraId="6CA6B0CC" w14:textId="77777777" w:rsidR="00E83200" w:rsidRPr="00B836F4" w:rsidRDefault="00E83200" w:rsidP="001E734F">
      <w:pPr>
        <w:rPr>
          <w:noProof/>
          <w:szCs w:val="22"/>
          <w:lang w:val="sv-SE"/>
        </w:rPr>
      </w:pPr>
    </w:p>
    <w:p w14:paraId="51D978A5" w14:textId="77777777" w:rsidR="00E83200" w:rsidRPr="00B836F4" w:rsidRDefault="00E83200" w:rsidP="001E734F">
      <w:pPr>
        <w:rPr>
          <w:noProof/>
          <w:szCs w:val="22"/>
          <w:lang w:val="sv-SE"/>
        </w:rPr>
      </w:pPr>
      <w:r w:rsidRPr="00B836F4">
        <w:rPr>
          <w:b/>
          <w:noProof/>
          <w:szCs w:val="22"/>
          <w:lang w:val="sv-SE"/>
        </w:rPr>
        <w:t>6.2</w:t>
      </w:r>
      <w:r w:rsidRPr="00B836F4">
        <w:rPr>
          <w:b/>
          <w:noProof/>
          <w:szCs w:val="22"/>
          <w:lang w:val="sv-SE"/>
        </w:rPr>
        <w:tab/>
        <w:t>Inkompatibiliteter</w:t>
      </w:r>
    </w:p>
    <w:p w14:paraId="1EF63992" w14:textId="77777777" w:rsidR="00E83200" w:rsidRPr="00B836F4" w:rsidRDefault="00E83200" w:rsidP="001E734F">
      <w:pPr>
        <w:rPr>
          <w:noProof/>
          <w:szCs w:val="22"/>
          <w:lang w:val="sv-SE"/>
        </w:rPr>
      </w:pPr>
    </w:p>
    <w:p w14:paraId="670B5188" w14:textId="77777777" w:rsidR="009D031C" w:rsidRPr="00B836F4" w:rsidRDefault="009D031C" w:rsidP="001E734F">
      <w:pPr>
        <w:rPr>
          <w:noProof/>
          <w:lang w:val="sv-SE"/>
        </w:rPr>
      </w:pPr>
      <w:r w:rsidRPr="00B836F4">
        <w:rPr>
          <w:noProof/>
          <w:lang w:val="sv-SE"/>
        </w:rPr>
        <w:t>Ej relevant.</w:t>
      </w:r>
    </w:p>
    <w:p w14:paraId="3843B0CA" w14:textId="77777777" w:rsidR="00E83200" w:rsidRPr="00B836F4" w:rsidRDefault="00E83200" w:rsidP="001E734F">
      <w:pPr>
        <w:rPr>
          <w:noProof/>
          <w:szCs w:val="22"/>
          <w:lang w:val="sv-SE"/>
        </w:rPr>
      </w:pPr>
    </w:p>
    <w:p w14:paraId="17E1FBD1" w14:textId="77777777" w:rsidR="00E83200" w:rsidRPr="00B836F4" w:rsidRDefault="00E83200" w:rsidP="001E734F">
      <w:pPr>
        <w:rPr>
          <w:noProof/>
          <w:szCs w:val="22"/>
          <w:lang w:val="sv-SE"/>
        </w:rPr>
      </w:pPr>
      <w:r w:rsidRPr="00B836F4">
        <w:rPr>
          <w:b/>
          <w:noProof/>
          <w:szCs w:val="22"/>
          <w:lang w:val="sv-SE"/>
        </w:rPr>
        <w:t>6.3</w:t>
      </w:r>
      <w:r w:rsidRPr="00B836F4">
        <w:rPr>
          <w:b/>
          <w:noProof/>
          <w:szCs w:val="22"/>
          <w:lang w:val="sv-SE"/>
        </w:rPr>
        <w:tab/>
        <w:t>Hållbarhet</w:t>
      </w:r>
    </w:p>
    <w:p w14:paraId="538650E0" w14:textId="77777777" w:rsidR="00E83200" w:rsidRPr="00B836F4" w:rsidRDefault="00E83200" w:rsidP="001E734F">
      <w:pPr>
        <w:rPr>
          <w:noProof/>
          <w:szCs w:val="22"/>
          <w:lang w:val="sv-SE"/>
        </w:rPr>
      </w:pPr>
    </w:p>
    <w:p w14:paraId="62D973F2" w14:textId="77777777" w:rsidR="00E60BD8" w:rsidRPr="00B836F4" w:rsidRDefault="00F95F81" w:rsidP="001E734F">
      <w:pPr>
        <w:rPr>
          <w:noProof/>
          <w:lang w:val="sv-SE"/>
        </w:rPr>
      </w:pPr>
      <w:r w:rsidRPr="00B836F4">
        <w:rPr>
          <w:noProof/>
          <w:szCs w:val="22"/>
          <w:lang w:val="sv-SE"/>
        </w:rPr>
        <w:t xml:space="preserve">3 </w:t>
      </w:r>
      <w:r w:rsidR="00E83200" w:rsidRPr="00B836F4">
        <w:rPr>
          <w:noProof/>
          <w:szCs w:val="22"/>
          <w:lang w:val="sv-SE"/>
        </w:rPr>
        <w:t>år</w:t>
      </w:r>
    </w:p>
    <w:p w14:paraId="4B41EB32" w14:textId="77777777" w:rsidR="00E83200" w:rsidRPr="00B836F4" w:rsidRDefault="00E83200" w:rsidP="001E734F">
      <w:pPr>
        <w:rPr>
          <w:noProof/>
          <w:szCs w:val="22"/>
          <w:lang w:val="sv-SE"/>
        </w:rPr>
      </w:pPr>
    </w:p>
    <w:p w14:paraId="3AE8C6AA" w14:textId="77777777" w:rsidR="00E83200" w:rsidRPr="00B836F4" w:rsidRDefault="00E83200" w:rsidP="001E734F">
      <w:pPr>
        <w:rPr>
          <w:noProof/>
          <w:szCs w:val="22"/>
          <w:lang w:val="sv-SE"/>
        </w:rPr>
      </w:pPr>
      <w:r w:rsidRPr="00B836F4">
        <w:rPr>
          <w:b/>
          <w:noProof/>
          <w:szCs w:val="22"/>
          <w:lang w:val="sv-SE"/>
        </w:rPr>
        <w:t>6.4</w:t>
      </w:r>
      <w:r w:rsidRPr="00B836F4">
        <w:rPr>
          <w:b/>
          <w:noProof/>
          <w:szCs w:val="22"/>
          <w:lang w:val="sv-SE"/>
        </w:rPr>
        <w:tab/>
        <w:t>Särskilda förvaringsanvisningar</w:t>
      </w:r>
    </w:p>
    <w:p w14:paraId="0F1A3802" w14:textId="77777777" w:rsidR="00E83200" w:rsidRPr="00B836F4" w:rsidRDefault="00E83200" w:rsidP="001E734F">
      <w:pPr>
        <w:rPr>
          <w:noProof/>
          <w:szCs w:val="22"/>
          <w:lang w:val="sv-SE"/>
        </w:rPr>
      </w:pPr>
    </w:p>
    <w:p w14:paraId="7BE36CCE" w14:textId="77777777" w:rsidR="00E60BD8" w:rsidRPr="00B836F4" w:rsidRDefault="00E60BD8" w:rsidP="001E734F">
      <w:pPr>
        <w:rPr>
          <w:noProof/>
          <w:lang w:val="sv-SE"/>
        </w:rPr>
      </w:pPr>
      <w:r w:rsidRPr="00B836F4">
        <w:rPr>
          <w:noProof/>
          <w:lang w:val="sv-SE"/>
        </w:rPr>
        <w:t>Förvaras i originalförpackningen</w:t>
      </w:r>
    </w:p>
    <w:p w14:paraId="5ED210FF" w14:textId="77777777" w:rsidR="00E60BD8" w:rsidRPr="00B836F4" w:rsidRDefault="00E60BD8" w:rsidP="001E734F">
      <w:pPr>
        <w:rPr>
          <w:noProof/>
          <w:lang w:val="sv-SE"/>
        </w:rPr>
      </w:pPr>
      <w:r w:rsidRPr="00B836F4">
        <w:rPr>
          <w:noProof/>
          <w:lang w:val="sv-SE"/>
        </w:rPr>
        <w:t>Fuktkänsligt</w:t>
      </w:r>
    </w:p>
    <w:p w14:paraId="3BE2F1B6" w14:textId="77777777" w:rsidR="00E83200" w:rsidRPr="00B836F4" w:rsidRDefault="00E83200" w:rsidP="000E60FE">
      <w:pPr>
        <w:keepNext/>
        <w:keepLines/>
        <w:rPr>
          <w:noProof/>
          <w:szCs w:val="22"/>
          <w:lang w:val="sv-SE"/>
        </w:rPr>
      </w:pPr>
    </w:p>
    <w:p w14:paraId="0C5F9C40" w14:textId="77777777" w:rsidR="00E83200" w:rsidRPr="00B836F4" w:rsidRDefault="00E83200" w:rsidP="000E60FE">
      <w:pPr>
        <w:keepNext/>
        <w:keepLines/>
        <w:rPr>
          <w:b/>
          <w:noProof/>
          <w:szCs w:val="22"/>
          <w:lang w:val="sv-SE"/>
        </w:rPr>
      </w:pPr>
      <w:r w:rsidRPr="00B836F4">
        <w:rPr>
          <w:b/>
          <w:noProof/>
          <w:szCs w:val="22"/>
          <w:lang w:val="sv-SE"/>
        </w:rPr>
        <w:t>6.5</w:t>
      </w:r>
      <w:r w:rsidRPr="00B836F4">
        <w:rPr>
          <w:b/>
          <w:noProof/>
          <w:szCs w:val="22"/>
          <w:lang w:val="sv-SE"/>
        </w:rPr>
        <w:tab/>
        <w:t xml:space="preserve">Förpackningstyp och innehåll </w:t>
      </w:r>
    </w:p>
    <w:p w14:paraId="4AFA0184" w14:textId="77777777" w:rsidR="00FB1892" w:rsidRPr="00B836F4" w:rsidRDefault="00FB1892" w:rsidP="000E60FE">
      <w:pPr>
        <w:keepNext/>
        <w:keepLines/>
        <w:rPr>
          <w:noProof/>
          <w:lang w:val="sv-SE"/>
        </w:rPr>
      </w:pPr>
    </w:p>
    <w:p w14:paraId="7418FC9E" w14:textId="77777777" w:rsidR="00E60BD8" w:rsidRPr="00B836F4" w:rsidRDefault="001B6D2D" w:rsidP="000E60FE">
      <w:pPr>
        <w:keepNext/>
        <w:keepLines/>
        <w:rPr>
          <w:noProof/>
          <w:lang w:val="sv-SE"/>
        </w:rPr>
      </w:pPr>
      <w:r w:rsidRPr="00B836F4">
        <w:rPr>
          <w:noProof/>
          <w:lang w:val="sv-SE"/>
        </w:rPr>
        <w:t>Aluminium</w:t>
      </w:r>
      <w:r w:rsidR="004A176C" w:rsidRPr="00B836F4">
        <w:rPr>
          <w:noProof/>
          <w:lang w:val="sv-SE"/>
        </w:rPr>
        <w:t>-</w:t>
      </w:r>
      <w:r w:rsidRPr="00B836F4">
        <w:rPr>
          <w:noProof/>
          <w:lang w:val="sv-SE"/>
        </w:rPr>
        <w:t>/</w:t>
      </w:r>
      <w:r w:rsidR="004A176C" w:rsidRPr="00B836F4">
        <w:rPr>
          <w:noProof/>
          <w:lang w:val="sv-SE"/>
        </w:rPr>
        <w:t>-</w:t>
      </w:r>
      <w:r w:rsidRPr="00B836F4">
        <w:rPr>
          <w:noProof/>
          <w:lang w:val="sv-SE"/>
        </w:rPr>
        <w:t>aluminium p</w:t>
      </w:r>
      <w:r w:rsidR="00E60BD8" w:rsidRPr="00B836F4">
        <w:rPr>
          <w:noProof/>
          <w:lang w:val="sv-SE"/>
        </w:rPr>
        <w:t>erforerade endosblister</w:t>
      </w:r>
      <w:r w:rsidR="004A176C" w:rsidRPr="00B836F4">
        <w:rPr>
          <w:noProof/>
          <w:lang w:val="sv-SE"/>
        </w:rPr>
        <w:t>.</w:t>
      </w:r>
      <w:r w:rsidR="00E60BD8" w:rsidRPr="00B836F4">
        <w:rPr>
          <w:noProof/>
          <w:lang w:val="sv-SE"/>
        </w:rPr>
        <w:t xml:space="preserve"> </w:t>
      </w:r>
    </w:p>
    <w:p w14:paraId="7DA0272A" w14:textId="77777777" w:rsidR="00E60BD8" w:rsidRPr="00B836F4" w:rsidRDefault="00BF6905" w:rsidP="001E734F">
      <w:pPr>
        <w:rPr>
          <w:noProof/>
          <w:lang w:val="sv-SE"/>
        </w:rPr>
      </w:pPr>
      <w:r w:rsidRPr="00B836F4">
        <w:rPr>
          <w:noProof/>
          <w:lang w:val="sv-SE"/>
        </w:rPr>
        <w:t>Förpackningsstorlek</w:t>
      </w:r>
      <w:r w:rsidR="00E60BD8" w:rsidRPr="00B836F4">
        <w:rPr>
          <w:noProof/>
          <w:lang w:val="sv-SE"/>
        </w:rPr>
        <w:t>: 56</w:t>
      </w:r>
      <w:r w:rsidRPr="00B836F4">
        <w:rPr>
          <w:noProof/>
          <w:lang w:val="sv-SE"/>
        </w:rPr>
        <w:t xml:space="preserve"> x 1</w:t>
      </w:r>
      <w:r w:rsidR="00E60BD8" w:rsidRPr="00B836F4">
        <w:rPr>
          <w:noProof/>
          <w:lang w:val="sv-SE"/>
        </w:rPr>
        <w:t xml:space="preserve"> filmdragerade tabletter (7 blister med 8</w:t>
      </w:r>
      <w:r w:rsidR="00C0244E" w:rsidRPr="00B836F4">
        <w:rPr>
          <w:noProof/>
          <w:lang w:val="sv-SE"/>
        </w:rPr>
        <w:t xml:space="preserve"> x 1</w:t>
      </w:r>
      <w:r w:rsidR="00E60BD8" w:rsidRPr="00B836F4">
        <w:rPr>
          <w:noProof/>
          <w:lang w:val="sv-SE"/>
        </w:rPr>
        <w:t xml:space="preserve"> tabletter)</w:t>
      </w:r>
    </w:p>
    <w:p w14:paraId="040B7A83" w14:textId="77777777" w:rsidR="00E83200" w:rsidRPr="00B836F4" w:rsidRDefault="00E83200" w:rsidP="001E734F">
      <w:pPr>
        <w:rPr>
          <w:noProof/>
          <w:szCs w:val="22"/>
          <w:lang w:val="sv-SE"/>
        </w:rPr>
      </w:pPr>
    </w:p>
    <w:p w14:paraId="476797A1" w14:textId="77777777" w:rsidR="00E83200" w:rsidRPr="00B836F4" w:rsidRDefault="00E83200" w:rsidP="001E734F">
      <w:pPr>
        <w:keepNext/>
        <w:keepLines/>
        <w:rPr>
          <w:noProof/>
          <w:szCs w:val="22"/>
          <w:lang w:val="sv-SE"/>
        </w:rPr>
      </w:pPr>
      <w:r w:rsidRPr="00B836F4">
        <w:rPr>
          <w:b/>
          <w:noProof/>
          <w:szCs w:val="22"/>
          <w:lang w:val="sv-SE"/>
        </w:rPr>
        <w:t>6.6</w:t>
      </w:r>
      <w:r w:rsidRPr="00B836F4">
        <w:rPr>
          <w:b/>
          <w:noProof/>
          <w:szCs w:val="22"/>
          <w:lang w:val="sv-SE"/>
        </w:rPr>
        <w:tab/>
        <w:t xml:space="preserve">Särskilda anvisningar för destruktion </w:t>
      </w:r>
    </w:p>
    <w:p w14:paraId="6C30E37D" w14:textId="77777777" w:rsidR="00E83200" w:rsidRPr="00B836F4" w:rsidRDefault="00E83200" w:rsidP="0016441A">
      <w:pPr>
        <w:rPr>
          <w:lang w:val="sv-SE"/>
        </w:rPr>
      </w:pPr>
    </w:p>
    <w:p w14:paraId="2A9410BF" w14:textId="77777777" w:rsidR="00E60BD8" w:rsidRPr="00B836F4" w:rsidRDefault="00E60BD8" w:rsidP="001E734F">
      <w:pPr>
        <w:rPr>
          <w:noProof/>
          <w:lang w:val="sv-SE"/>
        </w:rPr>
      </w:pPr>
      <w:r w:rsidRPr="00B836F4">
        <w:rPr>
          <w:noProof/>
          <w:lang w:val="sv-SE"/>
        </w:rPr>
        <w:t>Ej använt läkemedel och avfall skall kasseras enligt gällande anvisningar.</w:t>
      </w:r>
    </w:p>
    <w:p w14:paraId="0D533D3E" w14:textId="77777777" w:rsidR="00E83200" w:rsidRPr="00B836F4" w:rsidRDefault="00E83200" w:rsidP="001E734F">
      <w:pPr>
        <w:rPr>
          <w:noProof/>
          <w:szCs w:val="22"/>
          <w:lang w:val="sv-SE"/>
        </w:rPr>
      </w:pPr>
    </w:p>
    <w:p w14:paraId="4D611C6F" w14:textId="77777777" w:rsidR="00E83200" w:rsidRPr="00B836F4" w:rsidRDefault="00E83200" w:rsidP="001E734F">
      <w:pPr>
        <w:rPr>
          <w:noProof/>
          <w:szCs w:val="22"/>
          <w:lang w:val="sv-SE"/>
        </w:rPr>
      </w:pPr>
    </w:p>
    <w:p w14:paraId="218CAEE9" w14:textId="77777777" w:rsidR="00E83200" w:rsidRPr="00B836F4" w:rsidRDefault="00E83200" w:rsidP="002D114D">
      <w:pPr>
        <w:keepNext/>
        <w:keepLines/>
        <w:rPr>
          <w:noProof/>
          <w:szCs w:val="22"/>
          <w:lang w:val="sv-SE"/>
        </w:rPr>
      </w:pPr>
      <w:r w:rsidRPr="00B836F4">
        <w:rPr>
          <w:b/>
          <w:noProof/>
          <w:szCs w:val="22"/>
          <w:lang w:val="sv-SE"/>
        </w:rPr>
        <w:t>7.</w:t>
      </w:r>
      <w:r w:rsidRPr="00B836F4">
        <w:rPr>
          <w:b/>
          <w:noProof/>
          <w:szCs w:val="22"/>
          <w:lang w:val="sv-SE"/>
        </w:rPr>
        <w:tab/>
        <w:t>INNEHAVARE AV GODKÄNNANDE FÖR FÖRSÄLJNING</w:t>
      </w:r>
    </w:p>
    <w:p w14:paraId="2D1ED94B" w14:textId="77777777" w:rsidR="00E83200" w:rsidRPr="00B836F4" w:rsidRDefault="00E83200" w:rsidP="002D114D">
      <w:pPr>
        <w:keepNext/>
        <w:keepLines/>
        <w:rPr>
          <w:noProof/>
          <w:szCs w:val="22"/>
          <w:lang w:val="sv-SE"/>
        </w:rPr>
      </w:pPr>
    </w:p>
    <w:p w14:paraId="1382D203" w14:textId="77777777" w:rsidR="005C6896" w:rsidRPr="007759EB" w:rsidRDefault="005C6896" w:rsidP="005C6896">
      <w:pPr>
        <w:suppressAutoHyphens/>
        <w:rPr>
          <w:noProof/>
          <w:lang w:val="sv-SE"/>
        </w:rPr>
      </w:pPr>
      <w:r w:rsidRPr="007759EB">
        <w:rPr>
          <w:noProof/>
          <w:lang w:val="sv-SE"/>
        </w:rPr>
        <w:t>Roche Registration GmbH</w:t>
      </w:r>
    </w:p>
    <w:p w14:paraId="1CBF86AC" w14:textId="77777777" w:rsidR="005C6896" w:rsidRPr="007759EB" w:rsidRDefault="005C6896" w:rsidP="005C6896">
      <w:pPr>
        <w:suppressAutoHyphens/>
        <w:rPr>
          <w:noProof/>
          <w:lang w:val="sv-SE"/>
        </w:rPr>
      </w:pPr>
      <w:r w:rsidRPr="007759EB">
        <w:rPr>
          <w:noProof/>
          <w:lang w:val="sv-SE"/>
        </w:rPr>
        <w:t>Emil-Barell-Strasse 1</w:t>
      </w:r>
    </w:p>
    <w:p w14:paraId="7A9E3631" w14:textId="77777777" w:rsidR="005C6896" w:rsidRPr="007759EB" w:rsidRDefault="005C6896" w:rsidP="005C6896">
      <w:pPr>
        <w:suppressAutoHyphens/>
        <w:rPr>
          <w:noProof/>
          <w:lang w:val="sv-SE"/>
        </w:rPr>
      </w:pPr>
      <w:r w:rsidRPr="007759EB">
        <w:rPr>
          <w:noProof/>
          <w:lang w:val="sv-SE"/>
        </w:rPr>
        <w:t>79639 Grenzach-Wyhlen</w:t>
      </w:r>
    </w:p>
    <w:p w14:paraId="22920178" w14:textId="77777777" w:rsidR="005C6896" w:rsidRPr="007759EB" w:rsidRDefault="005C6896" w:rsidP="005C6896">
      <w:pPr>
        <w:rPr>
          <w:lang w:val="de-CH"/>
        </w:rPr>
      </w:pPr>
      <w:r w:rsidRPr="007759EB">
        <w:rPr>
          <w:noProof/>
          <w:lang w:val="sv-SE"/>
        </w:rPr>
        <w:t>Tyskland</w:t>
      </w:r>
    </w:p>
    <w:p w14:paraId="564F223F" w14:textId="77777777" w:rsidR="00E60BD8" w:rsidRPr="00B836F4" w:rsidRDefault="00E60BD8" w:rsidP="001E734F">
      <w:pPr>
        <w:rPr>
          <w:noProof/>
          <w:szCs w:val="22"/>
          <w:lang w:val="sv-SE"/>
        </w:rPr>
      </w:pPr>
    </w:p>
    <w:p w14:paraId="34E1B9EE" w14:textId="77777777" w:rsidR="00E83200" w:rsidRPr="00B836F4" w:rsidRDefault="00E83200" w:rsidP="001E734F">
      <w:pPr>
        <w:rPr>
          <w:noProof/>
          <w:szCs w:val="22"/>
          <w:lang w:val="sv-SE"/>
        </w:rPr>
      </w:pPr>
    </w:p>
    <w:p w14:paraId="52A6C0A4" w14:textId="77777777" w:rsidR="00E83200" w:rsidRPr="00B836F4" w:rsidRDefault="00E83200" w:rsidP="001E734F">
      <w:pPr>
        <w:rPr>
          <w:noProof/>
          <w:szCs w:val="22"/>
          <w:lang w:val="sv-SE"/>
        </w:rPr>
      </w:pPr>
      <w:r w:rsidRPr="00B836F4">
        <w:rPr>
          <w:b/>
          <w:noProof/>
          <w:szCs w:val="22"/>
          <w:lang w:val="sv-SE"/>
        </w:rPr>
        <w:t>8.</w:t>
      </w:r>
      <w:r w:rsidRPr="00B836F4">
        <w:rPr>
          <w:b/>
          <w:noProof/>
          <w:szCs w:val="22"/>
          <w:lang w:val="sv-SE"/>
        </w:rPr>
        <w:tab/>
        <w:t xml:space="preserve">NUMMER PÅ GODKÄNNANDE FÖR FÖRSÄLJNING </w:t>
      </w:r>
    </w:p>
    <w:p w14:paraId="623943F8" w14:textId="77777777" w:rsidR="00E83200" w:rsidRPr="00B836F4" w:rsidRDefault="00E83200" w:rsidP="001E734F">
      <w:pPr>
        <w:rPr>
          <w:noProof/>
          <w:szCs w:val="22"/>
          <w:lang w:val="sv-SE"/>
        </w:rPr>
      </w:pPr>
    </w:p>
    <w:p w14:paraId="49F16C9E" w14:textId="77777777" w:rsidR="00E16DB4" w:rsidRPr="00B836F4" w:rsidRDefault="00E16DB4" w:rsidP="001E734F">
      <w:pPr>
        <w:rPr>
          <w:noProof/>
          <w:szCs w:val="22"/>
          <w:lang w:val="sv-SE"/>
        </w:rPr>
      </w:pPr>
      <w:r w:rsidRPr="00B836F4">
        <w:rPr>
          <w:noProof/>
          <w:szCs w:val="22"/>
          <w:lang w:val="sv-SE"/>
        </w:rPr>
        <w:t>EU/1/12/751/001</w:t>
      </w:r>
    </w:p>
    <w:p w14:paraId="4DE0B5FA" w14:textId="77777777" w:rsidR="00E83200" w:rsidRPr="00B836F4" w:rsidRDefault="00E83200" w:rsidP="001E734F">
      <w:pPr>
        <w:rPr>
          <w:noProof/>
          <w:szCs w:val="22"/>
          <w:lang w:val="sv-SE"/>
        </w:rPr>
      </w:pPr>
    </w:p>
    <w:p w14:paraId="40B203B9" w14:textId="77777777" w:rsidR="00B35263" w:rsidRPr="00B836F4" w:rsidRDefault="00B35263" w:rsidP="001E734F">
      <w:pPr>
        <w:rPr>
          <w:noProof/>
          <w:szCs w:val="22"/>
          <w:lang w:val="sv-SE"/>
        </w:rPr>
      </w:pPr>
    </w:p>
    <w:p w14:paraId="0845AA20" w14:textId="77777777" w:rsidR="00E83200" w:rsidRPr="00B836F4" w:rsidRDefault="00E83200" w:rsidP="00383178">
      <w:pPr>
        <w:keepNext/>
        <w:keepLines/>
        <w:rPr>
          <w:b/>
          <w:noProof/>
          <w:szCs w:val="22"/>
          <w:lang w:val="sv-SE"/>
        </w:rPr>
      </w:pPr>
      <w:r w:rsidRPr="00B836F4">
        <w:rPr>
          <w:b/>
          <w:noProof/>
          <w:szCs w:val="22"/>
          <w:lang w:val="sv-SE"/>
        </w:rPr>
        <w:t>9.</w:t>
      </w:r>
      <w:r w:rsidRPr="00B836F4">
        <w:rPr>
          <w:b/>
          <w:noProof/>
          <w:szCs w:val="22"/>
          <w:lang w:val="sv-SE"/>
        </w:rPr>
        <w:tab/>
        <w:t xml:space="preserve">DATUM FÖR FÖRSTA GODKÄNNANDE/FÖRNYAT GODKÄNNANDE </w:t>
      </w:r>
    </w:p>
    <w:p w14:paraId="739C3FE6" w14:textId="77777777" w:rsidR="00E83200" w:rsidRPr="00B836F4" w:rsidRDefault="00E83200" w:rsidP="00383178">
      <w:pPr>
        <w:keepNext/>
        <w:keepLines/>
        <w:rPr>
          <w:noProof/>
          <w:szCs w:val="22"/>
          <w:lang w:val="sv-SE"/>
        </w:rPr>
      </w:pPr>
    </w:p>
    <w:p w14:paraId="4C4C5630" w14:textId="77777777" w:rsidR="00551482" w:rsidRPr="00B836F4" w:rsidRDefault="00551482" w:rsidP="00383178">
      <w:pPr>
        <w:keepNext/>
        <w:keepLines/>
        <w:rPr>
          <w:noProof/>
          <w:szCs w:val="24"/>
          <w:lang w:val="sv-SE"/>
        </w:rPr>
      </w:pPr>
      <w:r w:rsidRPr="00B836F4">
        <w:rPr>
          <w:noProof/>
          <w:szCs w:val="24"/>
          <w:lang w:val="sv-SE"/>
        </w:rPr>
        <w:t>Datum för det första godkännandet: 17 februari 2012</w:t>
      </w:r>
    </w:p>
    <w:p w14:paraId="27933E30" w14:textId="77777777" w:rsidR="004A176C" w:rsidRPr="00B836F4" w:rsidRDefault="004A176C" w:rsidP="00383178">
      <w:pPr>
        <w:keepNext/>
        <w:keepLines/>
        <w:rPr>
          <w:noProof/>
          <w:szCs w:val="24"/>
          <w:lang w:val="sv-SE"/>
        </w:rPr>
      </w:pPr>
      <w:r w:rsidRPr="00B836F4">
        <w:rPr>
          <w:noProof/>
          <w:szCs w:val="24"/>
          <w:lang w:val="sv-SE"/>
        </w:rPr>
        <w:t xml:space="preserve">Datum för </w:t>
      </w:r>
      <w:r w:rsidR="00AA4261" w:rsidRPr="00B836F4">
        <w:rPr>
          <w:noProof/>
          <w:szCs w:val="24"/>
          <w:lang w:val="sv-SE"/>
        </w:rPr>
        <w:t>den senaste förnyelsen:</w:t>
      </w:r>
      <w:r w:rsidR="008A3637" w:rsidRPr="00B836F4">
        <w:rPr>
          <w:noProof/>
          <w:szCs w:val="24"/>
          <w:lang w:val="sv-SE"/>
        </w:rPr>
        <w:t xml:space="preserve"> 22 september 2016</w:t>
      </w:r>
    </w:p>
    <w:p w14:paraId="56C58D9B" w14:textId="77777777" w:rsidR="00E83200" w:rsidRPr="00B836F4" w:rsidRDefault="00E83200" w:rsidP="001E734F">
      <w:pPr>
        <w:rPr>
          <w:noProof/>
          <w:szCs w:val="22"/>
          <w:lang w:val="sv-SE"/>
        </w:rPr>
      </w:pPr>
    </w:p>
    <w:p w14:paraId="73D648CD" w14:textId="77777777" w:rsidR="00B35263" w:rsidRPr="00B836F4" w:rsidRDefault="00B35263" w:rsidP="001E734F">
      <w:pPr>
        <w:rPr>
          <w:noProof/>
          <w:szCs w:val="22"/>
          <w:lang w:val="sv-SE"/>
        </w:rPr>
      </w:pPr>
    </w:p>
    <w:p w14:paraId="7EB3C3F9" w14:textId="77777777" w:rsidR="00E83200" w:rsidRPr="00B836F4" w:rsidRDefault="00E83200" w:rsidP="001E734F">
      <w:pPr>
        <w:rPr>
          <w:b/>
          <w:noProof/>
          <w:szCs w:val="22"/>
          <w:lang w:val="sv-SE"/>
        </w:rPr>
      </w:pPr>
      <w:r w:rsidRPr="00B836F4">
        <w:rPr>
          <w:b/>
          <w:noProof/>
          <w:szCs w:val="22"/>
          <w:lang w:val="sv-SE"/>
        </w:rPr>
        <w:t>10.</w:t>
      </w:r>
      <w:r w:rsidRPr="00B836F4">
        <w:rPr>
          <w:b/>
          <w:noProof/>
          <w:szCs w:val="22"/>
          <w:lang w:val="sv-SE"/>
        </w:rPr>
        <w:tab/>
        <w:t>DATUM FÖR ÖVERSYN AV PRODUKTRESUMÉN</w:t>
      </w:r>
    </w:p>
    <w:p w14:paraId="5172300D" w14:textId="77777777" w:rsidR="00E83200" w:rsidRPr="00B836F4" w:rsidRDefault="00E83200" w:rsidP="001E734F">
      <w:pPr>
        <w:rPr>
          <w:noProof/>
          <w:szCs w:val="22"/>
          <w:lang w:val="sv-SE"/>
        </w:rPr>
      </w:pPr>
    </w:p>
    <w:p w14:paraId="24AA41A9" w14:textId="77777777" w:rsidR="00E83200" w:rsidRDefault="00E83200" w:rsidP="001E734F">
      <w:pPr>
        <w:rPr>
          <w:noProof/>
          <w:color w:val="0000FF"/>
          <w:szCs w:val="22"/>
          <w:lang w:val="sv-SE"/>
        </w:rPr>
      </w:pPr>
      <w:r w:rsidRPr="00B836F4">
        <w:rPr>
          <w:noProof/>
          <w:szCs w:val="22"/>
          <w:lang w:val="sv-SE"/>
        </w:rPr>
        <w:t xml:space="preserve">Information om detta läkemedel finns på Europeiska läkemedelsmyndighetens webbplats </w:t>
      </w:r>
      <w:r>
        <w:fldChar w:fldCharType="begin"/>
      </w:r>
      <w:r w:rsidRPr="00D961A3">
        <w:rPr>
          <w:lang w:val="sv-SE"/>
          <w:rPrChange w:id="11" w:author="Author" w:date="2025-05-14T11:17:00Z" w16du:dateUtc="2025-05-14T09:17:00Z">
            <w:rPr/>
          </w:rPrChange>
        </w:rPr>
        <w:instrText>HYPERLINK "http://www.ema.europa.eu"</w:instrText>
      </w:r>
      <w:r>
        <w:fldChar w:fldCharType="separate"/>
      </w:r>
      <w:r w:rsidRPr="00B836F4">
        <w:rPr>
          <w:rStyle w:val="Hyperlink"/>
          <w:noProof/>
          <w:szCs w:val="22"/>
          <w:lang w:val="sv-SE"/>
        </w:rPr>
        <w:t>http://www.ema.europa.eu</w:t>
      </w:r>
      <w:r>
        <w:fldChar w:fldCharType="end"/>
      </w:r>
      <w:r w:rsidRPr="00B836F4">
        <w:rPr>
          <w:noProof/>
          <w:color w:val="0000FF"/>
          <w:szCs w:val="22"/>
          <w:lang w:val="sv-SE"/>
        </w:rPr>
        <w:t>.</w:t>
      </w:r>
    </w:p>
    <w:p w14:paraId="32A5A931" w14:textId="77777777" w:rsidR="007D4ADA" w:rsidRDefault="007D4ADA" w:rsidP="001E734F">
      <w:pPr>
        <w:rPr>
          <w:noProof/>
          <w:color w:val="0000FF"/>
          <w:szCs w:val="22"/>
          <w:lang w:val="sv-SE"/>
        </w:rPr>
      </w:pPr>
    </w:p>
    <w:p w14:paraId="18588A81" w14:textId="77777777" w:rsidR="007D4ADA" w:rsidRDefault="007D4ADA" w:rsidP="001E734F">
      <w:pPr>
        <w:rPr>
          <w:noProof/>
          <w:color w:val="0000FF"/>
          <w:szCs w:val="22"/>
          <w:lang w:val="sv-SE"/>
        </w:rPr>
      </w:pPr>
    </w:p>
    <w:p w14:paraId="2A66E55B" w14:textId="77777777" w:rsidR="00E83200" w:rsidRPr="00B836F4" w:rsidRDefault="00E83200" w:rsidP="001E734F">
      <w:pPr>
        <w:rPr>
          <w:noProof/>
          <w:szCs w:val="22"/>
          <w:lang w:val="sv-SE"/>
        </w:rPr>
      </w:pPr>
    </w:p>
    <w:p w14:paraId="48798BF4" w14:textId="77777777" w:rsidR="00146EE1" w:rsidRPr="00B836F4" w:rsidRDefault="00E83200" w:rsidP="001E734F">
      <w:pPr>
        <w:rPr>
          <w:noProof/>
          <w:szCs w:val="22"/>
          <w:lang w:val="sv-SE"/>
        </w:rPr>
      </w:pPr>
      <w:r w:rsidRPr="00B836F4">
        <w:rPr>
          <w:noProof/>
          <w:szCs w:val="22"/>
          <w:lang w:val="sv-SE"/>
        </w:rPr>
        <w:br w:type="page"/>
      </w:r>
    </w:p>
    <w:p w14:paraId="79FAFCCF" w14:textId="77777777" w:rsidR="00146EE1" w:rsidRPr="00B836F4" w:rsidRDefault="00146EE1" w:rsidP="001E734F">
      <w:pPr>
        <w:rPr>
          <w:noProof/>
          <w:szCs w:val="22"/>
          <w:lang w:val="sv-SE"/>
        </w:rPr>
      </w:pPr>
    </w:p>
    <w:p w14:paraId="2CC183FE" w14:textId="77777777" w:rsidR="00146EE1" w:rsidRPr="00B836F4" w:rsidRDefault="00146EE1" w:rsidP="001E734F">
      <w:pPr>
        <w:rPr>
          <w:noProof/>
          <w:szCs w:val="22"/>
          <w:lang w:val="sv-SE"/>
        </w:rPr>
      </w:pPr>
    </w:p>
    <w:p w14:paraId="16F1653E" w14:textId="77777777" w:rsidR="00146EE1" w:rsidRPr="00B836F4" w:rsidRDefault="00146EE1" w:rsidP="001E734F">
      <w:pPr>
        <w:rPr>
          <w:noProof/>
          <w:szCs w:val="22"/>
          <w:lang w:val="sv-SE"/>
        </w:rPr>
      </w:pPr>
    </w:p>
    <w:p w14:paraId="45C5B751" w14:textId="77777777" w:rsidR="00146EE1" w:rsidRPr="00B836F4" w:rsidRDefault="00146EE1" w:rsidP="001E734F">
      <w:pPr>
        <w:rPr>
          <w:noProof/>
          <w:szCs w:val="22"/>
          <w:lang w:val="sv-SE"/>
        </w:rPr>
      </w:pPr>
    </w:p>
    <w:p w14:paraId="4D167651" w14:textId="77777777" w:rsidR="00146EE1" w:rsidRPr="00B836F4" w:rsidRDefault="00146EE1" w:rsidP="001E734F">
      <w:pPr>
        <w:rPr>
          <w:noProof/>
          <w:szCs w:val="22"/>
          <w:lang w:val="sv-SE"/>
        </w:rPr>
      </w:pPr>
    </w:p>
    <w:p w14:paraId="71C5DDBC" w14:textId="77777777" w:rsidR="00146EE1" w:rsidRPr="00B836F4" w:rsidRDefault="00146EE1" w:rsidP="001E734F">
      <w:pPr>
        <w:rPr>
          <w:noProof/>
          <w:szCs w:val="22"/>
          <w:lang w:val="sv-SE"/>
        </w:rPr>
      </w:pPr>
    </w:p>
    <w:p w14:paraId="4ED86D1B" w14:textId="77777777" w:rsidR="00146EE1" w:rsidRPr="00B836F4" w:rsidRDefault="00146EE1" w:rsidP="001E734F">
      <w:pPr>
        <w:rPr>
          <w:noProof/>
          <w:szCs w:val="22"/>
          <w:lang w:val="sv-SE"/>
        </w:rPr>
      </w:pPr>
    </w:p>
    <w:p w14:paraId="5FDE8FBB" w14:textId="77777777" w:rsidR="00146EE1" w:rsidRPr="00B836F4" w:rsidRDefault="00146EE1" w:rsidP="001E734F">
      <w:pPr>
        <w:rPr>
          <w:noProof/>
          <w:szCs w:val="22"/>
          <w:lang w:val="sv-SE"/>
        </w:rPr>
      </w:pPr>
    </w:p>
    <w:p w14:paraId="783CDA7D" w14:textId="77777777" w:rsidR="00146EE1" w:rsidRPr="00B836F4" w:rsidRDefault="00146EE1" w:rsidP="001E734F">
      <w:pPr>
        <w:rPr>
          <w:noProof/>
          <w:szCs w:val="22"/>
          <w:lang w:val="sv-SE"/>
        </w:rPr>
      </w:pPr>
    </w:p>
    <w:p w14:paraId="5196DA48" w14:textId="77777777" w:rsidR="00146EE1" w:rsidRPr="00B836F4" w:rsidRDefault="00146EE1" w:rsidP="001E734F">
      <w:pPr>
        <w:rPr>
          <w:noProof/>
          <w:szCs w:val="22"/>
          <w:lang w:val="sv-SE"/>
        </w:rPr>
      </w:pPr>
    </w:p>
    <w:p w14:paraId="2340D326" w14:textId="77777777" w:rsidR="00146EE1" w:rsidRPr="00B836F4" w:rsidRDefault="00146EE1" w:rsidP="001E734F">
      <w:pPr>
        <w:rPr>
          <w:noProof/>
          <w:szCs w:val="22"/>
          <w:lang w:val="sv-SE"/>
        </w:rPr>
      </w:pPr>
    </w:p>
    <w:p w14:paraId="08F12E3A" w14:textId="77777777" w:rsidR="00146EE1" w:rsidRPr="00B836F4" w:rsidRDefault="00146EE1" w:rsidP="001E734F">
      <w:pPr>
        <w:rPr>
          <w:noProof/>
          <w:szCs w:val="22"/>
          <w:lang w:val="sv-SE"/>
        </w:rPr>
      </w:pPr>
    </w:p>
    <w:p w14:paraId="27871D3F" w14:textId="77777777" w:rsidR="00146EE1" w:rsidRPr="00B836F4" w:rsidRDefault="00146EE1" w:rsidP="001E734F">
      <w:pPr>
        <w:rPr>
          <w:noProof/>
          <w:szCs w:val="22"/>
          <w:lang w:val="sv-SE"/>
        </w:rPr>
      </w:pPr>
    </w:p>
    <w:p w14:paraId="0579B9E1" w14:textId="38A7ED66" w:rsidR="00146EE1" w:rsidRDefault="00146EE1" w:rsidP="001E734F">
      <w:pPr>
        <w:rPr>
          <w:noProof/>
          <w:szCs w:val="22"/>
          <w:lang w:val="sv-SE"/>
        </w:rPr>
      </w:pPr>
    </w:p>
    <w:p w14:paraId="1D4B2498" w14:textId="77777777" w:rsidR="00E7126A" w:rsidRPr="00B836F4" w:rsidRDefault="00E7126A" w:rsidP="001E734F">
      <w:pPr>
        <w:rPr>
          <w:noProof/>
          <w:szCs w:val="22"/>
          <w:lang w:val="sv-SE"/>
        </w:rPr>
      </w:pPr>
    </w:p>
    <w:p w14:paraId="29DCA4DC" w14:textId="77777777" w:rsidR="00146EE1" w:rsidRPr="00B836F4" w:rsidRDefault="00146EE1" w:rsidP="001E734F">
      <w:pPr>
        <w:rPr>
          <w:noProof/>
          <w:szCs w:val="22"/>
          <w:lang w:val="sv-SE"/>
        </w:rPr>
      </w:pPr>
    </w:p>
    <w:p w14:paraId="10AD67A3" w14:textId="77777777" w:rsidR="00146EE1" w:rsidRPr="00B836F4" w:rsidRDefault="00146EE1" w:rsidP="001E734F">
      <w:pPr>
        <w:rPr>
          <w:noProof/>
          <w:szCs w:val="22"/>
          <w:lang w:val="sv-SE"/>
        </w:rPr>
      </w:pPr>
    </w:p>
    <w:p w14:paraId="676D9847" w14:textId="77777777" w:rsidR="00146EE1" w:rsidRPr="00B836F4" w:rsidRDefault="00146EE1" w:rsidP="001E734F">
      <w:pPr>
        <w:rPr>
          <w:noProof/>
          <w:szCs w:val="22"/>
          <w:lang w:val="sv-SE"/>
        </w:rPr>
      </w:pPr>
    </w:p>
    <w:p w14:paraId="7277C13E" w14:textId="77777777" w:rsidR="00146EE1" w:rsidRPr="00B836F4" w:rsidRDefault="00146EE1" w:rsidP="00DA585B">
      <w:pPr>
        <w:jc w:val="both"/>
        <w:rPr>
          <w:noProof/>
          <w:szCs w:val="22"/>
          <w:lang w:val="sv-SE"/>
        </w:rPr>
      </w:pPr>
    </w:p>
    <w:p w14:paraId="773D657A" w14:textId="77777777" w:rsidR="00146EE1" w:rsidRPr="00B836F4" w:rsidRDefault="00146EE1" w:rsidP="001E734F">
      <w:pPr>
        <w:rPr>
          <w:noProof/>
          <w:szCs w:val="22"/>
          <w:lang w:val="sv-SE"/>
        </w:rPr>
      </w:pPr>
    </w:p>
    <w:p w14:paraId="096AE033" w14:textId="77777777" w:rsidR="00146EE1" w:rsidRPr="00B836F4" w:rsidRDefault="00146EE1" w:rsidP="001E734F">
      <w:pPr>
        <w:rPr>
          <w:noProof/>
          <w:szCs w:val="22"/>
          <w:lang w:val="sv-SE"/>
        </w:rPr>
      </w:pPr>
    </w:p>
    <w:p w14:paraId="6427C723" w14:textId="77777777" w:rsidR="00146EE1" w:rsidRPr="00B836F4" w:rsidRDefault="00146EE1" w:rsidP="001E734F">
      <w:pPr>
        <w:rPr>
          <w:noProof/>
          <w:szCs w:val="22"/>
          <w:lang w:val="sv-SE"/>
        </w:rPr>
      </w:pPr>
    </w:p>
    <w:p w14:paraId="650F75E9" w14:textId="77777777" w:rsidR="00146EE1" w:rsidRPr="00B836F4" w:rsidRDefault="00146EE1" w:rsidP="001E734F">
      <w:pPr>
        <w:rPr>
          <w:noProof/>
          <w:szCs w:val="22"/>
          <w:lang w:val="sv-SE"/>
        </w:rPr>
      </w:pPr>
    </w:p>
    <w:p w14:paraId="1D2B5093" w14:textId="77777777" w:rsidR="00146EE1" w:rsidRPr="00B836F4" w:rsidRDefault="00146EE1" w:rsidP="00B815F8">
      <w:pPr>
        <w:jc w:val="center"/>
        <w:rPr>
          <w:b/>
          <w:noProof/>
          <w:szCs w:val="22"/>
          <w:lang w:val="sv-SE"/>
        </w:rPr>
      </w:pPr>
      <w:r w:rsidRPr="00B836F4">
        <w:rPr>
          <w:b/>
          <w:noProof/>
          <w:szCs w:val="22"/>
          <w:lang w:val="sv-SE"/>
        </w:rPr>
        <w:t>BILAGA II</w:t>
      </w:r>
    </w:p>
    <w:p w14:paraId="21BEE495" w14:textId="77777777" w:rsidR="00146EE1" w:rsidRPr="00B836F4" w:rsidRDefault="00146EE1" w:rsidP="001E734F">
      <w:pPr>
        <w:jc w:val="center"/>
        <w:rPr>
          <w:caps/>
          <w:noProof/>
          <w:szCs w:val="22"/>
          <w:lang w:val="sv-SE"/>
        </w:rPr>
      </w:pPr>
    </w:p>
    <w:p w14:paraId="3353DF0D" w14:textId="77777777" w:rsidR="00146EE1" w:rsidRPr="00B836F4" w:rsidRDefault="00146EE1" w:rsidP="00DA585B">
      <w:pPr>
        <w:ind w:left="1080" w:hanging="900"/>
        <w:rPr>
          <w:b/>
          <w:noProof/>
          <w:szCs w:val="22"/>
          <w:lang w:val="sv-SE"/>
        </w:rPr>
      </w:pPr>
      <w:r w:rsidRPr="00B836F4">
        <w:rPr>
          <w:b/>
          <w:noProof/>
          <w:szCs w:val="22"/>
          <w:lang w:val="sv-SE"/>
        </w:rPr>
        <w:t>A.</w:t>
      </w:r>
      <w:r w:rsidRPr="00B836F4">
        <w:rPr>
          <w:b/>
          <w:noProof/>
          <w:szCs w:val="22"/>
          <w:lang w:val="sv-SE"/>
        </w:rPr>
        <w:tab/>
        <w:t>TILLVERKARE SOM ANSVARAR FÖR FRISLÄPPANDE AV TILLVERKNINGSSATS</w:t>
      </w:r>
    </w:p>
    <w:p w14:paraId="33A0D508" w14:textId="77777777" w:rsidR="00146EE1" w:rsidRPr="00B836F4" w:rsidRDefault="00146EE1" w:rsidP="00DA585B">
      <w:pPr>
        <w:ind w:hanging="900"/>
        <w:rPr>
          <w:b/>
          <w:szCs w:val="22"/>
          <w:lang w:val="sv-SE"/>
        </w:rPr>
      </w:pPr>
    </w:p>
    <w:p w14:paraId="3C196F8B" w14:textId="77777777" w:rsidR="00146EE1" w:rsidRPr="00B836F4" w:rsidRDefault="00146EE1" w:rsidP="00DA585B">
      <w:pPr>
        <w:ind w:left="1080" w:hanging="900"/>
        <w:rPr>
          <w:b/>
          <w:noProof/>
          <w:szCs w:val="22"/>
          <w:lang w:val="sv-SE"/>
        </w:rPr>
      </w:pPr>
      <w:r w:rsidRPr="00B836F4">
        <w:rPr>
          <w:b/>
          <w:noProof/>
          <w:szCs w:val="22"/>
          <w:lang w:val="sv-SE"/>
        </w:rPr>
        <w:t>B.</w:t>
      </w:r>
      <w:r w:rsidRPr="00B836F4">
        <w:rPr>
          <w:b/>
          <w:noProof/>
          <w:szCs w:val="22"/>
          <w:lang w:val="sv-SE"/>
        </w:rPr>
        <w:tab/>
        <w:t>VILLKOR ELLER BEGRÄNSNINGAR FÖR FÖRORDNANDE OCH ANVÄNDNING</w:t>
      </w:r>
    </w:p>
    <w:p w14:paraId="36D906F5" w14:textId="77777777" w:rsidR="00146EE1" w:rsidRPr="00B836F4" w:rsidRDefault="00146EE1" w:rsidP="00DA585B">
      <w:pPr>
        <w:ind w:hanging="900"/>
        <w:rPr>
          <w:b/>
          <w:szCs w:val="22"/>
          <w:lang w:val="sv-SE"/>
        </w:rPr>
      </w:pPr>
    </w:p>
    <w:p w14:paraId="3EECA837" w14:textId="77777777" w:rsidR="00146EE1" w:rsidRPr="00B836F4" w:rsidRDefault="00146EE1" w:rsidP="00DA585B">
      <w:pPr>
        <w:ind w:left="1080" w:hanging="900"/>
        <w:rPr>
          <w:b/>
          <w:noProof/>
          <w:szCs w:val="22"/>
          <w:lang w:val="sv-SE"/>
        </w:rPr>
      </w:pPr>
      <w:r w:rsidRPr="00B836F4">
        <w:rPr>
          <w:b/>
          <w:noProof/>
          <w:szCs w:val="22"/>
          <w:lang w:val="sv-SE"/>
        </w:rPr>
        <w:t>C.</w:t>
      </w:r>
      <w:r w:rsidRPr="00B836F4">
        <w:rPr>
          <w:b/>
          <w:noProof/>
          <w:szCs w:val="22"/>
          <w:lang w:val="sv-SE"/>
        </w:rPr>
        <w:tab/>
        <w:t>ÖVRIGA VILLKOR OCH KRAV FÖR GODKÄNNANDET FÖR FÖRSÄLJNING</w:t>
      </w:r>
    </w:p>
    <w:p w14:paraId="17FE1D33" w14:textId="77777777" w:rsidR="00146EE1" w:rsidRPr="00B836F4" w:rsidRDefault="00146EE1" w:rsidP="00DA585B">
      <w:pPr>
        <w:ind w:left="1080" w:hanging="900"/>
        <w:rPr>
          <w:b/>
          <w:noProof/>
          <w:szCs w:val="22"/>
          <w:lang w:val="sv-SE"/>
        </w:rPr>
      </w:pPr>
    </w:p>
    <w:p w14:paraId="0AB2F17E" w14:textId="77777777" w:rsidR="00551482" w:rsidRPr="00B836F4" w:rsidRDefault="00551482" w:rsidP="00DA585B">
      <w:pPr>
        <w:ind w:left="1080" w:hanging="900"/>
        <w:rPr>
          <w:b/>
          <w:szCs w:val="24"/>
          <w:lang w:val="sv-SE"/>
        </w:rPr>
      </w:pPr>
      <w:r w:rsidRPr="00B836F4">
        <w:rPr>
          <w:b/>
          <w:noProof/>
          <w:szCs w:val="24"/>
          <w:lang w:val="sv-SE"/>
        </w:rPr>
        <w:t>D.</w:t>
      </w:r>
      <w:r w:rsidRPr="00B836F4">
        <w:rPr>
          <w:b/>
          <w:szCs w:val="24"/>
          <w:lang w:val="sv-SE"/>
        </w:rPr>
        <w:tab/>
      </w:r>
      <w:r w:rsidRPr="00B836F4">
        <w:rPr>
          <w:b/>
          <w:noProof/>
          <w:szCs w:val="24"/>
          <w:lang w:val="sv-SE"/>
        </w:rPr>
        <w:t>VILLKOR ELLER BEGRÄNSNINGAR AVSEENDE EN SÄKER OCH EFFEKTIV ANVÄNDNING AV LÄKEMEDLET</w:t>
      </w:r>
    </w:p>
    <w:p w14:paraId="0DE71896" w14:textId="77777777" w:rsidR="00146EE1" w:rsidRPr="00B836F4" w:rsidRDefault="00146EE1" w:rsidP="00EC01A4">
      <w:pPr>
        <w:pStyle w:val="AnnexHeading"/>
        <w:rPr>
          <w:noProof/>
          <w:lang w:val="sv-SE"/>
        </w:rPr>
      </w:pPr>
      <w:r w:rsidRPr="00B836F4">
        <w:rPr>
          <w:noProof/>
          <w:szCs w:val="22"/>
          <w:lang w:val="sv-SE"/>
        </w:rPr>
        <w:br w:type="page"/>
      </w:r>
      <w:r w:rsidRPr="00B836F4">
        <w:rPr>
          <w:noProof/>
          <w:lang w:val="sv-SE"/>
        </w:rPr>
        <w:lastRenderedPageBreak/>
        <w:t>A.</w:t>
      </w:r>
      <w:r w:rsidRPr="00B836F4">
        <w:rPr>
          <w:noProof/>
          <w:lang w:val="sv-SE"/>
        </w:rPr>
        <w:tab/>
        <w:t xml:space="preserve">TILLVERKARE SOM ANSVARAR FÖR FRISLÄPPANDE AV TILLVERKNINGSSATS </w:t>
      </w:r>
    </w:p>
    <w:p w14:paraId="75A6F39A" w14:textId="77777777" w:rsidR="00146EE1" w:rsidRPr="00B836F4" w:rsidRDefault="00146EE1" w:rsidP="001E734F">
      <w:pPr>
        <w:rPr>
          <w:noProof/>
          <w:u w:val="single"/>
          <w:lang w:val="sv-SE"/>
        </w:rPr>
      </w:pPr>
    </w:p>
    <w:p w14:paraId="20DC553B" w14:textId="77777777" w:rsidR="00146EE1" w:rsidRPr="00B836F4" w:rsidRDefault="00146EE1" w:rsidP="001E734F">
      <w:pPr>
        <w:rPr>
          <w:noProof/>
          <w:u w:val="single"/>
          <w:lang w:val="sv-SE"/>
        </w:rPr>
      </w:pPr>
      <w:r w:rsidRPr="00B836F4">
        <w:rPr>
          <w:noProof/>
          <w:u w:val="single"/>
          <w:lang w:val="sv-SE"/>
        </w:rPr>
        <w:t>Namn och adress till tillverkare som ansvarar för frisläppande av tillverkningssats</w:t>
      </w:r>
    </w:p>
    <w:p w14:paraId="3FBE7CB2" w14:textId="77777777" w:rsidR="00146EE1" w:rsidRPr="00B836F4" w:rsidRDefault="00146EE1" w:rsidP="001E734F">
      <w:pPr>
        <w:rPr>
          <w:noProof/>
          <w:lang w:val="sv-SE"/>
        </w:rPr>
      </w:pPr>
    </w:p>
    <w:p w14:paraId="09C27E5A" w14:textId="77777777" w:rsidR="00146EE1" w:rsidRPr="00B836F4" w:rsidRDefault="00146EE1" w:rsidP="001E734F">
      <w:pPr>
        <w:rPr>
          <w:noProof/>
          <w:lang w:val="sv-SE"/>
        </w:rPr>
      </w:pPr>
      <w:r w:rsidRPr="00B836F4">
        <w:rPr>
          <w:noProof/>
          <w:lang w:val="sv-SE"/>
        </w:rPr>
        <w:t>Roche Pharma AG</w:t>
      </w:r>
    </w:p>
    <w:p w14:paraId="0575F354" w14:textId="77777777" w:rsidR="00146EE1" w:rsidRPr="00B836F4" w:rsidRDefault="00146EE1" w:rsidP="001E734F">
      <w:pPr>
        <w:rPr>
          <w:noProof/>
          <w:lang w:val="sv-SE"/>
        </w:rPr>
      </w:pPr>
      <w:r w:rsidRPr="00B836F4">
        <w:rPr>
          <w:noProof/>
          <w:lang w:val="sv-SE"/>
        </w:rPr>
        <w:t xml:space="preserve">Emil-Barell-Strasse 1 </w:t>
      </w:r>
    </w:p>
    <w:p w14:paraId="19048C93" w14:textId="77777777" w:rsidR="00146EE1" w:rsidRPr="00B836F4" w:rsidRDefault="00146EE1" w:rsidP="001E734F">
      <w:pPr>
        <w:rPr>
          <w:noProof/>
          <w:lang w:val="sv-SE"/>
        </w:rPr>
      </w:pPr>
      <w:r w:rsidRPr="00B836F4">
        <w:rPr>
          <w:noProof/>
          <w:lang w:val="sv-SE"/>
        </w:rPr>
        <w:t>D-79639 Grenzach-Wyhlen</w:t>
      </w:r>
    </w:p>
    <w:p w14:paraId="5E919993" w14:textId="77777777" w:rsidR="00146EE1" w:rsidRPr="00B836F4" w:rsidRDefault="00146EE1" w:rsidP="001E734F">
      <w:pPr>
        <w:rPr>
          <w:noProof/>
          <w:lang w:val="sv-SE"/>
        </w:rPr>
      </w:pPr>
      <w:r w:rsidRPr="00B836F4">
        <w:rPr>
          <w:noProof/>
          <w:lang w:val="sv-SE"/>
        </w:rPr>
        <w:t>Tyskland</w:t>
      </w:r>
    </w:p>
    <w:p w14:paraId="12BD82C2" w14:textId="77777777" w:rsidR="00146EE1" w:rsidRPr="00B836F4" w:rsidRDefault="00146EE1" w:rsidP="001E734F">
      <w:pPr>
        <w:rPr>
          <w:noProof/>
          <w:szCs w:val="22"/>
          <w:lang w:val="sv-SE"/>
        </w:rPr>
      </w:pPr>
    </w:p>
    <w:p w14:paraId="0B4E049A" w14:textId="77777777" w:rsidR="00146EE1" w:rsidRPr="00B836F4" w:rsidRDefault="00146EE1" w:rsidP="001E734F">
      <w:pPr>
        <w:rPr>
          <w:noProof/>
          <w:szCs w:val="22"/>
          <w:lang w:val="sv-SE"/>
        </w:rPr>
      </w:pPr>
    </w:p>
    <w:p w14:paraId="4B133D4B" w14:textId="77777777" w:rsidR="00146EE1" w:rsidRPr="00B836F4" w:rsidRDefault="00146EE1" w:rsidP="00EC01A4">
      <w:pPr>
        <w:pStyle w:val="AnnexHeading"/>
        <w:rPr>
          <w:noProof/>
          <w:lang w:val="sv-SE"/>
        </w:rPr>
      </w:pPr>
      <w:r w:rsidRPr="00B836F4">
        <w:rPr>
          <w:noProof/>
          <w:lang w:val="sv-SE"/>
        </w:rPr>
        <w:t>B.</w:t>
      </w:r>
      <w:r w:rsidRPr="00B836F4">
        <w:rPr>
          <w:noProof/>
          <w:lang w:val="sv-SE"/>
        </w:rPr>
        <w:tab/>
        <w:t>VILLKOR ELLER BEGRÄNSNINGAR FÖR FÖRORDNANDE OCH ANVÄNDNING</w:t>
      </w:r>
    </w:p>
    <w:p w14:paraId="3C234CAC" w14:textId="77777777" w:rsidR="00146EE1" w:rsidRPr="00B836F4" w:rsidRDefault="00146EE1" w:rsidP="001E734F">
      <w:pPr>
        <w:rPr>
          <w:noProof/>
          <w:szCs w:val="22"/>
          <w:lang w:val="sv-SE"/>
        </w:rPr>
      </w:pPr>
    </w:p>
    <w:p w14:paraId="314147F0" w14:textId="77777777" w:rsidR="00146EE1" w:rsidRPr="00B836F4" w:rsidRDefault="00146EE1" w:rsidP="001E734F">
      <w:pPr>
        <w:rPr>
          <w:noProof/>
          <w:lang w:val="sv-SE"/>
        </w:rPr>
      </w:pPr>
      <w:r w:rsidRPr="00B836F4">
        <w:rPr>
          <w:noProof/>
          <w:szCs w:val="22"/>
          <w:lang w:val="sv-SE"/>
        </w:rPr>
        <w:t>Läkemedel som med begränsningar lämnas ut mot recept (se bilaga I: Produktresumén, avsnitt 4.2).</w:t>
      </w:r>
    </w:p>
    <w:p w14:paraId="307199C8" w14:textId="77777777" w:rsidR="00146EE1" w:rsidRPr="00B836F4" w:rsidRDefault="00146EE1" w:rsidP="001E734F">
      <w:pPr>
        <w:rPr>
          <w:szCs w:val="22"/>
          <w:lang w:val="sv-SE"/>
        </w:rPr>
      </w:pPr>
    </w:p>
    <w:p w14:paraId="11254E19" w14:textId="77777777" w:rsidR="00146EE1" w:rsidRPr="00B836F4" w:rsidRDefault="00146EE1" w:rsidP="001E734F">
      <w:pPr>
        <w:rPr>
          <w:szCs w:val="22"/>
          <w:lang w:val="sv-SE"/>
        </w:rPr>
      </w:pPr>
    </w:p>
    <w:p w14:paraId="5F31D0A6" w14:textId="77777777" w:rsidR="00146EE1" w:rsidRPr="00B836F4" w:rsidRDefault="00146EE1" w:rsidP="006135B3">
      <w:pPr>
        <w:pStyle w:val="AnnexHeading"/>
        <w:rPr>
          <w:lang w:val="sv-SE"/>
        </w:rPr>
      </w:pPr>
      <w:r w:rsidRPr="00B836F4">
        <w:rPr>
          <w:lang w:val="sv-SE"/>
        </w:rPr>
        <w:t>C.</w:t>
      </w:r>
      <w:r w:rsidRPr="00B836F4">
        <w:rPr>
          <w:lang w:val="sv-SE"/>
        </w:rPr>
        <w:tab/>
        <w:t xml:space="preserve">ÖVRIGA VILLKOR </w:t>
      </w:r>
      <w:r w:rsidRPr="00B836F4">
        <w:rPr>
          <w:noProof/>
          <w:lang w:val="sv-SE"/>
        </w:rPr>
        <w:t>OCH KRAV FÖR GODKÄNNANDET FÖR FÖRSÄLJNING</w:t>
      </w:r>
    </w:p>
    <w:p w14:paraId="151E59A8" w14:textId="77777777" w:rsidR="00146EE1" w:rsidRPr="00B836F4" w:rsidRDefault="00146EE1" w:rsidP="001E734F">
      <w:pPr>
        <w:rPr>
          <w:szCs w:val="22"/>
          <w:lang w:val="sv-SE"/>
        </w:rPr>
      </w:pPr>
    </w:p>
    <w:p w14:paraId="48624458" w14:textId="77777777" w:rsidR="00E10E86" w:rsidRPr="00B836F4" w:rsidRDefault="00382458" w:rsidP="001E734F">
      <w:pPr>
        <w:rPr>
          <w:b/>
          <w:szCs w:val="24"/>
          <w:lang w:val="sv-SE"/>
        </w:rPr>
      </w:pPr>
      <w:r w:rsidRPr="00383178">
        <w:rPr>
          <w:lang w:val="sv-SE"/>
        </w:rPr>
        <w:sym w:font="Symbol" w:char="F0B7"/>
      </w:r>
      <w:r w:rsidRPr="00B836F4">
        <w:rPr>
          <w:lang w:val="sv-SE"/>
        </w:rPr>
        <w:tab/>
      </w:r>
      <w:r w:rsidR="00E10E86" w:rsidRPr="00B836F4">
        <w:rPr>
          <w:b/>
          <w:szCs w:val="24"/>
          <w:lang w:val="sv-SE"/>
        </w:rPr>
        <w:t>Periodiska säkerhetsrapporter</w:t>
      </w:r>
    </w:p>
    <w:p w14:paraId="7CE4B44A" w14:textId="77777777" w:rsidR="00E10E86" w:rsidRPr="00B836F4" w:rsidRDefault="00E10E86" w:rsidP="001E734F">
      <w:pPr>
        <w:rPr>
          <w:szCs w:val="24"/>
          <w:lang w:val="sv-SE"/>
        </w:rPr>
      </w:pPr>
    </w:p>
    <w:p w14:paraId="6CE5704B" w14:textId="77777777" w:rsidR="00E10E86" w:rsidRPr="00B836F4" w:rsidRDefault="004327F2" w:rsidP="001E734F">
      <w:pPr>
        <w:rPr>
          <w:szCs w:val="24"/>
          <w:lang w:val="sv-SE"/>
        </w:rPr>
      </w:pPr>
      <w:r w:rsidRPr="00B836F4">
        <w:rPr>
          <w:szCs w:val="24"/>
          <w:lang w:val="sv-SE"/>
        </w:rPr>
        <w:t xml:space="preserve">Kraven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 </w:t>
      </w:r>
    </w:p>
    <w:p w14:paraId="3911DF5D" w14:textId="77777777" w:rsidR="00F0709F" w:rsidRPr="00B836F4" w:rsidRDefault="00F0709F" w:rsidP="001E734F">
      <w:pPr>
        <w:rPr>
          <w:szCs w:val="24"/>
          <w:lang w:val="sv-SE"/>
        </w:rPr>
      </w:pPr>
    </w:p>
    <w:p w14:paraId="7DB2BED5" w14:textId="77777777" w:rsidR="00BC69BF" w:rsidRPr="00B836F4" w:rsidRDefault="00BC69BF" w:rsidP="001E734F">
      <w:pPr>
        <w:rPr>
          <w:szCs w:val="24"/>
          <w:lang w:val="sv-SE"/>
        </w:rPr>
      </w:pPr>
    </w:p>
    <w:p w14:paraId="4D4FFF98" w14:textId="77777777" w:rsidR="00E10E86" w:rsidRPr="00B836F4" w:rsidRDefault="00E10E86" w:rsidP="00E10E86">
      <w:pPr>
        <w:pStyle w:val="AnnexHeading"/>
        <w:rPr>
          <w:i/>
          <w:color w:val="000000"/>
          <w:lang w:val="sv-SE"/>
        </w:rPr>
      </w:pPr>
      <w:r w:rsidRPr="00B836F4">
        <w:rPr>
          <w:noProof/>
          <w:lang w:val="sv-SE"/>
        </w:rPr>
        <w:t>D.</w:t>
      </w:r>
      <w:r w:rsidRPr="00B836F4">
        <w:rPr>
          <w:lang w:val="sv-SE"/>
        </w:rPr>
        <w:tab/>
      </w:r>
      <w:r w:rsidRPr="00B836F4">
        <w:rPr>
          <w:noProof/>
          <w:lang w:val="sv-SE"/>
        </w:rPr>
        <w:t>VILLKOR ELLER BEGRÄNSNINGAR AVSEENDE EN SÄKER OCH EFFEKTIV ANVÄNDNING AV LÄKEMEDLET</w:t>
      </w:r>
    </w:p>
    <w:p w14:paraId="110D3AC5" w14:textId="77777777" w:rsidR="00E10E86" w:rsidRPr="00B836F4" w:rsidRDefault="00E10E86" w:rsidP="001E734F">
      <w:pPr>
        <w:rPr>
          <w:i/>
          <w:color w:val="000000"/>
          <w:szCs w:val="24"/>
          <w:lang w:val="sv-SE"/>
        </w:rPr>
      </w:pPr>
    </w:p>
    <w:p w14:paraId="43945528" w14:textId="77777777" w:rsidR="00E10E86" w:rsidRPr="00B836F4" w:rsidRDefault="00382458" w:rsidP="001E734F">
      <w:pPr>
        <w:rPr>
          <w:b/>
          <w:szCs w:val="24"/>
          <w:lang w:val="sv-SE"/>
        </w:rPr>
      </w:pPr>
      <w:r w:rsidRPr="00383178">
        <w:rPr>
          <w:lang w:val="sv-SE"/>
        </w:rPr>
        <w:sym w:font="Symbol" w:char="F0B7"/>
      </w:r>
      <w:r w:rsidRPr="00B836F4">
        <w:rPr>
          <w:lang w:val="sv-SE"/>
        </w:rPr>
        <w:tab/>
      </w:r>
      <w:r w:rsidR="00E10E86" w:rsidRPr="00B836F4">
        <w:rPr>
          <w:b/>
          <w:noProof/>
          <w:szCs w:val="24"/>
          <w:lang w:val="sv-SE"/>
        </w:rPr>
        <w:t>Riskhanteringsplan</w:t>
      </w:r>
    </w:p>
    <w:p w14:paraId="2C93C536" w14:textId="77777777" w:rsidR="00E10E86" w:rsidRPr="00B836F4" w:rsidRDefault="00E10E86" w:rsidP="001E734F">
      <w:pPr>
        <w:rPr>
          <w:i/>
          <w:szCs w:val="24"/>
          <w:u w:val="single"/>
          <w:lang w:val="sv-SE"/>
        </w:rPr>
      </w:pPr>
    </w:p>
    <w:p w14:paraId="3C016EC0" w14:textId="77777777" w:rsidR="00E10E86" w:rsidRPr="00B836F4" w:rsidRDefault="00E10E86" w:rsidP="00E10E86">
      <w:pPr>
        <w:rPr>
          <w:szCs w:val="24"/>
          <w:lang w:val="sv-SE"/>
        </w:rPr>
      </w:pPr>
      <w:r w:rsidRPr="00B836F4">
        <w:rPr>
          <w:noProof/>
          <w:szCs w:val="24"/>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B836F4">
        <w:rPr>
          <w:szCs w:val="24"/>
          <w:lang w:val="sv-SE"/>
        </w:rPr>
        <w:t xml:space="preserve"> </w:t>
      </w:r>
    </w:p>
    <w:p w14:paraId="1E029631" w14:textId="77777777" w:rsidR="00E10E86" w:rsidRPr="00B836F4" w:rsidRDefault="00E10E86" w:rsidP="001E734F">
      <w:pPr>
        <w:rPr>
          <w:i/>
          <w:noProof/>
          <w:color w:val="000000"/>
          <w:szCs w:val="24"/>
          <w:lang w:val="sv-SE"/>
        </w:rPr>
      </w:pPr>
    </w:p>
    <w:p w14:paraId="6448927E" w14:textId="77777777" w:rsidR="00E10E86" w:rsidRPr="00B836F4" w:rsidRDefault="00A94187" w:rsidP="00E10E86">
      <w:pPr>
        <w:rPr>
          <w:szCs w:val="24"/>
          <w:lang w:val="sv-SE"/>
        </w:rPr>
      </w:pPr>
      <w:r w:rsidRPr="00B836F4">
        <w:rPr>
          <w:noProof/>
          <w:szCs w:val="24"/>
          <w:lang w:val="sv-SE"/>
        </w:rPr>
        <w:t>E</w:t>
      </w:r>
      <w:r w:rsidR="00E10E86" w:rsidRPr="00B836F4">
        <w:rPr>
          <w:noProof/>
          <w:szCs w:val="24"/>
          <w:lang w:val="sv-SE"/>
        </w:rPr>
        <w:t>n uppdaterad riskhanteringsplan lämnas in</w:t>
      </w:r>
      <w:r w:rsidR="00E10E86" w:rsidRPr="00B836F4">
        <w:rPr>
          <w:szCs w:val="24"/>
          <w:lang w:val="sv-SE"/>
        </w:rPr>
        <w:t xml:space="preserve"> </w:t>
      </w:r>
    </w:p>
    <w:p w14:paraId="4F28CA8F" w14:textId="77777777" w:rsidR="00E10E86" w:rsidRPr="00B836F4" w:rsidRDefault="00382458" w:rsidP="00A94187">
      <w:pPr>
        <w:ind w:firstLine="567"/>
        <w:rPr>
          <w:szCs w:val="24"/>
          <w:lang w:val="sv-SE"/>
        </w:rPr>
      </w:pPr>
      <w:r w:rsidRPr="00383178">
        <w:rPr>
          <w:lang w:val="sv-SE"/>
        </w:rPr>
        <w:sym w:font="Symbol" w:char="F0B7"/>
      </w:r>
      <w:r w:rsidRPr="00B836F4">
        <w:rPr>
          <w:lang w:val="sv-SE"/>
        </w:rPr>
        <w:tab/>
      </w:r>
      <w:r w:rsidR="00E10E86" w:rsidRPr="00B836F4">
        <w:rPr>
          <w:noProof/>
          <w:szCs w:val="24"/>
          <w:lang w:val="sv-SE"/>
        </w:rPr>
        <w:t>på begäran av Europeiska läkemedelsmyndigheten,</w:t>
      </w:r>
    </w:p>
    <w:p w14:paraId="6AEFA12B" w14:textId="77777777" w:rsidR="00E10E86" w:rsidRPr="00B836F4" w:rsidRDefault="00382458" w:rsidP="00A94187">
      <w:pPr>
        <w:ind w:left="1134" w:hanging="567"/>
        <w:rPr>
          <w:szCs w:val="24"/>
          <w:lang w:val="sv-SE"/>
        </w:rPr>
      </w:pPr>
      <w:r w:rsidRPr="00383178">
        <w:rPr>
          <w:lang w:val="sv-SE"/>
        </w:rPr>
        <w:sym w:font="Symbol" w:char="F0B7"/>
      </w:r>
      <w:r w:rsidRPr="00B836F4">
        <w:rPr>
          <w:lang w:val="sv-SE"/>
        </w:rPr>
        <w:tab/>
      </w:r>
      <w:r w:rsidR="00E10E86" w:rsidRPr="00B836F4">
        <w:rPr>
          <w:noProof/>
          <w:szCs w:val="24"/>
          <w:lang w:val="sv-SE"/>
        </w:rPr>
        <w:t xml:space="preserve">när riskhanteringssystemet ändras, särskilt efter att ny information framkommit som kan leda </w:t>
      </w:r>
      <w:r w:rsidR="00171C76" w:rsidRPr="00B836F4">
        <w:rPr>
          <w:noProof/>
          <w:szCs w:val="24"/>
          <w:lang w:val="sv-SE"/>
        </w:rPr>
        <w:t xml:space="preserve">  </w:t>
      </w:r>
      <w:r w:rsidR="00E10E86" w:rsidRPr="00B836F4">
        <w:rPr>
          <w:noProof/>
          <w:szCs w:val="24"/>
          <w:lang w:val="sv-SE"/>
        </w:rPr>
        <w:t>till betydande ändringar i läkemedlets nytta-riskprofil eller efter att en viktig milstolpe (för farmakovigilans eller riskminimering) har nåtts.</w:t>
      </w:r>
    </w:p>
    <w:p w14:paraId="0606EAEE" w14:textId="77777777" w:rsidR="00E83200" w:rsidRPr="00B836F4" w:rsidRDefault="00E83200" w:rsidP="001E734F">
      <w:pPr>
        <w:rPr>
          <w:noProof/>
          <w:szCs w:val="22"/>
          <w:lang w:val="sv-SE"/>
        </w:rPr>
      </w:pPr>
    </w:p>
    <w:p w14:paraId="526F6D20" w14:textId="77777777" w:rsidR="00E83200" w:rsidRPr="00B836F4" w:rsidRDefault="00733CB1" w:rsidP="001E734F">
      <w:pPr>
        <w:rPr>
          <w:noProof/>
          <w:szCs w:val="22"/>
          <w:lang w:val="sv-SE"/>
        </w:rPr>
      </w:pPr>
      <w:r w:rsidRPr="00B836F4">
        <w:rPr>
          <w:noProof/>
          <w:szCs w:val="22"/>
          <w:lang w:val="sv-SE"/>
        </w:rPr>
        <w:br w:type="page"/>
      </w:r>
    </w:p>
    <w:p w14:paraId="17BA351A" w14:textId="77777777" w:rsidR="00892C5B" w:rsidRPr="00B836F4" w:rsidRDefault="00892C5B" w:rsidP="001E734F">
      <w:pPr>
        <w:rPr>
          <w:noProof/>
          <w:szCs w:val="22"/>
          <w:lang w:val="sv-SE"/>
        </w:rPr>
      </w:pPr>
    </w:p>
    <w:p w14:paraId="5D93DD11" w14:textId="77777777" w:rsidR="00892C5B" w:rsidRPr="00B836F4" w:rsidRDefault="00892C5B" w:rsidP="001E734F">
      <w:pPr>
        <w:rPr>
          <w:noProof/>
          <w:szCs w:val="22"/>
          <w:lang w:val="sv-SE"/>
        </w:rPr>
      </w:pPr>
    </w:p>
    <w:p w14:paraId="0C94BEFA" w14:textId="77777777" w:rsidR="00892C5B" w:rsidRPr="00B836F4" w:rsidRDefault="00892C5B" w:rsidP="001E734F">
      <w:pPr>
        <w:rPr>
          <w:noProof/>
          <w:szCs w:val="22"/>
          <w:lang w:val="sv-SE"/>
        </w:rPr>
      </w:pPr>
    </w:p>
    <w:p w14:paraId="416F4294" w14:textId="77777777" w:rsidR="00892C5B" w:rsidRPr="00B836F4" w:rsidRDefault="00892C5B" w:rsidP="001E734F">
      <w:pPr>
        <w:rPr>
          <w:noProof/>
          <w:szCs w:val="22"/>
          <w:lang w:val="sv-SE"/>
        </w:rPr>
      </w:pPr>
    </w:p>
    <w:p w14:paraId="645A05B9" w14:textId="77777777" w:rsidR="00892C5B" w:rsidRPr="00B836F4" w:rsidRDefault="00892C5B" w:rsidP="001E734F">
      <w:pPr>
        <w:rPr>
          <w:noProof/>
          <w:szCs w:val="22"/>
          <w:lang w:val="sv-SE"/>
        </w:rPr>
      </w:pPr>
    </w:p>
    <w:p w14:paraId="6C9A81DD" w14:textId="77777777" w:rsidR="00892C5B" w:rsidRPr="00B836F4" w:rsidRDefault="00892C5B" w:rsidP="001E734F">
      <w:pPr>
        <w:rPr>
          <w:noProof/>
          <w:szCs w:val="22"/>
          <w:lang w:val="sv-SE"/>
        </w:rPr>
      </w:pPr>
    </w:p>
    <w:p w14:paraId="7E74FE8E" w14:textId="77777777" w:rsidR="00892C5B" w:rsidRPr="00B836F4" w:rsidRDefault="00892C5B" w:rsidP="001E734F">
      <w:pPr>
        <w:rPr>
          <w:noProof/>
          <w:szCs w:val="22"/>
          <w:lang w:val="sv-SE"/>
        </w:rPr>
      </w:pPr>
    </w:p>
    <w:p w14:paraId="695696C7" w14:textId="77777777" w:rsidR="00892C5B" w:rsidRPr="00B836F4" w:rsidRDefault="00892C5B" w:rsidP="001E734F">
      <w:pPr>
        <w:rPr>
          <w:noProof/>
          <w:szCs w:val="22"/>
          <w:lang w:val="sv-SE"/>
        </w:rPr>
      </w:pPr>
    </w:p>
    <w:p w14:paraId="39E3409C" w14:textId="77777777" w:rsidR="00892C5B" w:rsidRPr="00B836F4" w:rsidRDefault="00892C5B" w:rsidP="001E734F">
      <w:pPr>
        <w:rPr>
          <w:noProof/>
          <w:szCs w:val="22"/>
          <w:lang w:val="sv-SE"/>
        </w:rPr>
      </w:pPr>
    </w:p>
    <w:p w14:paraId="5E328539" w14:textId="77777777" w:rsidR="00892C5B" w:rsidRPr="00B836F4" w:rsidRDefault="00892C5B" w:rsidP="001E734F">
      <w:pPr>
        <w:rPr>
          <w:noProof/>
          <w:szCs w:val="22"/>
          <w:lang w:val="sv-SE"/>
        </w:rPr>
      </w:pPr>
    </w:p>
    <w:p w14:paraId="532DD2C4" w14:textId="77777777" w:rsidR="00892C5B" w:rsidRPr="00B836F4" w:rsidRDefault="00892C5B" w:rsidP="001E734F">
      <w:pPr>
        <w:rPr>
          <w:noProof/>
          <w:szCs w:val="22"/>
          <w:lang w:val="sv-SE"/>
        </w:rPr>
      </w:pPr>
    </w:p>
    <w:p w14:paraId="1FFB9B19" w14:textId="77777777" w:rsidR="00892C5B" w:rsidRPr="00B836F4" w:rsidRDefault="00892C5B" w:rsidP="001E734F">
      <w:pPr>
        <w:rPr>
          <w:noProof/>
          <w:szCs w:val="22"/>
          <w:lang w:val="sv-SE"/>
        </w:rPr>
      </w:pPr>
    </w:p>
    <w:p w14:paraId="1279C528" w14:textId="77777777" w:rsidR="00892C5B" w:rsidRPr="00B836F4" w:rsidRDefault="00892C5B" w:rsidP="001E734F">
      <w:pPr>
        <w:rPr>
          <w:noProof/>
          <w:szCs w:val="22"/>
          <w:lang w:val="sv-SE"/>
        </w:rPr>
      </w:pPr>
    </w:p>
    <w:p w14:paraId="648D5669" w14:textId="77777777" w:rsidR="00892C5B" w:rsidRPr="00B836F4" w:rsidRDefault="00892C5B" w:rsidP="001E734F">
      <w:pPr>
        <w:rPr>
          <w:noProof/>
          <w:szCs w:val="22"/>
          <w:lang w:val="sv-SE"/>
        </w:rPr>
      </w:pPr>
    </w:p>
    <w:p w14:paraId="1D38F3E8" w14:textId="77777777" w:rsidR="00892C5B" w:rsidRPr="00B836F4" w:rsidRDefault="00892C5B" w:rsidP="001E734F">
      <w:pPr>
        <w:rPr>
          <w:noProof/>
          <w:szCs w:val="22"/>
          <w:lang w:val="sv-SE"/>
        </w:rPr>
      </w:pPr>
    </w:p>
    <w:p w14:paraId="2CF1C521" w14:textId="77777777" w:rsidR="00E83200" w:rsidRPr="00B836F4" w:rsidRDefault="00E83200" w:rsidP="001E734F">
      <w:pPr>
        <w:rPr>
          <w:noProof/>
          <w:szCs w:val="22"/>
          <w:lang w:val="sv-SE"/>
        </w:rPr>
      </w:pPr>
    </w:p>
    <w:p w14:paraId="52243F28" w14:textId="77777777" w:rsidR="00E83200" w:rsidRPr="00B836F4" w:rsidRDefault="00E83200" w:rsidP="001E734F">
      <w:pPr>
        <w:rPr>
          <w:noProof/>
          <w:szCs w:val="22"/>
          <w:lang w:val="sv-SE"/>
        </w:rPr>
      </w:pPr>
    </w:p>
    <w:p w14:paraId="5397B5E6" w14:textId="77777777" w:rsidR="006A0491" w:rsidRPr="00B836F4" w:rsidRDefault="006A0491" w:rsidP="001E734F">
      <w:pPr>
        <w:rPr>
          <w:b/>
          <w:noProof/>
          <w:szCs w:val="22"/>
          <w:lang w:val="sv-SE"/>
        </w:rPr>
      </w:pPr>
    </w:p>
    <w:p w14:paraId="7E2A269F" w14:textId="77777777" w:rsidR="006A0491" w:rsidRPr="00B836F4" w:rsidRDefault="006A0491" w:rsidP="001E734F">
      <w:pPr>
        <w:rPr>
          <w:b/>
          <w:noProof/>
          <w:szCs w:val="22"/>
          <w:lang w:val="sv-SE"/>
        </w:rPr>
      </w:pPr>
    </w:p>
    <w:p w14:paraId="32189B72" w14:textId="77777777" w:rsidR="006A0491" w:rsidRPr="00B836F4" w:rsidRDefault="006A0491" w:rsidP="001E734F">
      <w:pPr>
        <w:rPr>
          <w:b/>
          <w:noProof/>
          <w:szCs w:val="22"/>
          <w:lang w:val="sv-SE"/>
        </w:rPr>
      </w:pPr>
    </w:p>
    <w:p w14:paraId="75103DA7" w14:textId="77777777" w:rsidR="006A0491" w:rsidRPr="00B836F4" w:rsidRDefault="006A0491" w:rsidP="001E734F">
      <w:pPr>
        <w:rPr>
          <w:b/>
          <w:noProof/>
          <w:szCs w:val="22"/>
          <w:lang w:val="sv-SE"/>
        </w:rPr>
      </w:pPr>
    </w:p>
    <w:p w14:paraId="0B1A1653" w14:textId="77777777" w:rsidR="00655F72" w:rsidRPr="00B836F4" w:rsidRDefault="00655F72" w:rsidP="001E734F">
      <w:pPr>
        <w:jc w:val="center"/>
        <w:rPr>
          <w:b/>
          <w:noProof/>
          <w:szCs w:val="22"/>
          <w:lang w:val="sv-SE"/>
        </w:rPr>
      </w:pPr>
    </w:p>
    <w:p w14:paraId="2AD1F1C4" w14:textId="77777777" w:rsidR="00334622" w:rsidRDefault="00334622" w:rsidP="001E734F">
      <w:pPr>
        <w:jc w:val="center"/>
        <w:rPr>
          <w:b/>
          <w:noProof/>
          <w:szCs w:val="22"/>
          <w:lang w:val="sv-SE"/>
        </w:rPr>
      </w:pPr>
    </w:p>
    <w:p w14:paraId="02D71BF0" w14:textId="22D0441E" w:rsidR="00E83200" w:rsidRPr="00B836F4" w:rsidRDefault="00E83200" w:rsidP="001E734F">
      <w:pPr>
        <w:jc w:val="center"/>
        <w:rPr>
          <w:b/>
          <w:noProof/>
          <w:szCs w:val="22"/>
          <w:lang w:val="sv-SE"/>
        </w:rPr>
      </w:pPr>
      <w:r w:rsidRPr="00B836F4">
        <w:rPr>
          <w:b/>
          <w:noProof/>
          <w:szCs w:val="22"/>
          <w:lang w:val="sv-SE"/>
        </w:rPr>
        <w:t>BILAGA III</w:t>
      </w:r>
    </w:p>
    <w:p w14:paraId="115778FE" w14:textId="77777777" w:rsidR="00E83200" w:rsidRPr="00B836F4" w:rsidRDefault="00E83200" w:rsidP="001E734F">
      <w:pPr>
        <w:jc w:val="center"/>
        <w:rPr>
          <w:b/>
          <w:noProof/>
          <w:szCs w:val="22"/>
          <w:lang w:val="sv-SE"/>
        </w:rPr>
      </w:pPr>
    </w:p>
    <w:p w14:paraId="63C96198" w14:textId="77777777" w:rsidR="00E83200" w:rsidRPr="00B836F4" w:rsidRDefault="00E83200" w:rsidP="001E734F">
      <w:pPr>
        <w:jc w:val="center"/>
        <w:rPr>
          <w:b/>
          <w:noProof/>
          <w:szCs w:val="22"/>
          <w:lang w:val="sv-SE"/>
        </w:rPr>
      </w:pPr>
      <w:r w:rsidRPr="00B836F4">
        <w:rPr>
          <w:b/>
          <w:noProof/>
          <w:szCs w:val="22"/>
          <w:lang w:val="sv-SE"/>
        </w:rPr>
        <w:t>MÄRKNING OCH BIPACKSEDEL</w:t>
      </w:r>
    </w:p>
    <w:p w14:paraId="3FB1F356" w14:textId="77777777" w:rsidR="00E83200" w:rsidRPr="00B836F4" w:rsidRDefault="00E83200" w:rsidP="001E734F">
      <w:pPr>
        <w:rPr>
          <w:noProof/>
          <w:szCs w:val="22"/>
          <w:lang w:val="sv-SE"/>
        </w:rPr>
      </w:pPr>
      <w:r w:rsidRPr="00B836F4">
        <w:rPr>
          <w:b/>
          <w:noProof/>
          <w:szCs w:val="22"/>
          <w:lang w:val="sv-SE"/>
        </w:rPr>
        <w:br w:type="page"/>
      </w:r>
    </w:p>
    <w:p w14:paraId="28D11265" w14:textId="77777777" w:rsidR="00E83200" w:rsidRPr="00B836F4" w:rsidRDefault="00E83200" w:rsidP="001E734F">
      <w:pPr>
        <w:rPr>
          <w:noProof/>
          <w:szCs w:val="22"/>
          <w:lang w:val="sv-SE"/>
        </w:rPr>
      </w:pPr>
    </w:p>
    <w:p w14:paraId="77BB7299" w14:textId="77777777" w:rsidR="00E83200" w:rsidRPr="00B836F4" w:rsidRDefault="00E83200" w:rsidP="001E734F">
      <w:pPr>
        <w:rPr>
          <w:noProof/>
          <w:szCs w:val="22"/>
          <w:lang w:val="sv-SE"/>
        </w:rPr>
      </w:pPr>
    </w:p>
    <w:p w14:paraId="6D28437A" w14:textId="77777777" w:rsidR="00E83200" w:rsidRPr="00B836F4" w:rsidRDefault="00E83200" w:rsidP="001E734F">
      <w:pPr>
        <w:rPr>
          <w:noProof/>
          <w:szCs w:val="22"/>
          <w:lang w:val="sv-SE"/>
        </w:rPr>
      </w:pPr>
    </w:p>
    <w:p w14:paraId="3CB18EBD" w14:textId="77777777" w:rsidR="00E83200" w:rsidRPr="00B836F4" w:rsidRDefault="00E83200" w:rsidP="001E734F">
      <w:pPr>
        <w:rPr>
          <w:noProof/>
          <w:szCs w:val="22"/>
          <w:lang w:val="sv-SE"/>
        </w:rPr>
      </w:pPr>
    </w:p>
    <w:p w14:paraId="02BDC666" w14:textId="77777777" w:rsidR="00E83200" w:rsidRPr="00B836F4" w:rsidRDefault="00E83200" w:rsidP="001E734F">
      <w:pPr>
        <w:rPr>
          <w:noProof/>
          <w:szCs w:val="22"/>
          <w:lang w:val="sv-SE"/>
        </w:rPr>
      </w:pPr>
    </w:p>
    <w:p w14:paraId="4570F372" w14:textId="77777777" w:rsidR="00E83200" w:rsidRPr="00B836F4" w:rsidRDefault="00E83200" w:rsidP="001E734F">
      <w:pPr>
        <w:rPr>
          <w:noProof/>
          <w:szCs w:val="22"/>
          <w:lang w:val="sv-SE"/>
        </w:rPr>
      </w:pPr>
    </w:p>
    <w:p w14:paraId="193845B1" w14:textId="77777777" w:rsidR="00E83200" w:rsidRPr="00B836F4" w:rsidRDefault="00E83200" w:rsidP="001E734F">
      <w:pPr>
        <w:rPr>
          <w:noProof/>
          <w:szCs w:val="22"/>
          <w:lang w:val="sv-SE"/>
        </w:rPr>
      </w:pPr>
    </w:p>
    <w:p w14:paraId="1ED669A6" w14:textId="77777777" w:rsidR="00E83200" w:rsidRPr="00B836F4" w:rsidRDefault="00E83200" w:rsidP="001E734F">
      <w:pPr>
        <w:rPr>
          <w:noProof/>
          <w:szCs w:val="22"/>
          <w:lang w:val="sv-SE"/>
        </w:rPr>
      </w:pPr>
    </w:p>
    <w:p w14:paraId="229FD0AF" w14:textId="77777777" w:rsidR="00E83200" w:rsidRPr="00B836F4" w:rsidRDefault="00E83200" w:rsidP="001E734F">
      <w:pPr>
        <w:rPr>
          <w:noProof/>
          <w:szCs w:val="22"/>
          <w:lang w:val="sv-SE"/>
        </w:rPr>
      </w:pPr>
    </w:p>
    <w:p w14:paraId="68159912" w14:textId="77777777" w:rsidR="00E83200" w:rsidRPr="00B836F4" w:rsidRDefault="00E83200" w:rsidP="001E734F">
      <w:pPr>
        <w:rPr>
          <w:noProof/>
          <w:szCs w:val="22"/>
          <w:lang w:val="sv-SE"/>
        </w:rPr>
      </w:pPr>
    </w:p>
    <w:p w14:paraId="1F9E3D07" w14:textId="77777777" w:rsidR="00E83200" w:rsidRPr="00B836F4" w:rsidRDefault="00E83200" w:rsidP="001E734F">
      <w:pPr>
        <w:rPr>
          <w:noProof/>
          <w:szCs w:val="22"/>
          <w:lang w:val="sv-SE"/>
        </w:rPr>
      </w:pPr>
    </w:p>
    <w:p w14:paraId="14980831" w14:textId="77777777" w:rsidR="00E83200" w:rsidRPr="00B836F4" w:rsidRDefault="00E83200" w:rsidP="001E734F">
      <w:pPr>
        <w:rPr>
          <w:noProof/>
          <w:szCs w:val="22"/>
          <w:lang w:val="sv-SE"/>
        </w:rPr>
      </w:pPr>
    </w:p>
    <w:p w14:paraId="277F00B1" w14:textId="77777777" w:rsidR="00E83200" w:rsidRPr="00B836F4" w:rsidRDefault="00E83200" w:rsidP="001E734F">
      <w:pPr>
        <w:rPr>
          <w:noProof/>
          <w:szCs w:val="22"/>
          <w:lang w:val="sv-SE"/>
        </w:rPr>
      </w:pPr>
    </w:p>
    <w:p w14:paraId="4E4A4551" w14:textId="77777777" w:rsidR="00E83200" w:rsidRPr="00B836F4" w:rsidRDefault="00E83200" w:rsidP="001E734F">
      <w:pPr>
        <w:rPr>
          <w:noProof/>
          <w:szCs w:val="22"/>
          <w:lang w:val="sv-SE"/>
        </w:rPr>
      </w:pPr>
    </w:p>
    <w:p w14:paraId="1252050D" w14:textId="77777777" w:rsidR="00E83200" w:rsidRPr="00B836F4" w:rsidRDefault="00E83200" w:rsidP="001E734F">
      <w:pPr>
        <w:rPr>
          <w:noProof/>
          <w:szCs w:val="22"/>
          <w:lang w:val="sv-SE"/>
        </w:rPr>
      </w:pPr>
    </w:p>
    <w:p w14:paraId="6F988848" w14:textId="77777777" w:rsidR="00E83200" w:rsidRPr="00B836F4" w:rsidRDefault="00E83200" w:rsidP="001E734F">
      <w:pPr>
        <w:rPr>
          <w:noProof/>
          <w:szCs w:val="22"/>
          <w:lang w:val="sv-SE"/>
        </w:rPr>
      </w:pPr>
    </w:p>
    <w:p w14:paraId="49B113B6" w14:textId="77777777" w:rsidR="00E83200" w:rsidRPr="00B836F4" w:rsidRDefault="00E83200" w:rsidP="001E734F">
      <w:pPr>
        <w:rPr>
          <w:noProof/>
          <w:szCs w:val="22"/>
          <w:lang w:val="sv-SE"/>
        </w:rPr>
      </w:pPr>
    </w:p>
    <w:p w14:paraId="294E1A24" w14:textId="77777777" w:rsidR="00E83200" w:rsidRPr="00B836F4" w:rsidRDefault="00E83200" w:rsidP="001E734F">
      <w:pPr>
        <w:rPr>
          <w:noProof/>
          <w:szCs w:val="22"/>
          <w:lang w:val="sv-SE"/>
        </w:rPr>
      </w:pPr>
    </w:p>
    <w:p w14:paraId="344D9592" w14:textId="77777777" w:rsidR="00E83200" w:rsidRPr="00B836F4" w:rsidRDefault="00E83200" w:rsidP="001E734F">
      <w:pPr>
        <w:rPr>
          <w:noProof/>
          <w:szCs w:val="22"/>
          <w:lang w:val="sv-SE"/>
        </w:rPr>
      </w:pPr>
    </w:p>
    <w:p w14:paraId="1F6FC840" w14:textId="77777777" w:rsidR="00E83200" w:rsidRPr="00B836F4" w:rsidRDefault="00E83200" w:rsidP="001E734F">
      <w:pPr>
        <w:rPr>
          <w:noProof/>
          <w:szCs w:val="22"/>
          <w:lang w:val="sv-SE"/>
        </w:rPr>
      </w:pPr>
    </w:p>
    <w:p w14:paraId="1E61FA4C" w14:textId="0D00CCD4" w:rsidR="00E83200" w:rsidRDefault="00E83200" w:rsidP="001E734F">
      <w:pPr>
        <w:rPr>
          <w:noProof/>
          <w:szCs w:val="22"/>
          <w:lang w:val="sv-SE"/>
        </w:rPr>
      </w:pPr>
    </w:p>
    <w:p w14:paraId="72BE910B" w14:textId="77777777" w:rsidR="00334622" w:rsidRPr="00B836F4" w:rsidRDefault="00334622" w:rsidP="001E734F">
      <w:pPr>
        <w:rPr>
          <w:noProof/>
          <w:szCs w:val="22"/>
          <w:lang w:val="sv-SE"/>
        </w:rPr>
      </w:pPr>
    </w:p>
    <w:p w14:paraId="2FCBEE2E" w14:textId="77777777" w:rsidR="00E83200" w:rsidRPr="00B836F4" w:rsidRDefault="00E83200" w:rsidP="001E734F">
      <w:pPr>
        <w:rPr>
          <w:noProof/>
          <w:szCs w:val="22"/>
          <w:lang w:val="sv-SE"/>
        </w:rPr>
      </w:pPr>
    </w:p>
    <w:p w14:paraId="3D7D39DF" w14:textId="2C311EEB" w:rsidR="002859AA" w:rsidRPr="00B836F4" w:rsidRDefault="00E83200" w:rsidP="00141540">
      <w:pPr>
        <w:pStyle w:val="Annex"/>
        <w:rPr>
          <w:noProof/>
          <w:lang w:val="sv-SE"/>
        </w:rPr>
      </w:pPr>
      <w:r w:rsidRPr="00B836F4">
        <w:rPr>
          <w:noProof/>
          <w:lang w:val="sv-SE"/>
        </w:rPr>
        <w:t>A. MÄRKNING</w:t>
      </w:r>
    </w:p>
    <w:p w14:paraId="0821EDB7" w14:textId="77777777" w:rsidR="00E83200" w:rsidRPr="00B836F4" w:rsidRDefault="00E83200" w:rsidP="001E734F">
      <w:pPr>
        <w:rPr>
          <w:noProof/>
          <w:szCs w:val="22"/>
          <w:lang w:val="sv-SE"/>
        </w:rPr>
      </w:pPr>
      <w:r w:rsidRPr="00B836F4">
        <w:rPr>
          <w:noProof/>
          <w:szCs w:val="22"/>
          <w:lang w:val="sv-SE"/>
        </w:rPr>
        <w:br w:type="page"/>
      </w:r>
    </w:p>
    <w:p w14:paraId="18A946D2"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lastRenderedPageBreak/>
        <w:t>UPPGIFTER SOM SKA FINNAS PÅ YTTRE FÖRPACKNINGEN</w:t>
      </w:r>
    </w:p>
    <w:p w14:paraId="310EA8C0"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p>
    <w:p w14:paraId="1A6CAC03" w14:textId="77777777" w:rsidR="00E83200" w:rsidRPr="00B836F4" w:rsidRDefault="002540F1" w:rsidP="00B815F8">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YTTERKARTONG</w:t>
      </w:r>
    </w:p>
    <w:p w14:paraId="560FB5E5" w14:textId="77777777" w:rsidR="00E83200" w:rsidRPr="00B836F4" w:rsidRDefault="00E83200" w:rsidP="001E734F">
      <w:pPr>
        <w:rPr>
          <w:noProof/>
          <w:szCs w:val="22"/>
          <w:lang w:val="sv-SE"/>
        </w:rPr>
      </w:pPr>
    </w:p>
    <w:p w14:paraId="33C204FC" w14:textId="77777777" w:rsidR="00E83200" w:rsidRPr="00B836F4" w:rsidRDefault="00E83200" w:rsidP="001E734F">
      <w:pPr>
        <w:rPr>
          <w:noProof/>
          <w:szCs w:val="22"/>
          <w:lang w:val="sv-SE"/>
        </w:rPr>
      </w:pPr>
    </w:p>
    <w:p w14:paraId="3545F583"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1.</w:t>
      </w:r>
      <w:r w:rsidRPr="00B836F4">
        <w:rPr>
          <w:b/>
          <w:noProof/>
          <w:szCs w:val="22"/>
          <w:lang w:val="sv-SE"/>
        </w:rPr>
        <w:tab/>
        <w:t>LÄKEMEDLETS NAMN</w:t>
      </w:r>
    </w:p>
    <w:p w14:paraId="57E884BF" w14:textId="77777777" w:rsidR="00E83200" w:rsidRPr="00B836F4" w:rsidRDefault="00E83200" w:rsidP="001E734F">
      <w:pPr>
        <w:rPr>
          <w:noProof/>
          <w:szCs w:val="22"/>
          <w:lang w:val="sv-SE"/>
        </w:rPr>
      </w:pPr>
    </w:p>
    <w:p w14:paraId="0E396B48" w14:textId="77777777" w:rsidR="00FA2E67" w:rsidRPr="00B836F4" w:rsidRDefault="00FA2E67" w:rsidP="001E734F">
      <w:pPr>
        <w:rPr>
          <w:noProof/>
          <w:lang w:val="sv-SE"/>
        </w:rPr>
      </w:pPr>
      <w:r w:rsidRPr="00B836F4">
        <w:rPr>
          <w:noProof/>
          <w:lang w:val="sv-SE"/>
        </w:rPr>
        <w:t>Zelboraf 240</w:t>
      </w:r>
      <w:r w:rsidR="00784B73" w:rsidRPr="00B836F4">
        <w:rPr>
          <w:noProof/>
          <w:lang w:val="sv-SE"/>
        </w:rPr>
        <w:t> </w:t>
      </w:r>
      <w:r w:rsidRPr="00B836F4">
        <w:rPr>
          <w:noProof/>
          <w:lang w:val="sv-SE"/>
        </w:rPr>
        <w:t>mg filmdragerade tabletter</w:t>
      </w:r>
    </w:p>
    <w:p w14:paraId="4BD55F1B" w14:textId="77777777" w:rsidR="00FA2E67" w:rsidRPr="00B836F4" w:rsidRDefault="00FA2E67" w:rsidP="001E734F">
      <w:pPr>
        <w:rPr>
          <w:noProof/>
          <w:lang w:val="sv-SE"/>
        </w:rPr>
      </w:pPr>
      <w:r w:rsidRPr="00B836F4">
        <w:rPr>
          <w:noProof/>
          <w:lang w:val="sv-SE"/>
        </w:rPr>
        <w:t>vemurafenib</w:t>
      </w:r>
    </w:p>
    <w:p w14:paraId="53AE6041" w14:textId="77777777" w:rsidR="00E83200" w:rsidRPr="00383178" w:rsidRDefault="00E83200" w:rsidP="001E734F">
      <w:pPr>
        <w:rPr>
          <w:noProof/>
          <w:szCs w:val="22"/>
          <w:lang w:val="sv-SE"/>
        </w:rPr>
      </w:pPr>
    </w:p>
    <w:p w14:paraId="63AF8876" w14:textId="77777777" w:rsidR="00E83200" w:rsidRPr="00383178" w:rsidRDefault="00E83200" w:rsidP="001E734F">
      <w:pPr>
        <w:rPr>
          <w:noProof/>
          <w:szCs w:val="22"/>
          <w:lang w:val="sv-SE"/>
        </w:rPr>
      </w:pPr>
    </w:p>
    <w:p w14:paraId="6012F174" w14:textId="77777777" w:rsidR="00E83200" w:rsidRPr="00383178"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383178">
        <w:rPr>
          <w:b/>
          <w:noProof/>
          <w:szCs w:val="22"/>
          <w:lang w:val="sv-SE"/>
        </w:rPr>
        <w:t>2.</w:t>
      </w:r>
      <w:r w:rsidRPr="00383178">
        <w:rPr>
          <w:b/>
          <w:noProof/>
          <w:szCs w:val="22"/>
          <w:lang w:val="sv-SE"/>
        </w:rPr>
        <w:tab/>
        <w:t>DEKLARATION AV AKTIV(A) SUBSTANS(ER)</w:t>
      </w:r>
    </w:p>
    <w:p w14:paraId="51C5E022" w14:textId="77777777" w:rsidR="00E83200" w:rsidRPr="00383178" w:rsidRDefault="00E83200" w:rsidP="00F65E8F">
      <w:pPr>
        <w:rPr>
          <w:noProof/>
          <w:szCs w:val="22"/>
          <w:lang w:val="sv-SE"/>
        </w:rPr>
      </w:pPr>
    </w:p>
    <w:p w14:paraId="2F344EE5" w14:textId="77777777" w:rsidR="00FA2E67" w:rsidRPr="00B836F4" w:rsidRDefault="00FA2E67" w:rsidP="00FA2E67">
      <w:pPr>
        <w:rPr>
          <w:noProof/>
          <w:lang w:val="sv-SE"/>
        </w:rPr>
      </w:pPr>
      <w:r w:rsidRPr="00B836F4">
        <w:rPr>
          <w:noProof/>
          <w:szCs w:val="22"/>
          <w:lang w:val="sv-SE"/>
        </w:rPr>
        <w:t>Varje filmdragerad tablett innehåller 240</w:t>
      </w:r>
      <w:r w:rsidR="00BF355A" w:rsidRPr="00B836F4">
        <w:rPr>
          <w:noProof/>
          <w:szCs w:val="22"/>
          <w:lang w:val="sv-SE"/>
        </w:rPr>
        <w:t> </w:t>
      </w:r>
      <w:r w:rsidRPr="00B836F4">
        <w:rPr>
          <w:noProof/>
          <w:szCs w:val="22"/>
          <w:lang w:val="sv-SE"/>
        </w:rPr>
        <w:t>mg vemurafenib</w:t>
      </w:r>
    </w:p>
    <w:p w14:paraId="04C3792B" w14:textId="77777777" w:rsidR="00C0244E" w:rsidRPr="00B836F4" w:rsidRDefault="00C0244E" w:rsidP="001E734F">
      <w:pPr>
        <w:rPr>
          <w:noProof/>
          <w:lang w:val="sv-SE"/>
        </w:rPr>
      </w:pPr>
      <w:r w:rsidRPr="00B836F4">
        <w:rPr>
          <w:noProof/>
          <w:lang w:val="sv-SE"/>
        </w:rPr>
        <w:t>(som en kombinerad fällning av vemurafenib och hypromellosacetatsuccinat).</w:t>
      </w:r>
    </w:p>
    <w:p w14:paraId="5A0C0F28" w14:textId="77777777" w:rsidR="00E83200" w:rsidRPr="00B836F4" w:rsidRDefault="00E83200" w:rsidP="001E734F">
      <w:pPr>
        <w:rPr>
          <w:noProof/>
          <w:szCs w:val="22"/>
          <w:lang w:val="sv-SE"/>
        </w:rPr>
      </w:pPr>
    </w:p>
    <w:p w14:paraId="1BAE55A3" w14:textId="77777777" w:rsidR="00E83200" w:rsidRPr="00B836F4" w:rsidRDefault="00E83200" w:rsidP="001E734F">
      <w:pPr>
        <w:rPr>
          <w:noProof/>
          <w:szCs w:val="22"/>
          <w:lang w:val="sv-SE"/>
        </w:rPr>
      </w:pPr>
    </w:p>
    <w:p w14:paraId="0A181B78"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3.</w:t>
      </w:r>
      <w:r w:rsidRPr="00B836F4">
        <w:rPr>
          <w:b/>
          <w:noProof/>
          <w:szCs w:val="22"/>
          <w:lang w:val="sv-SE"/>
        </w:rPr>
        <w:tab/>
        <w:t>FÖRTECKNING ÖVER HJÄLPÄMNEN</w:t>
      </w:r>
    </w:p>
    <w:p w14:paraId="59E2887C" w14:textId="77777777" w:rsidR="00E83200" w:rsidRPr="00B836F4" w:rsidRDefault="00E83200" w:rsidP="001E734F">
      <w:pPr>
        <w:rPr>
          <w:noProof/>
          <w:szCs w:val="22"/>
          <w:lang w:val="sv-SE"/>
        </w:rPr>
      </w:pPr>
    </w:p>
    <w:p w14:paraId="629AD83C" w14:textId="77777777" w:rsidR="00E83200" w:rsidRPr="00B836F4" w:rsidRDefault="00E83200" w:rsidP="001E734F">
      <w:pPr>
        <w:rPr>
          <w:noProof/>
          <w:szCs w:val="22"/>
          <w:lang w:val="sv-SE"/>
        </w:rPr>
      </w:pPr>
    </w:p>
    <w:p w14:paraId="696651CE"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4.</w:t>
      </w:r>
      <w:r w:rsidRPr="00B836F4">
        <w:rPr>
          <w:b/>
          <w:noProof/>
          <w:szCs w:val="22"/>
          <w:lang w:val="sv-SE"/>
        </w:rPr>
        <w:tab/>
        <w:t>LÄKEMEDELSFORM OCH FÖRPACKNINGSSTORLEK</w:t>
      </w:r>
    </w:p>
    <w:p w14:paraId="155D4E24" w14:textId="77777777" w:rsidR="002540F1" w:rsidRPr="00B836F4" w:rsidRDefault="002540F1" w:rsidP="001E734F">
      <w:pPr>
        <w:rPr>
          <w:noProof/>
          <w:lang w:val="sv-SE"/>
        </w:rPr>
      </w:pPr>
    </w:p>
    <w:p w14:paraId="378B69AF" w14:textId="77777777" w:rsidR="00FA2E67" w:rsidRPr="00B836F4" w:rsidRDefault="00FA2E67" w:rsidP="001E734F">
      <w:pPr>
        <w:rPr>
          <w:noProof/>
          <w:lang w:val="sv-SE"/>
        </w:rPr>
      </w:pPr>
      <w:r w:rsidRPr="00B836F4">
        <w:rPr>
          <w:noProof/>
          <w:lang w:val="sv-SE"/>
        </w:rPr>
        <w:t>56</w:t>
      </w:r>
      <w:r w:rsidR="00A61543" w:rsidRPr="00B836F4">
        <w:rPr>
          <w:noProof/>
          <w:lang w:val="sv-SE"/>
        </w:rPr>
        <w:t xml:space="preserve"> x 1</w:t>
      </w:r>
      <w:r w:rsidRPr="00B836F4">
        <w:rPr>
          <w:noProof/>
          <w:lang w:val="sv-SE"/>
        </w:rPr>
        <w:t xml:space="preserve"> filmdragerade tabletter</w:t>
      </w:r>
    </w:p>
    <w:p w14:paraId="7A6237A9" w14:textId="77777777" w:rsidR="00E83200" w:rsidRPr="00B836F4" w:rsidRDefault="00E83200" w:rsidP="001E734F">
      <w:pPr>
        <w:rPr>
          <w:noProof/>
          <w:szCs w:val="22"/>
          <w:lang w:val="sv-SE"/>
        </w:rPr>
      </w:pPr>
    </w:p>
    <w:p w14:paraId="24FE4D7A" w14:textId="77777777" w:rsidR="00EC01A4" w:rsidRPr="00B836F4" w:rsidRDefault="00EC01A4" w:rsidP="001E734F">
      <w:pPr>
        <w:rPr>
          <w:noProof/>
          <w:szCs w:val="22"/>
          <w:lang w:val="sv-SE"/>
        </w:rPr>
      </w:pPr>
    </w:p>
    <w:p w14:paraId="4AEEF732"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5.</w:t>
      </w:r>
      <w:r w:rsidRPr="00B836F4">
        <w:rPr>
          <w:b/>
          <w:noProof/>
          <w:szCs w:val="22"/>
          <w:lang w:val="sv-SE"/>
        </w:rPr>
        <w:tab/>
        <w:t>ADMINISTRERINGSSÄTT OCH ADMINISTRERINGSVÄG</w:t>
      </w:r>
    </w:p>
    <w:p w14:paraId="4C8E03A4" w14:textId="77777777" w:rsidR="00FA2E67" w:rsidRPr="00B836F4" w:rsidRDefault="00FA2E67" w:rsidP="001E734F">
      <w:pPr>
        <w:rPr>
          <w:noProof/>
          <w:lang w:val="sv-SE"/>
        </w:rPr>
      </w:pPr>
    </w:p>
    <w:p w14:paraId="7F2E998B" w14:textId="77777777" w:rsidR="00E83200" w:rsidRPr="00B836F4" w:rsidRDefault="00E83200" w:rsidP="001E734F">
      <w:pPr>
        <w:rPr>
          <w:noProof/>
          <w:szCs w:val="22"/>
          <w:lang w:val="sv-SE"/>
        </w:rPr>
      </w:pPr>
      <w:r w:rsidRPr="00B836F4">
        <w:rPr>
          <w:noProof/>
          <w:szCs w:val="22"/>
          <w:lang w:val="sv-SE"/>
        </w:rPr>
        <w:t>Läs bipacksedeln före användning</w:t>
      </w:r>
    </w:p>
    <w:p w14:paraId="39C56A13" w14:textId="77777777" w:rsidR="004B19BC" w:rsidRPr="00B836F4" w:rsidRDefault="004B19BC" w:rsidP="001E734F">
      <w:pPr>
        <w:rPr>
          <w:noProof/>
          <w:lang w:val="sv-SE"/>
        </w:rPr>
      </w:pPr>
      <w:r w:rsidRPr="00B836F4">
        <w:rPr>
          <w:noProof/>
          <w:lang w:val="sv-SE"/>
        </w:rPr>
        <w:t>Oral användning</w:t>
      </w:r>
    </w:p>
    <w:p w14:paraId="6583290D" w14:textId="77777777" w:rsidR="00E83200" w:rsidRPr="00B836F4" w:rsidRDefault="00E83200" w:rsidP="001E734F">
      <w:pPr>
        <w:rPr>
          <w:noProof/>
          <w:szCs w:val="22"/>
          <w:lang w:val="sv-SE"/>
        </w:rPr>
      </w:pPr>
    </w:p>
    <w:p w14:paraId="73CAC2DE" w14:textId="77777777" w:rsidR="00EC01A4" w:rsidRPr="00B836F4" w:rsidRDefault="00EC01A4" w:rsidP="001E734F">
      <w:pPr>
        <w:rPr>
          <w:noProof/>
          <w:szCs w:val="22"/>
          <w:lang w:val="sv-SE"/>
        </w:rPr>
      </w:pPr>
    </w:p>
    <w:p w14:paraId="44A2B51C"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6.</w:t>
      </w:r>
      <w:r w:rsidRPr="00B836F4">
        <w:rPr>
          <w:b/>
          <w:noProof/>
          <w:szCs w:val="22"/>
          <w:lang w:val="sv-SE"/>
        </w:rPr>
        <w:tab/>
        <w:t>SÄRSKILD VARNING OM ATT LÄKEMEDLET MÅSTE FÖRVARAS UTOM SYN- OCH RÄCKHÅLL FÖR BARN</w:t>
      </w:r>
    </w:p>
    <w:p w14:paraId="310AD3C1" w14:textId="77777777" w:rsidR="00E83200" w:rsidRPr="00B836F4" w:rsidRDefault="00E83200" w:rsidP="001E734F">
      <w:pPr>
        <w:rPr>
          <w:noProof/>
          <w:szCs w:val="22"/>
          <w:lang w:val="sv-SE"/>
        </w:rPr>
      </w:pPr>
    </w:p>
    <w:p w14:paraId="076A7220" w14:textId="77777777" w:rsidR="00E83200" w:rsidRPr="00B836F4" w:rsidRDefault="00E83200" w:rsidP="001E734F">
      <w:pPr>
        <w:rPr>
          <w:noProof/>
          <w:szCs w:val="22"/>
          <w:lang w:val="sv-SE"/>
        </w:rPr>
      </w:pPr>
      <w:r w:rsidRPr="00B836F4">
        <w:rPr>
          <w:noProof/>
          <w:szCs w:val="22"/>
          <w:lang w:val="sv-SE"/>
        </w:rPr>
        <w:t>Förvaras utom syn- och räckhåll för ba</w:t>
      </w:r>
      <w:r w:rsidR="00E9538B" w:rsidRPr="00B836F4">
        <w:rPr>
          <w:noProof/>
          <w:szCs w:val="22"/>
          <w:lang w:val="sv-SE"/>
        </w:rPr>
        <w:t>rn</w:t>
      </w:r>
    </w:p>
    <w:p w14:paraId="19A8F564" w14:textId="77777777" w:rsidR="00E83200" w:rsidRPr="00B836F4" w:rsidRDefault="00E83200" w:rsidP="001E734F">
      <w:pPr>
        <w:rPr>
          <w:noProof/>
          <w:szCs w:val="22"/>
          <w:lang w:val="sv-SE"/>
        </w:rPr>
      </w:pPr>
    </w:p>
    <w:p w14:paraId="01DAC6E9" w14:textId="77777777" w:rsidR="00EC01A4" w:rsidRPr="00B836F4" w:rsidRDefault="00EC01A4" w:rsidP="001E734F">
      <w:pPr>
        <w:rPr>
          <w:noProof/>
          <w:szCs w:val="22"/>
          <w:lang w:val="sv-SE"/>
        </w:rPr>
      </w:pPr>
    </w:p>
    <w:p w14:paraId="410D9A5B"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7.</w:t>
      </w:r>
      <w:r w:rsidRPr="00B836F4">
        <w:rPr>
          <w:b/>
          <w:noProof/>
          <w:szCs w:val="22"/>
          <w:lang w:val="sv-SE"/>
        </w:rPr>
        <w:tab/>
        <w:t>ÖVRIGA SÄRSKILDA VARNINGAR OM SÅ ÄR NÖDVÄNDIGT</w:t>
      </w:r>
    </w:p>
    <w:p w14:paraId="41E77A5D" w14:textId="77777777" w:rsidR="00E83200" w:rsidRPr="00B836F4" w:rsidRDefault="00E83200" w:rsidP="00F65E8F">
      <w:pPr>
        <w:rPr>
          <w:noProof/>
          <w:szCs w:val="22"/>
          <w:lang w:val="sv-SE"/>
        </w:rPr>
      </w:pPr>
    </w:p>
    <w:p w14:paraId="684E2271" w14:textId="77777777" w:rsidR="00E83200" w:rsidRPr="00B836F4" w:rsidRDefault="00E83200" w:rsidP="001E734F">
      <w:pPr>
        <w:rPr>
          <w:noProof/>
          <w:szCs w:val="22"/>
          <w:lang w:val="sv-SE"/>
        </w:rPr>
      </w:pPr>
    </w:p>
    <w:p w14:paraId="188C2F08"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8.</w:t>
      </w:r>
      <w:r w:rsidRPr="00B836F4">
        <w:rPr>
          <w:b/>
          <w:noProof/>
          <w:szCs w:val="22"/>
          <w:lang w:val="sv-SE"/>
        </w:rPr>
        <w:tab/>
        <w:t>UTGÅNGSDATUM</w:t>
      </w:r>
    </w:p>
    <w:p w14:paraId="54F5018C" w14:textId="77777777" w:rsidR="00E83200" w:rsidRPr="00B836F4" w:rsidRDefault="00E83200" w:rsidP="001E734F">
      <w:pPr>
        <w:rPr>
          <w:noProof/>
          <w:szCs w:val="22"/>
          <w:lang w:val="sv-SE"/>
        </w:rPr>
      </w:pPr>
    </w:p>
    <w:p w14:paraId="5649482D" w14:textId="59414021" w:rsidR="00E9538B" w:rsidRPr="00B836F4" w:rsidRDefault="00E9538B" w:rsidP="001E734F">
      <w:pPr>
        <w:rPr>
          <w:noProof/>
          <w:lang w:val="sv-SE"/>
        </w:rPr>
      </w:pPr>
      <w:del w:id="12" w:author="Author" w:date="2025-05-14T11:17:00Z" w16du:dateUtc="2025-05-14T09:17:00Z">
        <w:r w:rsidRPr="00B836F4" w:rsidDel="00D961A3">
          <w:rPr>
            <w:lang w:val="sv-SE"/>
          </w:rPr>
          <w:delText>Utg. dat</w:delText>
        </w:r>
      </w:del>
      <w:ins w:id="13" w:author="Author" w:date="2025-05-14T11:17:00Z" w16du:dateUtc="2025-05-14T09:17:00Z">
        <w:r w:rsidR="00D961A3">
          <w:rPr>
            <w:lang w:val="sv-SE"/>
          </w:rPr>
          <w:t>EXP</w:t>
        </w:r>
      </w:ins>
    </w:p>
    <w:p w14:paraId="5462CAE7" w14:textId="77777777" w:rsidR="00E83200" w:rsidRPr="00B836F4" w:rsidRDefault="00E83200" w:rsidP="001E734F">
      <w:pPr>
        <w:rPr>
          <w:noProof/>
          <w:szCs w:val="22"/>
          <w:lang w:val="sv-SE"/>
        </w:rPr>
      </w:pPr>
    </w:p>
    <w:p w14:paraId="6D0ED09D" w14:textId="77777777" w:rsidR="00EC01A4" w:rsidRPr="00B836F4" w:rsidRDefault="00EC01A4" w:rsidP="001E734F">
      <w:pPr>
        <w:rPr>
          <w:noProof/>
          <w:szCs w:val="22"/>
          <w:lang w:val="sv-SE"/>
        </w:rPr>
      </w:pPr>
    </w:p>
    <w:p w14:paraId="6C6608EC"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9.</w:t>
      </w:r>
      <w:r w:rsidRPr="00B836F4">
        <w:rPr>
          <w:b/>
          <w:noProof/>
          <w:szCs w:val="22"/>
          <w:lang w:val="sv-SE"/>
        </w:rPr>
        <w:tab/>
        <w:t>SÄRSKILDA FÖRVARINGSANVISNINGAR</w:t>
      </w:r>
    </w:p>
    <w:p w14:paraId="21714989" w14:textId="77777777" w:rsidR="00E83200" w:rsidRPr="00B836F4" w:rsidRDefault="00E83200" w:rsidP="001E734F">
      <w:pPr>
        <w:rPr>
          <w:szCs w:val="22"/>
          <w:lang w:val="sv-SE"/>
        </w:rPr>
      </w:pPr>
    </w:p>
    <w:p w14:paraId="121ED3BB" w14:textId="77777777" w:rsidR="00FA2E67" w:rsidRPr="00B836F4" w:rsidRDefault="00FA2E67" w:rsidP="001E734F">
      <w:pPr>
        <w:rPr>
          <w:noProof/>
          <w:lang w:val="sv-SE"/>
        </w:rPr>
      </w:pPr>
      <w:r w:rsidRPr="00B836F4">
        <w:rPr>
          <w:noProof/>
          <w:lang w:val="sv-SE"/>
        </w:rPr>
        <w:t>Förvaras i originalförpackningen</w:t>
      </w:r>
    </w:p>
    <w:p w14:paraId="43AD60EF" w14:textId="77777777" w:rsidR="00E83200" w:rsidRPr="00B836F4" w:rsidRDefault="00FA2E67" w:rsidP="001E734F">
      <w:pPr>
        <w:rPr>
          <w:noProof/>
          <w:lang w:val="sv-SE"/>
        </w:rPr>
      </w:pPr>
      <w:r w:rsidRPr="00B836F4">
        <w:rPr>
          <w:noProof/>
          <w:lang w:val="sv-SE"/>
        </w:rPr>
        <w:t>Fuktkänsligt</w:t>
      </w:r>
    </w:p>
    <w:p w14:paraId="6D6C8CE9" w14:textId="77777777" w:rsidR="00FA2E67" w:rsidRPr="00B836F4" w:rsidRDefault="00FA2E67" w:rsidP="001E734F">
      <w:pPr>
        <w:rPr>
          <w:szCs w:val="22"/>
          <w:lang w:val="sv-SE"/>
        </w:rPr>
      </w:pPr>
    </w:p>
    <w:p w14:paraId="7866A98C" w14:textId="77777777" w:rsidR="00EC01A4" w:rsidRPr="00B836F4" w:rsidRDefault="00EC01A4" w:rsidP="001E734F">
      <w:pPr>
        <w:rPr>
          <w:szCs w:val="22"/>
          <w:lang w:val="sv-SE"/>
        </w:rPr>
      </w:pPr>
    </w:p>
    <w:p w14:paraId="15835713" w14:textId="77777777" w:rsidR="00E83200" w:rsidRPr="00B836F4" w:rsidRDefault="00E83200" w:rsidP="002D114D">
      <w:pPr>
        <w:keepNext/>
        <w:keepLines/>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10.</w:t>
      </w:r>
      <w:r w:rsidRPr="00B836F4">
        <w:rPr>
          <w:b/>
          <w:noProof/>
          <w:szCs w:val="22"/>
          <w:lang w:val="sv-SE"/>
        </w:rPr>
        <w:tab/>
        <w:t>SÄRSKILDA FÖRSIKTIGHETSÅTGÄRDER FÖR DESTRUKTION AV EJ ANVÄNT LÄKEMEDEL OCH AVFALL I FÖREKOMMANDE FALL</w:t>
      </w:r>
    </w:p>
    <w:p w14:paraId="6AB02713" w14:textId="77777777" w:rsidR="00E83200" w:rsidRPr="00B836F4" w:rsidRDefault="00E83200" w:rsidP="001E734F">
      <w:pPr>
        <w:rPr>
          <w:noProof/>
          <w:szCs w:val="22"/>
          <w:lang w:val="sv-SE"/>
        </w:rPr>
      </w:pPr>
    </w:p>
    <w:p w14:paraId="02D8066E" w14:textId="77777777" w:rsidR="00E83200" w:rsidRPr="00B836F4" w:rsidRDefault="00E83200" w:rsidP="001E734F">
      <w:pPr>
        <w:rPr>
          <w:noProof/>
          <w:szCs w:val="22"/>
          <w:lang w:val="sv-SE"/>
        </w:rPr>
      </w:pPr>
    </w:p>
    <w:p w14:paraId="347B6D79" w14:textId="77777777" w:rsidR="00E83200" w:rsidRPr="00B836F4" w:rsidRDefault="00E83200" w:rsidP="001E734F">
      <w:pPr>
        <w:keepNext/>
        <w:keepLines/>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11.</w:t>
      </w:r>
      <w:r w:rsidRPr="00B836F4">
        <w:rPr>
          <w:b/>
          <w:noProof/>
          <w:szCs w:val="22"/>
          <w:lang w:val="sv-SE"/>
        </w:rPr>
        <w:tab/>
        <w:t>INNEHAVARE AV GODKÄNNANDE FÖR FÖRSÄLJNING (NAMN OCH ADRESS)</w:t>
      </w:r>
    </w:p>
    <w:p w14:paraId="7E2387AF" w14:textId="77777777" w:rsidR="00E83200" w:rsidRPr="00B836F4" w:rsidRDefault="00E83200" w:rsidP="001E734F">
      <w:pPr>
        <w:rPr>
          <w:noProof/>
          <w:szCs w:val="22"/>
          <w:lang w:val="sv-SE"/>
        </w:rPr>
      </w:pPr>
    </w:p>
    <w:p w14:paraId="3419356B" w14:textId="77777777" w:rsidR="005C6896" w:rsidRPr="007759EB" w:rsidRDefault="005C6896" w:rsidP="005C6896">
      <w:pPr>
        <w:suppressAutoHyphens/>
        <w:rPr>
          <w:noProof/>
          <w:lang w:val="sv-SE"/>
        </w:rPr>
      </w:pPr>
      <w:r w:rsidRPr="007759EB">
        <w:rPr>
          <w:noProof/>
          <w:lang w:val="sv-SE"/>
        </w:rPr>
        <w:t>Roche Registration GmbH</w:t>
      </w:r>
    </w:p>
    <w:p w14:paraId="462312A0" w14:textId="77777777" w:rsidR="005C6896" w:rsidRPr="007759EB" w:rsidRDefault="005C6896" w:rsidP="005C6896">
      <w:pPr>
        <w:suppressAutoHyphens/>
        <w:rPr>
          <w:noProof/>
          <w:lang w:val="sv-SE"/>
        </w:rPr>
      </w:pPr>
      <w:r w:rsidRPr="007759EB">
        <w:rPr>
          <w:noProof/>
          <w:lang w:val="sv-SE"/>
        </w:rPr>
        <w:t>Emil-Barell-Strasse 1</w:t>
      </w:r>
    </w:p>
    <w:p w14:paraId="4A8E6C46" w14:textId="77777777" w:rsidR="005C6896" w:rsidRPr="007759EB" w:rsidRDefault="005C6896" w:rsidP="005C6896">
      <w:pPr>
        <w:suppressAutoHyphens/>
        <w:rPr>
          <w:noProof/>
          <w:lang w:val="sv-SE"/>
        </w:rPr>
      </w:pPr>
      <w:r w:rsidRPr="007759EB">
        <w:rPr>
          <w:noProof/>
          <w:lang w:val="sv-SE"/>
        </w:rPr>
        <w:t>79639 Grenzach-Wyhlen</w:t>
      </w:r>
    </w:p>
    <w:p w14:paraId="54DCA5B3" w14:textId="77777777" w:rsidR="005C6896" w:rsidRPr="007759EB" w:rsidRDefault="005C6896" w:rsidP="005C6896">
      <w:pPr>
        <w:rPr>
          <w:lang w:val="de-CH"/>
        </w:rPr>
      </w:pPr>
      <w:r w:rsidRPr="007759EB">
        <w:rPr>
          <w:noProof/>
          <w:lang w:val="sv-SE"/>
        </w:rPr>
        <w:t>Tyskland</w:t>
      </w:r>
    </w:p>
    <w:p w14:paraId="2FCDAFED" w14:textId="77777777" w:rsidR="00E83200" w:rsidRPr="00B836F4" w:rsidRDefault="00E83200" w:rsidP="001E734F">
      <w:pPr>
        <w:rPr>
          <w:noProof/>
          <w:szCs w:val="22"/>
          <w:lang w:val="sv-SE"/>
        </w:rPr>
      </w:pPr>
    </w:p>
    <w:p w14:paraId="00E2E028" w14:textId="77777777" w:rsidR="00E83200" w:rsidRPr="00B836F4" w:rsidRDefault="00E83200" w:rsidP="001E734F">
      <w:pPr>
        <w:rPr>
          <w:noProof/>
          <w:szCs w:val="22"/>
          <w:lang w:val="sv-SE"/>
        </w:rPr>
      </w:pPr>
    </w:p>
    <w:p w14:paraId="1ABE15D5"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12.</w:t>
      </w:r>
      <w:r w:rsidRPr="00B836F4">
        <w:rPr>
          <w:b/>
          <w:noProof/>
          <w:szCs w:val="22"/>
          <w:lang w:val="sv-SE"/>
        </w:rPr>
        <w:tab/>
        <w:t>NUMMER PÅ GODKÄNNANDE FÖR FÖRSÄLJNING</w:t>
      </w:r>
    </w:p>
    <w:p w14:paraId="095841CF" w14:textId="77777777" w:rsidR="00E83200" w:rsidRPr="00B836F4" w:rsidRDefault="00E83200" w:rsidP="001E734F">
      <w:pPr>
        <w:rPr>
          <w:noProof/>
          <w:szCs w:val="22"/>
          <w:lang w:val="sv-SE"/>
        </w:rPr>
      </w:pPr>
    </w:p>
    <w:p w14:paraId="19E14E5F" w14:textId="77777777" w:rsidR="00EF0AC3" w:rsidRPr="00B836F4" w:rsidRDefault="00EF0AC3" w:rsidP="001E734F">
      <w:pPr>
        <w:rPr>
          <w:noProof/>
          <w:szCs w:val="22"/>
          <w:lang w:val="sv-SE"/>
        </w:rPr>
      </w:pPr>
      <w:r w:rsidRPr="00B836F4">
        <w:rPr>
          <w:noProof/>
          <w:szCs w:val="22"/>
          <w:lang w:val="sv-SE"/>
        </w:rPr>
        <w:t>EU/1/12/751/001</w:t>
      </w:r>
    </w:p>
    <w:p w14:paraId="73885C20" w14:textId="77777777" w:rsidR="00E83200" w:rsidRPr="00B836F4" w:rsidRDefault="00E83200" w:rsidP="001E734F">
      <w:pPr>
        <w:rPr>
          <w:noProof/>
          <w:szCs w:val="22"/>
          <w:lang w:val="sv-SE"/>
        </w:rPr>
      </w:pPr>
    </w:p>
    <w:p w14:paraId="5143365E" w14:textId="77777777" w:rsidR="00E83200" w:rsidRPr="00B836F4" w:rsidRDefault="00E83200" w:rsidP="001E734F">
      <w:pPr>
        <w:rPr>
          <w:szCs w:val="22"/>
          <w:lang w:val="sv-SE"/>
        </w:rPr>
      </w:pPr>
    </w:p>
    <w:p w14:paraId="1A898440"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13.</w:t>
      </w:r>
      <w:r w:rsidRPr="00B836F4">
        <w:rPr>
          <w:b/>
          <w:noProof/>
          <w:szCs w:val="22"/>
          <w:lang w:val="sv-SE"/>
        </w:rPr>
        <w:tab/>
        <w:t>TILLVERKNINGSSATSNUMMER</w:t>
      </w:r>
      <w:r w:rsidR="0056369B" w:rsidRPr="00B836F4">
        <w:rPr>
          <w:b/>
          <w:noProof/>
          <w:szCs w:val="22"/>
          <w:lang w:val="sv-SE"/>
        </w:rPr>
        <w:t xml:space="preserve"> </w:t>
      </w:r>
    </w:p>
    <w:p w14:paraId="28A34565" w14:textId="77777777" w:rsidR="00E83200" w:rsidRPr="00B836F4" w:rsidRDefault="00E83200" w:rsidP="001E734F">
      <w:pPr>
        <w:rPr>
          <w:noProof/>
          <w:szCs w:val="22"/>
          <w:lang w:val="sv-SE"/>
        </w:rPr>
      </w:pPr>
    </w:p>
    <w:p w14:paraId="1AAA0BBC" w14:textId="2CFAFF90" w:rsidR="00E9538B" w:rsidRPr="00B836F4" w:rsidRDefault="00E9538B" w:rsidP="001E734F">
      <w:pPr>
        <w:rPr>
          <w:noProof/>
          <w:lang w:val="sv-SE"/>
        </w:rPr>
      </w:pPr>
      <w:del w:id="14" w:author="Author" w:date="2025-05-14T11:17:00Z" w16du:dateUtc="2025-05-14T09:17:00Z">
        <w:r w:rsidRPr="00B836F4" w:rsidDel="00D961A3">
          <w:rPr>
            <w:lang w:val="sv-SE"/>
          </w:rPr>
          <w:delText>Sats</w:delText>
        </w:r>
      </w:del>
      <w:ins w:id="15" w:author="Author" w:date="2025-05-14T11:17:00Z" w16du:dateUtc="2025-05-14T09:17:00Z">
        <w:r w:rsidR="00D961A3">
          <w:rPr>
            <w:lang w:val="sv-SE"/>
          </w:rPr>
          <w:t>Lot</w:t>
        </w:r>
      </w:ins>
    </w:p>
    <w:p w14:paraId="0890EF30" w14:textId="77777777" w:rsidR="00E9538B" w:rsidRPr="00B836F4" w:rsidRDefault="00E9538B" w:rsidP="001E734F">
      <w:pPr>
        <w:rPr>
          <w:noProof/>
          <w:szCs w:val="22"/>
          <w:lang w:val="sv-SE"/>
        </w:rPr>
      </w:pPr>
    </w:p>
    <w:p w14:paraId="3B34A748" w14:textId="77777777" w:rsidR="00E83200" w:rsidRPr="00B836F4" w:rsidRDefault="00E83200" w:rsidP="001E734F">
      <w:pPr>
        <w:rPr>
          <w:noProof/>
          <w:szCs w:val="22"/>
          <w:lang w:val="sv-SE"/>
        </w:rPr>
      </w:pPr>
    </w:p>
    <w:p w14:paraId="6E023A63"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14.</w:t>
      </w:r>
      <w:r w:rsidRPr="00B836F4">
        <w:rPr>
          <w:b/>
          <w:noProof/>
          <w:szCs w:val="22"/>
          <w:lang w:val="sv-SE"/>
        </w:rPr>
        <w:tab/>
        <w:t>ALLMÄN KLASSIFICERING FÖR FÖRSKRIVNING</w:t>
      </w:r>
    </w:p>
    <w:p w14:paraId="6686E1DF" w14:textId="77777777" w:rsidR="00E83200" w:rsidRPr="00B836F4" w:rsidRDefault="00E83200" w:rsidP="001E734F">
      <w:pPr>
        <w:rPr>
          <w:noProof/>
          <w:szCs w:val="22"/>
          <w:lang w:val="sv-SE"/>
        </w:rPr>
      </w:pPr>
    </w:p>
    <w:p w14:paraId="5F94163B" w14:textId="77777777" w:rsidR="00E83200" w:rsidRPr="00B836F4" w:rsidRDefault="00E9538B" w:rsidP="001E734F">
      <w:pPr>
        <w:rPr>
          <w:noProof/>
          <w:szCs w:val="22"/>
          <w:lang w:val="sv-SE"/>
        </w:rPr>
      </w:pPr>
      <w:r w:rsidRPr="00B836F4">
        <w:rPr>
          <w:noProof/>
          <w:szCs w:val="22"/>
          <w:lang w:val="sv-SE"/>
        </w:rPr>
        <w:t>Receptbelagt läkemedel</w:t>
      </w:r>
    </w:p>
    <w:p w14:paraId="4F25B6B1" w14:textId="77777777" w:rsidR="00E83200" w:rsidRPr="00B836F4" w:rsidRDefault="00E83200" w:rsidP="001E734F">
      <w:pPr>
        <w:rPr>
          <w:noProof/>
          <w:szCs w:val="22"/>
          <w:lang w:val="sv-SE"/>
        </w:rPr>
      </w:pPr>
    </w:p>
    <w:p w14:paraId="74DE754C" w14:textId="77777777" w:rsidR="00EC01A4" w:rsidRPr="00B836F4" w:rsidRDefault="00EC01A4" w:rsidP="001E734F">
      <w:pPr>
        <w:rPr>
          <w:noProof/>
          <w:szCs w:val="22"/>
          <w:lang w:val="sv-SE"/>
        </w:rPr>
      </w:pPr>
    </w:p>
    <w:p w14:paraId="1546CC03"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15.</w:t>
      </w:r>
      <w:r w:rsidRPr="00B836F4">
        <w:rPr>
          <w:b/>
          <w:noProof/>
          <w:szCs w:val="22"/>
          <w:lang w:val="sv-SE"/>
        </w:rPr>
        <w:tab/>
        <w:t>BRUKSANVISNING</w:t>
      </w:r>
    </w:p>
    <w:p w14:paraId="580D5C0A" w14:textId="77777777" w:rsidR="00E83200" w:rsidRPr="00B836F4" w:rsidRDefault="00E83200" w:rsidP="00F65E8F">
      <w:pPr>
        <w:rPr>
          <w:noProof/>
          <w:szCs w:val="22"/>
          <w:lang w:val="sv-SE"/>
        </w:rPr>
      </w:pPr>
    </w:p>
    <w:p w14:paraId="1390DA61" w14:textId="77777777" w:rsidR="00E83200" w:rsidRPr="00B836F4" w:rsidRDefault="00E83200" w:rsidP="00F65E8F">
      <w:pPr>
        <w:rPr>
          <w:noProof/>
          <w:szCs w:val="22"/>
          <w:lang w:val="sv-SE"/>
        </w:rPr>
      </w:pPr>
    </w:p>
    <w:p w14:paraId="3716808C"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caps/>
          <w:noProof/>
          <w:szCs w:val="22"/>
          <w:lang w:val="sv-SE"/>
        </w:rPr>
        <w:t xml:space="preserve">16. </w:t>
      </w:r>
      <w:r w:rsidRPr="00B836F4">
        <w:rPr>
          <w:b/>
          <w:caps/>
          <w:noProof/>
          <w:szCs w:val="22"/>
          <w:lang w:val="sv-SE"/>
        </w:rPr>
        <w:tab/>
        <w:t>information i Punktskrift</w:t>
      </w:r>
    </w:p>
    <w:p w14:paraId="754E555F" w14:textId="77777777" w:rsidR="00E83200" w:rsidRPr="00B836F4" w:rsidRDefault="00E83200" w:rsidP="00F65E8F">
      <w:pPr>
        <w:rPr>
          <w:noProof/>
          <w:szCs w:val="22"/>
          <w:lang w:val="sv-SE"/>
        </w:rPr>
      </w:pPr>
    </w:p>
    <w:p w14:paraId="592E0789" w14:textId="77777777" w:rsidR="00FA2E67" w:rsidRPr="00B836F4" w:rsidRDefault="00CA1594" w:rsidP="00FA2E67">
      <w:pPr>
        <w:rPr>
          <w:noProof/>
          <w:lang w:val="sv-SE"/>
        </w:rPr>
      </w:pPr>
      <w:r w:rsidRPr="00B836F4">
        <w:rPr>
          <w:lang w:val="sv-SE"/>
        </w:rPr>
        <w:t>zelboraf</w:t>
      </w:r>
    </w:p>
    <w:p w14:paraId="55E3ED82" w14:textId="77777777" w:rsidR="00FA2E67" w:rsidRPr="00B836F4" w:rsidRDefault="00FA2E67" w:rsidP="00FA2E67">
      <w:pPr>
        <w:rPr>
          <w:noProof/>
          <w:lang w:val="sv-SE"/>
        </w:rPr>
      </w:pPr>
    </w:p>
    <w:p w14:paraId="241B6CCB" w14:textId="77777777" w:rsidR="00FA2E67" w:rsidRPr="00B836F4" w:rsidRDefault="00FA2E67" w:rsidP="00FA2E67">
      <w:pPr>
        <w:rPr>
          <w:noProof/>
          <w:lang w:val="sv-SE"/>
        </w:rPr>
      </w:pPr>
    </w:p>
    <w:p w14:paraId="4B29760C" w14:textId="77777777" w:rsidR="00656268" w:rsidRPr="00B836F4" w:rsidRDefault="00656268" w:rsidP="00656268">
      <w:pPr>
        <w:pBdr>
          <w:top w:val="single" w:sz="4" w:space="1" w:color="auto"/>
          <w:left w:val="single" w:sz="4" w:space="4" w:color="auto"/>
          <w:bottom w:val="single" w:sz="4" w:space="1" w:color="auto"/>
          <w:right w:val="single" w:sz="4" w:space="4" w:color="auto"/>
        </w:pBdr>
        <w:tabs>
          <w:tab w:val="left" w:pos="462"/>
          <w:tab w:val="left" w:pos="616"/>
        </w:tabs>
        <w:suppressAutoHyphens/>
        <w:rPr>
          <w:b/>
          <w:caps/>
          <w:noProof/>
          <w:szCs w:val="22"/>
          <w:lang w:val="sv-SE"/>
        </w:rPr>
      </w:pPr>
      <w:r w:rsidRPr="00B836F4">
        <w:rPr>
          <w:b/>
          <w:caps/>
          <w:noProof/>
          <w:szCs w:val="22"/>
          <w:lang w:val="sv-SE"/>
        </w:rPr>
        <w:t>17.</w:t>
      </w:r>
      <w:r w:rsidRPr="00B836F4">
        <w:rPr>
          <w:b/>
          <w:caps/>
          <w:noProof/>
          <w:szCs w:val="22"/>
          <w:lang w:val="sv-SE"/>
        </w:rPr>
        <w:tab/>
        <w:t xml:space="preserve"> UNIK IDENTITETSBETECKNING – TVÅDIMENSIONELL STRECKKOD </w:t>
      </w:r>
    </w:p>
    <w:p w14:paraId="10A27D15" w14:textId="77777777" w:rsidR="00656268" w:rsidRPr="00383178" w:rsidRDefault="00656268" w:rsidP="00656268">
      <w:pPr>
        <w:rPr>
          <w:noProof/>
          <w:lang w:val="sv-SE"/>
        </w:rPr>
      </w:pPr>
    </w:p>
    <w:p w14:paraId="44A5567C" w14:textId="77777777" w:rsidR="00656268" w:rsidRPr="00383178" w:rsidRDefault="00656268" w:rsidP="00656268">
      <w:pPr>
        <w:rPr>
          <w:noProof/>
          <w:szCs w:val="22"/>
          <w:shd w:val="clear" w:color="auto" w:fill="CCCCCC"/>
          <w:lang w:val="sv-SE"/>
        </w:rPr>
      </w:pPr>
      <w:r w:rsidRPr="00383178">
        <w:rPr>
          <w:noProof/>
          <w:highlight w:val="lightGray"/>
          <w:lang w:val="sv-SE"/>
        </w:rPr>
        <w:t>Tvådimensionell streckkod som innehåller den unika identitetsbeteckningen.</w:t>
      </w:r>
    </w:p>
    <w:p w14:paraId="15F3B44F" w14:textId="77777777" w:rsidR="00656268" w:rsidRPr="00383178" w:rsidRDefault="00656268" w:rsidP="00656268">
      <w:pPr>
        <w:rPr>
          <w:noProof/>
          <w:szCs w:val="22"/>
          <w:shd w:val="clear" w:color="auto" w:fill="CCCCCC"/>
          <w:lang w:val="sv-SE"/>
        </w:rPr>
      </w:pPr>
    </w:p>
    <w:p w14:paraId="4158E555" w14:textId="77777777" w:rsidR="00656268" w:rsidRPr="00383178" w:rsidRDefault="00656268" w:rsidP="00656268">
      <w:pPr>
        <w:rPr>
          <w:noProof/>
          <w:lang w:val="sv-SE"/>
        </w:rPr>
      </w:pPr>
    </w:p>
    <w:p w14:paraId="0A62D549" w14:textId="77777777" w:rsidR="00656268" w:rsidRPr="00B836F4" w:rsidRDefault="00656268" w:rsidP="00656268">
      <w:pPr>
        <w:pBdr>
          <w:top w:val="single" w:sz="4" w:space="1" w:color="auto"/>
          <w:left w:val="single" w:sz="4" w:space="4" w:color="auto"/>
          <w:bottom w:val="single" w:sz="4" w:space="1" w:color="auto"/>
          <w:right w:val="single" w:sz="4" w:space="4" w:color="auto"/>
        </w:pBdr>
        <w:tabs>
          <w:tab w:val="left" w:pos="462"/>
          <w:tab w:val="left" w:pos="616"/>
        </w:tabs>
        <w:suppressAutoHyphens/>
        <w:rPr>
          <w:b/>
          <w:caps/>
          <w:noProof/>
          <w:szCs w:val="22"/>
          <w:lang w:val="sv-SE"/>
        </w:rPr>
      </w:pPr>
      <w:r w:rsidRPr="00B836F4">
        <w:rPr>
          <w:b/>
          <w:caps/>
          <w:noProof/>
          <w:szCs w:val="22"/>
          <w:lang w:val="sv-SE"/>
        </w:rPr>
        <w:t>18.</w:t>
      </w:r>
      <w:r w:rsidRPr="00B836F4">
        <w:rPr>
          <w:b/>
          <w:caps/>
          <w:noProof/>
          <w:szCs w:val="22"/>
          <w:lang w:val="sv-SE"/>
        </w:rPr>
        <w:tab/>
        <w:t xml:space="preserve">UNIK IDENTITETSBETECKNING – I ETT FORMAT LÄSBART FÖR MÄNSKLIGT </w:t>
      </w:r>
      <w:r w:rsidRPr="00B836F4">
        <w:rPr>
          <w:b/>
          <w:caps/>
          <w:noProof/>
          <w:szCs w:val="22"/>
          <w:lang w:val="sv-SE"/>
        </w:rPr>
        <w:tab/>
        <w:t>ÖGA</w:t>
      </w:r>
    </w:p>
    <w:p w14:paraId="0C9CF81C" w14:textId="77777777" w:rsidR="00656268" w:rsidRPr="00383178" w:rsidRDefault="00656268" w:rsidP="00656268">
      <w:pPr>
        <w:rPr>
          <w:noProof/>
          <w:lang w:val="sv-SE"/>
        </w:rPr>
      </w:pPr>
    </w:p>
    <w:p w14:paraId="7CE7128D" w14:textId="77777777" w:rsidR="00656268" w:rsidRPr="00383178" w:rsidRDefault="00656268" w:rsidP="00656268">
      <w:pPr>
        <w:rPr>
          <w:color w:val="008000"/>
          <w:szCs w:val="22"/>
          <w:lang w:val="sv-SE"/>
        </w:rPr>
      </w:pPr>
      <w:r w:rsidRPr="00383178">
        <w:rPr>
          <w:lang w:val="sv-SE"/>
        </w:rPr>
        <w:t xml:space="preserve">PC: </w:t>
      </w:r>
    </w:p>
    <w:p w14:paraId="47BF96E5" w14:textId="77777777" w:rsidR="00656268" w:rsidRPr="00383178" w:rsidRDefault="00656268" w:rsidP="00656268">
      <w:pPr>
        <w:rPr>
          <w:szCs w:val="22"/>
          <w:lang w:val="sv-SE"/>
        </w:rPr>
      </w:pPr>
      <w:r w:rsidRPr="00383178">
        <w:rPr>
          <w:lang w:val="sv-SE"/>
        </w:rPr>
        <w:t xml:space="preserve">SN: </w:t>
      </w:r>
    </w:p>
    <w:p w14:paraId="1C0CA9C8" w14:textId="77777777" w:rsidR="00656268" w:rsidRDefault="00656268" w:rsidP="00656268">
      <w:pPr>
        <w:rPr>
          <w:lang w:val="sv-SE"/>
        </w:rPr>
      </w:pPr>
      <w:r w:rsidRPr="00383178">
        <w:rPr>
          <w:lang w:val="sv-SE"/>
        </w:rPr>
        <w:t xml:space="preserve">NN: </w:t>
      </w:r>
    </w:p>
    <w:p w14:paraId="2CDA2849" w14:textId="77777777" w:rsidR="00700990" w:rsidRPr="00383178" w:rsidRDefault="00700990" w:rsidP="00656268">
      <w:pPr>
        <w:rPr>
          <w:szCs w:val="22"/>
          <w:lang w:val="sv-SE"/>
        </w:rPr>
      </w:pPr>
    </w:p>
    <w:p w14:paraId="48484F10" w14:textId="77777777" w:rsidR="00E83200" w:rsidRPr="00B836F4" w:rsidRDefault="00E83200" w:rsidP="00F65E8F">
      <w:pPr>
        <w:rPr>
          <w:noProof/>
          <w:szCs w:val="22"/>
          <w:lang w:val="sv-SE"/>
        </w:rPr>
      </w:pPr>
      <w:r w:rsidRPr="00B836F4">
        <w:rPr>
          <w:noProof/>
          <w:szCs w:val="22"/>
          <w:lang w:val="sv-SE"/>
        </w:rPr>
        <w:br w:type="page"/>
      </w:r>
    </w:p>
    <w:p w14:paraId="190DEAC9" w14:textId="77777777" w:rsidR="00E83200" w:rsidRPr="00B836F4" w:rsidRDefault="00E83200" w:rsidP="00B815F8">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lastRenderedPageBreak/>
        <w:t>UPPGIFTER SOM SKA FINNAS PÅ BLISTER ELLER STRIPS</w:t>
      </w:r>
    </w:p>
    <w:p w14:paraId="45F4EFEB"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p>
    <w:p w14:paraId="60A4EE79" w14:textId="77777777" w:rsidR="00E83200" w:rsidRPr="00B836F4" w:rsidRDefault="002540F1" w:rsidP="001E734F">
      <w:pPr>
        <w:pBdr>
          <w:top w:val="single" w:sz="4" w:space="1" w:color="auto"/>
          <w:left w:val="single" w:sz="4" w:space="4" w:color="auto"/>
          <w:bottom w:val="single" w:sz="4" w:space="1" w:color="auto"/>
          <w:right w:val="single" w:sz="4" w:space="4" w:color="auto"/>
        </w:pBdr>
        <w:rPr>
          <w:caps/>
          <w:noProof/>
          <w:szCs w:val="22"/>
          <w:lang w:val="sv-SE"/>
        </w:rPr>
      </w:pPr>
      <w:r w:rsidRPr="00B836F4">
        <w:rPr>
          <w:b/>
          <w:caps/>
          <w:noProof/>
          <w:szCs w:val="22"/>
          <w:lang w:val="sv-SE"/>
        </w:rPr>
        <w:t xml:space="preserve">ENHETSDOSPERFORERADE BLISTER </w:t>
      </w:r>
    </w:p>
    <w:p w14:paraId="325D8B93" w14:textId="77777777" w:rsidR="00E83200" w:rsidRPr="00B836F4" w:rsidRDefault="00E83200" w:rsidP="001E734F">
      <w:pPr>
        <w:rPr>
          <w:noProof/>
          <w:szCs w:val="22"/>
          <w:lang w:val="sv-SE"/>
        </w:rPr>
      </w:pPr>
    </w:p>
    <w:p w14:paraId="49C0444B" w14:textId="77777777" w:rsidR="00E83200" w:rsidRPr="00B836F4" w:rsidRDefault="00E83200" w:rsidP="001E734F">
      <w:pPr>
        <w:rPr>
          <w:noProof/>
          <w:szCs w:val="22"/>
          <w:lang w:val="sv-SE"/>
        </w:rPr>
      </w:pPr>
    </w:p>
    <w:p w14:paraId="7008CC6E"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1.</w:t>
      </w:r>
      <w:r w:rsidRPr="00B836F4">
        <w:rPr>
          <w:b/>
          <w:noProof/>
          <w:szCs w:val="22"/>
          <w:lang w:val="sv-SE"/>
        </w:rPr>
        <w:tab/>
        <w:t>LÄKEMEDLETS NAMN</w:t>
      </w:r>
    </w:p>
    <w:p w14:paraId="1C979A57" w14:textId="77777777" w:rsidR="00E83200" w:rsidRPr="00B836F4" w:rsidRDefault="00E83200" w:rsidP="001E734F">
      <w:pPr>
        <w:rPr>
          <w:noProof/>
          <w:szCs w:val="22"/>
          <w:lang w:val="sv-SE"/>
        </w:rPr>
      </w:pPr>
    </w:p>
    <w:p w14:paraId="7F08B12D" w14:textId="77777777" w:rsidR="00FA2E67" w:rsidRPr="00B836F4" w:rsidRDefault="00FA2E67" w:rsidP="001E734F">
      <w:pPr>
        <w:rPr>
          <w:noProof/>
          <w:lang w:val="sv-SE"/>
        </w:rPr>
      </w:pPr>
      <w:r w:rsidRPr="00B836F4">
        <w:rPr>
          <w:noProof/>
          <w:lang w:val="sv-SE"/>
        </w:rPr>
        <w:t>Zelboraf 240</w:t>
      </w:r>
      <w:r w:rsidR="00C33565" w:rsidRPr="00B836F4">
        <w:rPr>
          <w:noProof/>
          <w:lang w:val="sv-SE"/>
        </w:rPr>
        <w:t> </w:t>
      </w:r>
      <w:r w:rsidRPr="00B836F4">
        <w:rPr>
          <w:noProof/>
          <w:lang w:val="sv-SE"/>
        </w:rPr>
        <w:t>mg tabletter</w:t>
      </w:r>
    </w:p>
    <w:p w14:paraId="0B8206AF" w14:textId="77777777" w:rsidR="00FA2E67" w:rsidRPr="00B836F4" w:rsidRDefault="00FA2E67" w:rsidP="001E734F">
      <w:pPr>
        <w:rPr>
          <w:noProof/>
          <w:lang w:val="sv-SE"/>
        </w:rPr>
      </w:pPr>
      <w:r w:rsidRPr="00B836F4">
        <w:rPr>
          <w:noProof/>
          <w:lang w:val="sv-SE"/>
        </w:rPr>
        <w:t>vemurafenib</w:t>
      </w:r>
    </w:p>
    <w:p w14:paraId="16471A74" w14:textId="77777777" w:rsidR="00E83200" w:rsidRPr="00B836F4" w:rsidRDefault="00E83200" w:rsidP="001E734F">
      <w:pPr>
        <w:rPr>
          <w:noProof/>
          <w:szCs w:val="22"/>
          <w:lang w:val="sv-SE"/>
        </w:rPr>
      </w:pPr>
    </w:p>
    <w:p w14:paraId="40CE946E" w14:textId="77777777" w:rsidR="00E83200" w:rsidRPr="00B836F4" w:rsidRDefault="00E83200" w:rsidP="001E734F">
      <w:pPr>
        <w:rPr>
          <w:noProof/>
          <w:szCs w:val="22"/>
          <w:lang w:val="sv-SE"/>
        </w:rPr>
      </w:pPr>
    </w:p>
    <w:p w14:paraId="502113F4"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2.</w:t>
      </w:r>
      <w:r w:rsidRPr="00B836F4">
        <w:rPr>
          <w:b/>
          <w:noProof/>
          <w:szCs w:val="22"/>
          <w:lang w:val="sv-SE"/>
        </w:rPr>
        <w:tab/>
        <w:t>INNEHAVARE AV GODKÄNNANDE FÖR FÖRSÄLJNING</w:t>
      </w:r>
    </w:p>
    <w:p w14:paraId="2007693C" w14:textId="77777777" w:rsidR="00E83200" w:rsidRPr="00B836F4" w:rsidRDefault="00E83200" w:rsidP="001E734F">
      <w:pPr>
        <w:rPr>
          <w:noProof/>
          <w:szCs w:val="22"/>
          <w:lang w:val="sv-SE"/>
        </w:rPr>
      </w:pPr>
    </w:p>
    <w:p w14:paraId="575CE45C" w14:textId="77777777" w:rsidR="00E9538B" w:rsidRPr="00B836F4" w:rsidRDefault="00E9538B" w:rsidP="001E734F">
      <w:pPr>
        <w:rPr>
          <w:noProof/>
          <w:lang w:val="sv-SE"/>
        </w:rPr>
      </w:pPr>
      <w:r w:rsidRPr="00B836F4">
        <w:rPr>
          <w:noProof/>
          <w:lang w:val="sv-SE"/>
        </w:rPr>
        <w:t xml:space="preserve">Roche Registration </w:t>
      </w:r>
      <w:r w:rsidR="005C6896">
        <w:rPr>
          <w:noProof/>
          <w:lang w:val="sv-SE"/>
        </w:rPr>
        <w:t>GmbH</w:t>
      </w:r>
      <w:r w:rsidRPr="00B836F4">
        <w:rPr>
          <w:noProof/>
          <w:lang w:val="sv-SE"/>
        </w:rPr>
        <w:t>.</w:t>
      </w:r>
      <w:r w:rsidRPr="00B836F4">
        <w:rPr>
          <w:lang w:val="sv-SE"/>
        </w:rPr>
        <w:t xml:space="preserve"> </w:t>
      </w:r>
    </w:p>
    <w:p w14:paraId="21B174CA" w14:textId="77777777" w:rsidR="00E83200" w:rsidRPr="00B836F4" w:rsidRDefault="00E83200" w:rsidP="001E734F">
      <w:pPr>
        <w:rPr>
          <w:noProof/>
          <w:szCs w:val="22"/>
          <w:lang w:val="sv-SE"/>
        </w:rPr>
      </w:pPr>
    </w:p>
    <w:p w14:paraId="2FDA3B48" w14:textId="77777777" w:rsidR="00E83200" w:rsidRPr="00B836F4" w:rsidRDefault="00E83200" w:rsidP="001E734F">
      <w:pPr>
        <w:rPr>
          <w:noProof/>
          <w:szCs w:val="22"/>
          <w:lang w:val="sv-SE"/>
        </w:rPr>
      </w:pPr>
    </w:p>
    <w:p w14:paraId="62210116"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3.</w:t>
      </w:r>
      <w:r w:rsidRPr="00B836F4">
        <w:rPr>
          <w:b/>
          <w:noProof/>
          <w:szCs w:val="22"/>
          <w:lang w:val="sv-SE"/>
        </w:rPr>
        <w:tab/>
        <w:t>UTGÅNGSDATUM</w:t>
      </w:r>
    </w:p>
    <w:p w14:paraId="27339138" w14:textId="77777777" w:rsidR="00E83200" w:rsidRPr="00B836F4" w:rsidRDefault="00E83200" w:rsidP="001E734F">
      <w:pPr>
        <w:rPr>
          <w:noProof/>
          <w:szCs w:val="22"/>
          <w:lang w:val="sv-SE"/>
        </w:rPr>
      </w:pPr>
    </w:p>
    <w:p w14:paraId="0056DE39" w14:textId="77777777" w:rsidR="00E83200" w:rsidRPr="00B836F4" w:rsidRDefault="00E9538B" w:rsidP="001E734F">
      <w:pPr>
        <w:rPr>
          <w:noProof/>
          <w:szCs w:val="22"/>
          <w:lang w:val="sv-SE"/>
        </w:rPr>
      </w:pPr>
      <w:r w:rsidRPr="00B836F4">
        <w:rPr>
          <w:noProof/>
          <w:szCs w:val="22"/>
          <w:lang w:val="sv-SE"/>
        </w:rPr>
        <w:t>EXP</w:t>
      </w:r>
    </w:p>
    <w:p w14:paraId="1F97F21F" w14:textId="77777777" w:rsidR="00E9538B" w:rsidRPr="00B836F4" w:rsidRDefault="00E9538B" w:rsidP="001E734F">
      <w:pPr>
        <w:rPr>
          <w:noProof/>
          <w:szCs w:val="22"/>
          <w:lang w:val="sv-SE"/>
        </w:rPr>
      </w:pPr>
    </w:p>
    <w:p w14:paraId="233058B2" w14:textId="77777777" w:rsidR="00E9538B" w:rsidRPr="00B836F4" w:rsidRDefault="00E9538B" w:rsidP="001E734F">
      <w:pPr>
        <w:rPr>
          <w:noProof/>
          <w:szCs w:val="22"/>
          <w:lang w:val="sv-SE"/>
        </w:rPr>
      </w:pPr>
    </w:p>
    <w:p w14:paraId="10C766D4" w14:textId="77777777" w:rsidR="00E83200" w:rsidRPr="00B836F4" w:rsidRDefault="00E83200" w:rsidP="001E734F">
      <w:pPr>
        <w:pBdr>
          <w:top w:val="single" w:sz="4" w:space="1" w:color="auto"/>
          <w:left w:val="single" w:sz="4" w:space="4" w:color="auto"/>
          <w:bottom w:val="single" w:sz="4" w:space="1" w:color="auto"/>
          <w:right w:val="single" w:sz="4" w:space="4" w:color="auto"/>
        </w:pBdr>
        <w:rPr>
          <w:noProof/>
          <w:szCs w:val="22"/>
          <w:lang w:val="sv-SE"/>
        </w:rPr>
      </w:pPr>
      <w:r w:rsidRPr="00B836F4">
        <w:rPr>
          <w:b/>
          <w:noProof/>
          <w:szCs w:val="22"/>
          <w:lang w:val="sv-SE"/>
        </w:rPr>
        <w:t>4.</w:t>
      </w:r>
      <w:r w:rsidRPr="00B836F4">
        <w:rPr>
          <w:b/>
          <w:noProof/>
          <w:szCs w:val="22"/>
          <w:lang w:val="sv-SE"/>
        </w:rPr>
        <w:tab/>
        <w:t>TILLVERKNINGSSATSNUMMER &lt;, DONATIONS- OCH PRODUKTKODER&gt;</w:t>
      </w:r>
    </w:p>
    <w:p w14:paraId="4CC09567" w14:textId="77777777" w:rsidR="00E83200" w:rsidRPr="00B836F4" w:rsidRDefault="00E83200" w:rsidP="001E734F">
      <w:pPr>
        <w:rPr>
          <w:noProof/>
          <w:szCs w:val="22"/>
          <w:lang w:val="sv-SE"/>
        </w:rPr>
      </w:pPr>
    </w:p>
    <w:p w14:paraId="133067B6" w14:textId="77777777" w:rsidR="00E9538B" w:rsidRPr="00B836F4" w:rsidRDefault="00E9538B" w:rsidP="001E734F">
      <w:pPr>
        <w:rPr>
          <w:noProof/>
          <w:szCs w:val="22"/>
          <w:lang w:val="sv-SE"/>
        </w:rPr>
      </w:pPr>
      <w:r w:rsidRPr="00B836F4">
        <w:rPr>
          <w:noProof/>
          <w:szCs w:val="22"/>
          <w:lang w:val="sv-SE"/>
        </w:rPr>
        <w:t>Lot</w:t>
      </w:r>
    </w:p>
    <w:p w14:paraId="43077C0C" w14:textId="77777777" w:rsidR="00E9538B" w:rsidRPr="00B836F4" w:rsidRDefault="00E9538B" w:rsidP="001E734F">
      <w:pPr>
        <w:rPr>
          <w:noProof/>
          <w:szCs w:val="22"/>
          <w:lang w:val="sv-SE"/>
        </w:rPr>
      </w:pPr>
    </w:p>
    <w:p w14:paraId="112EA46A" w14:textId="77777777" w:rsidR="00E83200" w:rsidRPr="00B836F4" w:rsidRDefault="00E83200" w:rsidP="001E734F">
      <w:pPr>
        <w:rPr>
          <w:noProof/>
          <w:szCs w:val="22"/>
          <w:lang w:val="sv-SE"/>
        </w:rPr>
      </w:pPr>
    </w:p>
    <w:p w14:paraId="456637FF" w14:textId="77777777" w:rsidR="00E83200" w:rsidRPr="00B836F4" w:rsidRDefault="00E83200" w:rsidP="001E734F">
      <w:pPr>
        <w:pBdr>
          <w:top w:val="single" w:sz="4" w:space="1" w:color="auto"/>
          <w:left w:val="single" w:sz="4" w:space="4" w:color="auto"/>
          <w:bottom w:val="single" w:sz="4" w:space="1" w:color="auto"/>
          <w:right w:val="single" w:sz="4" w:space="4" w:color="auto"/>
        </w:pBdr>
        <w:rPr>
          <w:b/>
          <w:noProof/>
          <w:szCs w:val="22"/>
          <w:lang w:val="sv-SE"/>
        </w:rPr>
      </w:pPr>
      <w:r w:rsidRPr="00B836F4">
        <w:rPr>
          <w:b/>
          <w:noProof/>
          <w:szCs w:val="22"/>
          <w:lang w:val="sv-SE"/>
        </w:rPr>
        <w:t>5.</w:t>
      </w:r>
      <w:r w:rsidR="00141540" w:rsidRPr="00B836F4">
        <w:rPr>
          <w:b/>
          <w:noProof/>
          <w:szCs w:val="22"/>
          <w:lang w:val="sv-SE"/>
        </w:rPr>
        <w:tab/>
      </w:r>
      <w:r w:rsidRPr="00B836F4">
        <w:rPr>
          <w:b/>
          <w:noProof/>
          <w:szCs w:val="22"/>
          <w:lang w:val="sv-SE"/>
        </w:rPr>
        <w:t>ÖVRIGT</w:t>
      </w:r>
    </w:p>
    <w:p w14:paraId="7D7F0208" w14:textId="77777777" w:rsidR="00E83200" w:rsidRPr="00B836F4" w:rsidRDefault="00E83200" w:rsidP="001E734F">
      <w:pPr>
        <w:rPr>
          <w:noProof/>
          <w:szCs w:val="22"/>
          <w:lang w:val="sv-SE"/>
        </w:rPr>
      </w:pPr>
    </w:p>
    <w:p w14:paraId="0C7DE94A" w14:textId="77777777" w:rsidR="00FA2E67" w:rsidRPr="00B836F4" w:rsidRDefault="00E83200" w:rsidP="001E734F">
      <w:pPr>
        <w:rPr>
          <w:noProof/>
          <w:szCs w:val="22"/>
          <w:lang w:val="sv-SE"/>
        </w:rPr>
      </w:pPr>
      <w:r w:rsidRPr="00B836F4">
        <w:rPr>
          <w:noProof/>
          <w:szCs w:val="22"/>
          <w:lang w:val="sv-SE"/>
        </w:rPr>
        <w:br w:type="page"/>
      </w:r>
    </w:p>
    <w:p w14:paraId="556B8370" w14:textId="7F4076FB" w:rsidR="00E83200" w:rsidRDefault="00E83200" w:rsidP="001E734F">
      <w:pPr>
        <w:rPr>
          <w:noProof/>
          <w:szCs w:val="22"/>
          <w:lang w:val="sv-SE"/>
        </w:rPr>
      </w:pPr>
    </w:p>
    <w:p w14:paraId="67218533" w14:textId="77777777" w:rsidR="00334622" w:rsidRPr="00B836F4" w:rsidRDefault="00334622" w:rsidP="001E734F">
      <w:pPr>
        <w:rPr>
          <w:noProof/>
          <w:szCs w:val="22"/>
          <w:lang w:val="sv-SE"/>
        </w:rPr>
      </w:pPr>
    </w:p>
    <w:p w14:paraId="189E4B70" w14:textId="77777777" w:rsidR="00E83200" w:rsidRPr="00B836F4" w:rsidRDefault="00E83200" w:rsidP="001E734F">
      <w:pPr>
        <w:rPr>
          <w:noProof/>
          <w:szCs w:val="22"/>
          <w:lang w:val="sv-SE"/>
        </w:rPr>
      </w:pPr>
    </w:p>
    <w:p w14:paraId="0BC0C2CF" w14:textId="77777777" w:rsidR="00E83200" w:rsidRPr="00B836F4" w:rsidRDefault="00E83200" w:rsidP="001E734F">
      <w:pPr>
        <w:rPr>
          <w:noProof/>
          <w:szCs w:val="22"/>
          <w:lang w:val="sv-SE"/>
        </w:rPr>
      </w:pPr>
    </w:p>
    <w:p w14:paraId="7CFE3EBC" w14:textId="77777777" w:rsidR="00E83200" w:rsidRPr="00B836F4" w:rsidRDefault="00E83200" w:rsidP="001E734F">
      <w:pPr>
        <w:rPr>
          <w:noProof/>
          <w:szCs w:val="22"/>
          <w:lang w:val="sv-SE"/>
        </w:rPr>
      </w:pPr>
    </w:p>
    <w:p w14:paraId="40B9B3B3" w14:textId="77777777" w:rsidR="00E83200" w:rsidRPr="00B836F4" w:rsidRDefault="00E83200" w:rsidP="001E734F">
      <w:pPr>
        <w:rPr>
          <w:noProof/>
          <w:szCs w:val="22"/>
          <w:lang w:val="sv-SE"/>
        </w:rPr>
      </w:pPr>
    </w:p>
    <w:p w14:paraId="2F2FA82E" w14:textId="77777777" w:rsidR="00E83200" w:rsidRPr="00B836F4" w:rsidRDefault="00E83200" w:rsidP="001E734F">
      <w:pPr>
        <w:rPr>
          <w:noProof/>
          <w:szCs w:val="22"/>
          <w:lang w:val="sv-SE"/>
        </w:rPr>
      </w:pPr>
    </w:p>
    <w:p w14:paraId="5253B17F" w14:textId="77777777" w:rsidR="00E83200" w:rsidRPr="00B836F4" w:rsidRDefault="00E83200" w:rsidP="001E734F">
      <w:pPr>
        <w:rPr>
          <w:noProof/>
          <w:szCs w:val="22"/>
          <w:lang w:val="sv-SE"/>
        </w:rPr>
      </w:pPr>
    </w:p>
    <w:p w14:paraId="6FCD253C" w14:textId="77777777" w:rsidR="00E83200" w:rsidRPr="00B836F4" w:rsidRDefault="00E83200" w:rsidP="001E734F">
      <w:pPr>
        <w:rPr>
          <w:noProof/>
          <w:szCs w:val="22"/>
          <w:lang w:val="sv-SE"/>
        </w:rPr>
      </w:pPr>
    </w:p>
    <w:p w14:paraId="2C1A4F4E" w14:textId="77777777" w:rsidR="00E83200" w:rsidRPr="00B836F4" w:rsidRDefault="00E83200" w:rsidP="001E734F">
      <w:pPr>
        <w:rPr>
          <w:noProof/>
          <w:szCs w:val="22"/>
          <w:lang w:val="sv-SE"/>
        </w:rPr>
      </w:pPr>
    </w:p>
    <w:p w14:paraId="08613B61" w14:textId="77777777" w:rsidR="00E83200" w:rsidRPr="00B836F4" w:rsidRDefault="00E83200" w:rsidP="001E734F">
      <w:pPr>
        <w:rPr>
          <w:noProof/>
          <w:szCs w:val="22"/>
          <w:lang w:val="sv-SE"/>
        </w:rPr>
      </w:pPr>
    </w:p>
    <w:p w14:paraId="152FBC20" w14:textId="77777777" w:rsidR="00E83200" w:rsidRPr="00B836F4" w:rsidRDefault="00E83200" w:rsidP="001E734F">
      <w:pPr>
        <w:rPr>
          <w:noProof/>
          <w:szCs w:val="22"/>
          <w:lang w:val="sv-SE"/>
        </w:rPr>
      </w:pPr>
    </w:p>
    <w:p w14:paraId="6350E0D4" w14:textId="77777777" w:rsidR="00E83200" w:rsidRPr="00B836F4" w:rsidRDefault="00E83200" w:rsidP="001E734F">
      <w:pPr>
        <w:rPr>
          <w:noProof/>
          <w:szCs w:val="22"/>
          <w:lang w:val="sv-SE"/>
        </w:rPr>
      </w:pPr>
    </w:p>
    <w:p w14:paraId="30CE109D" w14:textId="77777777" w:rsidR="00E83200" w:rsidRPr="00B836F4" w:rsidRDefault="00E83200" w:rsidP="001E734F">
      <w:pPr>
        <w:rPr>
          <w:noProof/>
          <w:szCs w:val="22"/>
          <w:lang w:val="sv-SE"/>
        </w:rPr>
      </w:pPr>
    </w:p>
    <w:p w14:paraId="6C602A94" w14:textId="77777777" w:rsidR="00E83200" w:rsidRPr="00B836F4" w:rsidRDefault="00E83200" w:rsidP="001E734F">
      <w:pPr>
        <w:rPr>
          <w:noProof/>
          <w:szCs w:val="22"/>
          <w:lang w:val="sv-SE"/>
        </w:rPr>
      </w:pPr>
    </w:p>
    <w:p w14:paraId="404E5DE9" w14:textId="77777777" w:rsidR="00E83200" w:rsidRPr="00B836F4" w:rsidRDefault="00E83200" w:rsidP="001E734F">
      <w:pPr>
        <w:rPr>
          <w:noProof/>
          <w:szCs w:val="22"/>
          <w:lang w:val="sv-SE"/>
        </w:rPr>
      </w:pPr>
    </w:p>
    <w:p w14:paraId="19758E16" w14:textId="77777777" w:rsidR="00E83200" w:rsidRPr="00B836F4" w:rsidRDefault="00E83200" w:rsidP="001E734F">
      <w:pPr>
        <w:rPr>
          <w:noProof/>
          <w:szCs w:val="22"/>
          <w:lang w:val="sv-SE"/>
        </w:rPr>
      </w:pPr>
    </w:p>
    <w:p w14:paraId="4DD89EAF" w14:textId="77777777" w:rsidR="00E83200" w:rsidRPr="00B836F4" w:rsidRDefault="00E83200" w:rsidP="001E734F">
      <w:pPr>
        <w:rPr>
          <w:noProof/>
          <w:szCs w:val="22"/>
          <w:lang w:val="sv-SE"/>
        </w:rPr>
      </w:pPr>
    </w:p>
    <w:p w14:paraId="0A4C7E5D" w14:textId="77777777" w:rsidR="00E83200" w:rsidRPr="00B836F4" w:rsidRDefault="00E83200" w:rsidP="001E734F">
      <w:pPr>
        <w:rPr>
          <w:noProof/>
          <w:szCs w:val="22"/>
          <w:lang w:val="sv-SE"/>
        </w:rPr>
      </w:pPr>
    </w:p>
    <w:p w14:paraId="339860A5" w14:textId="77777777" w:rsidR="00E83200" w:rsidRPr="00B836F4" w:rsidRDefault="00E83200" w:rsidP="001E734F">
      <w:pPr>
        <w:rPr>
          <w:noProof/>
          <w:szCs w:val="22"/>
          <w:lang w:val="sv-SE"/>
        </w:rPr>
      </w:pPr>
    </w:p>
    <w:p w14:paraId="77C06FE2" w14:textId="77777777" w:rsidR="00E83200" w:rsidRPr="00B836F4" w:rsidRDefault="00E83200" w:rsidP="001E734F">
      <w:pPr>
        <w:rPr>
          <w:noProof/>
          <w:szCs w:val="22"/>
          <w:lang w:val="sv-SE"/>
        </w:rPr>
      </w:pPr>
    </w:p>
    <w:p w14:paraId="2C91180E" w14:textId="77777777" w:rsidR="00E83200" w:rsidRPr="00B836F4" w:rsidRDefault="00E83200" w:rsidP="001E734F">
      <w:pPr>
        <w:rPr>
          <w:noProof/>
          <w:szCs w:val="22"/>
          <w:lang w:val="sv-SE"/>
        </w:rPr>
      </w:pPr>
    </w:p>
    <w:p w14:paraId="55549ABD" w14:textId="77777777" w:rsidR="00E83200" w:rsidRPr="00B836F4" w:rsidRDefault="00E83200" w:rsidP="001E734F">
      <w:pPr>
        <w:rPr>
          <w:noProof/>
          <w:szCs w:val="22"/>
          <w:lang w:val="sv-SE"/>
        </w:rPr>
      </w:pPr>
    </w:p>
    <w:p w14:paraId="29C133B5" w14:textId="06B16390" w:rsidR="00E83200" w:rsidRPr="00B836F4" w:rsidRDefault="00E83200" w:rsidP="00141540">
      <w:pPr>
        <w:pStyle w:val="Annex"/>
        <w:rPr>
          <w:noProof/>
          <w:lang w:val="sv-SE"/>
        </w:rPr>
      </w:pPr>
      <w:r w:rsidRPr="00B836F4">
        <w:rPr>
          <w:noProof/>
          <w:lang w:val="sv-SE"/>
        </w:rPr>
        <w:t>B. BIPACKSEDEL</w:t>
      </w:r>
    </w:p>
    <w:p w14:paraId="73E96192" w14:textId="77777777" w:rsidR="00E83200" w:rsidRPr="00B836F4" w:rsidRDefault="00E83200" w:rsidP="00B815F8">
      <w:pPr>
        <w:jc w:val="center"/>
        <w:rPr>
          <w:noProof/>
          <w:szCs w:val="22"/>
          <w:lang w:val="sv-SE"/>
        </w:rPr>
      </w:pPr>
      <w:r w:rsidRPr="00B836F4">
        <w:rPr>
          <w:noProof/>
          <w:szCs w:val="22"/>
          <w:lang w:val="sv-SE"/>
        </w:rPr>
        <w:br w:type="page"/>
      </w:r>
      <w:r w:rsidRPr="00B836F4">
        <w:rPr>
          <w:b/>
          <w:noProof/>
          <w:szCs w:val="22"/>
          <w:lang w:val="sv-SE"/>
        </w:rPr>
        <w:lastRenderedPageBreak/>
        <w:t>Bipacksedel: Information till användaren</w:t>
      </w:r>
    </w:p>
    <w:p w14:paraId="5B510E6E" w14:textId="77777777" w:rsidR="00E83200" w:rsidRPr="00B836F4" w:rsidRDefault="00E83200" w:rsidP="00B815F8">
      <w:pPr>
        <w:jc w:val="center"/>
        <w:rPr>
          <w:b/>
          <w:caps/>
          <w:noProof/>
          <w:szCs w:val="22"/>
          <w:lang w:val="sv-SE"/>
        </w:rPr>
      </w:pPr>
    </w:p>
    <w:p w14:paraId="4FA37D7B" w14:textId="77777777" w:rsidR="00FA2E67" w:rsidRPr="00B836F4" w:rsidRDefault="00FA2E67" w:rsidP="001E734F">
      <w:pPr>
        <w:jc w:val="center"/>
        <w:rPr>
          <w:b/>
          <w:bCs/>
          <w:noProof/>
          <w:lang w:val="sv-SE"/>
        </w:rPr>
      </w:pPr>
      <w:r w:rsidRPr="00B836F4">
        <w:rPr>
          <w:b/>
          <w:bCs/>
          <w:noProof/>
          <w:lang w:val="sv-SE"/>
        </w:rPr>
        <w:t>Zelboraf 240</w:t>
      </w:r>
      <w:r w:rsidR="009C4256" w:rsidRPr="00B836F4">
        <w:rPr>
          <w:b/>
          <w:bCs/>
          <w:noProof/>
          <w:lang w:val="sv-SE"/>
        </w:rPr>
        <w:t> </w:t>
      </w:r>
      <w:r w:rsidRPr="00B836F4">
        <w:rPr>
          <w:b/>
          <w:bCs/>
          <w:noProof/>
          <w:lang w:val="sv-SE"/>
        </w:rPr>
        <w:t>mg filmdragerade tabletter</w:t>
      </w:r>
    </w:p>
    <w:p w14:paraId="4E11CAA0" w14:textId="77777777" w:rsidR="00FA2E67" w:rsidRPr="00B836F4" w:rsidRDefault="00A94187" w:rsidP="001E734F">
      <w:pPr>
        <w:jc w:val="center"/>
        <w:rPr>
          <w:noProof/>
          <w:lang w:val="sv-SE"/>
        </w:rPr>
      </w:pPr>
      <w:r w:rsidRPr="00B836F4">
        <w:rPr>
          <w:noProof/>
          <w:lang w:val="sv-SE"/>
        </w:rPr>
        <w:t>V</w:t>
      </w:r>
      <w:r w:rsidR="00FA2E67" w:rsidRPr="00B836F4">
        <w:rPr>
          <w:noProof/>
          <w:lang w:val="sv-SE"/>
        </w:rPr>
        <w:t>emurafenib</w:t>
      </w:r>
    </w:p>
    <w:p w14:paraId="1B972808" w14:textId="77777777" w:rsidR="004B46A4" w:rsidRPr="00B836F4" w:rsidRDefault="004B46A4" w:rsidP="00F65E8F">
      <w:pPr>
        <w:rPr>
          <w:noProof/>
          <w:szCs w:val="22"/>
          <w:lang w:val="sv-SE"/>
        </w:rPr>
      </w:pPr>
    </w:p>
    <w:p w14:paraId="10E76E76" w14:textId="77777777" w:rsidR="00E83200" w:rsidRPr="00B836F4" w:rsidRDefault="00E83200" w:rsidP="001E734F">
      <w:pPr>
        <w:rPr>
          <w:szCs w:val="22"/>
          <w:lang w:val="sv-SE"/>
        </w:rPr>
      </w:pPr>
      <w:r w:rsidRPr="00B836F4">
        <w:rPr>
          <w:b/>
          <w:noProof/>
          <w:szCs w:val="22"/>
          <w:lang w:val="sv-SE"/>
        </w:rPr>
        <w:t>Läs noga igenom denna bipacksedel innan du börjar ta detta läkemedel. Den innehåller information som är viktig för dig.</w:t>
      </w:r>
    </w:p>
    <w:p w14:paraId="19855726" w14:textId="77777777" w:rsidR="00E83200" w:rsidRPr="00B836F4" w:rsidRDefault="008C5E12" w:rsidP="0018722C">
      <w:pPr>
        <w:ind w:left="360" w:hanging="360"/>
        <w:rPr>
          <w:noProof/>
          <w:szCs w:val="22"/>
          <w:lang w:val="sv-SE"/>
        </w:rPr>
      </w:pPr>
      <w:r w:rsidRPr="00B836F4">
        <w:rPr>
          <w:lang w:val="sv-SE"/>
        </w:rPr>
        <w:sym w:font="Symbol" w:char="F0B7"/>
      </w:r>
      <w:r w:rsidRPr="00B836F4">
        <w:rPr>
          <w:lang w:val="sv-SE"/>
        </w:rPr>
        <w:tab/>
      </w:r>
      <w:r w:rsidR="00E83200" w:rsidRPr="00B836F4">
        <w:rPr>
          <w:noProof/>
          <w:szCs w:val="22"/>
          <w:lang w:val="sv-SE"/>
        </w:rPr>
        <w:t>Spara denna information, du kan behöva läsa den igen.</w:t>
      </w:r>
    </w:p>
    <w:p w14:paraId="2B6CFBB6" w14:textId="77777777" w:rsidR="00084F25" w:rsidRPr="00B836F4" w:rsidRDefault="008C5E12" w:rsidP="0018722C">
      <w:pPr>
        <w:ind w:left="360" w:hanging="360"/>
        <w:rPr>
          <w:noProof/>
          <w:szCs w:val="22"/>
          <w:lang w:val="sv-SE"/>
        </w:rPr>
      </w:pPr>
      <w:r w:rsidRPr="00B836F4">
        <w:rPr>
          <w:lang w:val="sv-SE"/>
        </w:rPr>
        <w:sym w:font="Symbol" w:char="F0B7"/>
      </w:r>
      <w:r w:rsidRPr="00B836F4">
        <w:rPr>
          <w:lang w:val="sv-SE"/>
        </w:rPr>
        <w:tab/>
      </w:r>
      <w:r w:rsidR="00E83200" w:rsidRPr="00B836F4">
        <w:rPr>
          <w:noProof/>
          <w:szCs w:val="22"/>
          <w:lang w:val="sv-SE"/>
        </w:rPr>
        <w:t>Om du har ytterligare frågor vänd dig till läkare.</w:t>
      </w:r>
    </w:p>
    <w:p w14:paraId="0F0143B8" w14:textId="77777777" w:rsidR="00E83200" w:rsidRPr="00B836F4" w:rsidRDefault="008C5E12" w:rsidP="0018722C">
      <w:pPr>
        <w:ind w:left="360" w:hanging="360"/>
        <w:rPr>
          <w:noProof/>
          <w:szCs w:val="22"/>
          <w:lang w:val="sv-SE"/>
        </w:rPr>
      </w:pPr>
      <w:r w:rsidRPr="00B836F4">
        <w:rPr>
          <w:lang w:val="sv-SE"/>
        </w:rPr>
        <w:sym w:font="Symbol" w:char="F0B7"/>
      </w:r>
      <w:r w:rsidRPr="00B836F4">
        <w:rPr>
          <w:lang w:val="sv-SE"/>
        </w:rPr>
        <w:tab/>
      </w:r>
      <w:r w:rsidR="00E83200" w:rsidRPr="00B836F4">
        <w:rPr>
          <w:noProof/>
          <w:szCs w:val="22"/>
          <w:lang w:val="sv-SE"/>
        </w:rPr>
        <w:t xml:space="preserve">Detta läkemedel har ordinerats enbart åt dig. Ge det inte till andra. Det kan skada dem, även om </w:t>
      </w:r>
      <w:r w:rsidR="009C43FF" w:rsidRPr="00B836F4">
        <w:rPr>
          <w:noProof/>
          <w:szCs w:val="22"/>
          <w:lang w:val="sv-SE"/>
        </w:rPr>
        <w:t xml:space="preserve">          </w:t>
      </w:r>
      <w:r w:rsidR="00E83200" w:rsidRPr="00B836F4">
        <w:rPr>
          <w:noProof/>
          <w:szCs w:val="22"/>
          <w:lang w:val="sv-SE"/>
        </w:rPr>
        <w:t>de uppvisar sjukdomstecken som liknar dina.</w:t>
      </w:r>
    </w:p>
    <w:p w14:paraId="3E8FB213" w14:textId="77777777" w:rsidR="00E83200" w:rsidRPr="00B836F4" w:rsidRDefault="008C5E12" w:rsidP="0018722C">
      <w:pPr>
        <w:ind w:left="360" w:hanging="360"/>
        <w:rPr>
          <w:noProof/>
          <w:szCs w:val="22"/>
          <w:lang w:val="sv-SE"/>
        </w:rPr>
      </w:pPr>
      <w:r w:rsidRPr="00B836F4">
        <w:rPr>
          <w:lang w:val="sv-SE"/>
        </w:rPr>
        <w:sym w:font="Symbol" w:char="F0B7"/>
      </w:r>
      <w:r w:rsidRPr="00B836F4">
        <w:rPr>
          <w:lang w:val="sv-SE"/>
        </w:rPr>
        <w:tab/>
      </w:r>
      <w:r w:rsidR="00E83200" w:rsidRPr="00B836F4">
        <w:rPr>
          <w:noProof/>
          <w:szCs w:val="22"/>
          <w:lang w:val="sv-SE"/>
        </w:rPr>
        <w:t>Om du får några biverkningar, tala med din</w:t>
      </w:r>
      <w:r w:rsidR="00FA2E67" w:rsidRPr="00B836F4">
        <w:rPr>
          <w:noProof/>
          <w:szCs w:val="22"/>
          <w:lang w:val="sv-SE"/>
        </w:rPr>
        <w:t xml:space="preserve"> </w:t>
      </w:r>
      <w:r w:rsidR="00E83200" w:rsidRPr="00B836F4">
        <w:rPr>
          <w:noProof/>
          <w:szCs w:val="22"/>
          <w:lang w:val="sv-SE"/>
        </w:rPr>
        <w:t>läkare.</w:t>
      </w:r>
      <w:r w:rsidR="00E83200" w:rsidRPr="00B836F4">
        <w:rPr>
          <w:color w:val="FF0000"/>
          <w:szCs w:val="22"/>
          <w:lang w:val="sv-SE"/>
        </w:rPr>
        <w:t xml:space="preserve"> </w:t>
      </w:r>
      <w:r w:rsidR="00E83200" w:rsidRPr="00B836F4">
        <w:rPr>
          <w:noProof/>
          <w:szCs w:val="22"/>
          <w:lang w:val="sv-SE"/>
        </w:rPr>
        <w:t>Detta gäller</w:t>
      </w:r>
      <w:r w:rsidR="00E83200" w:rsidRPr="00B836F4">
        <w:rPr>
          <w:noProof/>
          <w:color w:val="FF0000"/>
          <w:szCs w:val="22"/>
          <w:lang w:val="sv-SE"/>
        </w:rPr>
        <w:t xml:space="preserve"> </w:t>
      </w:r>
      <w:r w:rsidR="00E83200" w:rsidRPr="00B836F4">
        <w:rPr>
          <w:noProof/>
          <w:szCs w:val="22"/>
          <w:lang w:val="sv-SE"/>
        </w:rPr>
        <w:t>även</w:t>
      </w:r>
      <w:r w:rsidR="00E83200" w:rsidRPr="00B836F4">
        <w:rPr>
          <w:noProof/>
          <w:color w:val="FF0000"/>
          <w:szCs w:val="22"/>
          <w:lang w:val="sv-SE"/>
        </w:rPr>
        <w:t xml:space="preserve"> </w:t>
      </w:r>
      <w:r w:rsidR="00E83200" w:rsidRPr="00B836F4">
        <w:rPr>
          <w:noProof/>
          <w:szCs w:val="22"/>
          <w:lang w:val="sv-SE"/>
        </w:rPr>
        <w:t>eventuella biverkningar som inte nämns i denna information.</w:t>
      </w:r>
      <w:r w:rsidR="00A94187" w:rsidRPr="00B836F4">
        <w:rPr>
          <w:noProof/>
          <w:szCs w:val="22"/>
          <w:lang w:val="sv-SE"/>
        </w:rPr>
        <w:t xml:space="preserve"> Se avsnitt 4.</w:t>
      </w:r>
    </w:p>
    <w:p w14:paraId="29AF60A4" w14:textId="77777777" w:rsidR="00E83200" w:rsidRPr="00B836F4" w:rsidRDefault="00E83200" w:rsidP="001E734F">
      <w:pPr>
        <w:rPr>
          <w:noProof/>
          <w:szCs w:val="22"/>
          <w:lang w:val="sv-SE"/>
        </w:rPr>
      </w:pPr>
    </w:p>
    <w:p w14:paraId="481B2FF8" w14:textId="77777777" w:rsidR="00E83200" w:rsidRPr="00B836F4" w:rsidRDefault="00E83200" w:rsidP="001E734F">
      <w:pPr>
        <w:rPr>
          <w:noProof/>
          <w:szCs w:val="22"/>
          <w:lang w:val="sv-SE"/>
        </w:rPr>
      </w:pPr>
      <w:r w:rsidRPr="00B836F4">
        <w:rPr>
          <w:b/>
          <w:noProof/>
          <w:szCs w:val="22"/>
          <w:lang w:val="sv-SE"/>
        </w:rPr>
        <w:t>I denna bipacksedel finner du information om följande</w:t>
      </w:r>
      <w:r w:rsidRPr="00B836F4">
        <w:rPr>
          <w:noProof/>
          <w:szCs w:val="22"/>
          <w:lang w:val="sv-SE"/>
        </w:rPr>
        <w:t>:</w:t>
      </w:r>
    </w:p>
    <w:p w14:paraId="560C265E" w14:textId="77777777" w:rsidR="00E83200" w:rsidRPr="00B836F4" w:rsidRDefault="00E83200" w:rsidP="001E734F">
      <w:pPr>
        <w:rPr>
          <w:noProof/>
          <w:szCs w:val="22"/>
          <w:lang w:val="sv-SE"/>
        </w:rPr>
      </w:pPr>
      <w:r w:rsidRPr="00B836F4">
        <w:rPr>
          <w:noProof/>
          <w:szCs w:val="22"/>
          <w:lang w:val="sv-SE"/>
        </w:rPr>
        <w:t>1.</w:t>
      </w:r>
      <w:r w:rsidRPr="00B836F4">
        <w:rPr>
          <w:noProof/>
          <w:szCs w:val="22"/>
          <w:lang w:val="sv-SE"/>
        </w:rPr>
        <w:tab/>
        <w:t xml:space="preserve">Vad </w:t>
      </w:r>
      <w:r w:rsidR="00FA2E67" w:rsidRPr="00B836F4">
        <w:rPr>
          <w:noProof/>
          <w:szCs w:val="22"/>
          <w:lang w:val="sv-SE"/>
        </w:rPr>
        <w:t>Zelboraf</w:t>
      </w:r>
      <w:r w:rsidRPr="00B836F4">
        <w:rPr>
          <w:noProof/>
          <w:szCs w:val="22"/>
          <w:lang w:val="sv-SE"/>
        </w:rPr>
        <w:t xml:space="preserve"> är och vad det används för</w:t>
      </w:r>
    </w:p>
    <w:p w14:paraId="2B28C5DB" w14:textId="77777777" w:rsidR="00E83200" w:rsidRPr="00B836F4" w:rsidRDefault="00E83200" w:rsidP="001E734F">
      <w:pPr>
        <w:rPr>
          <w:b/>
          <w:caps/>
          <w:szCs w:val="22"/>
          <w:lang w:val="sv-SE"/>
        </w:rPr>
      </w:pPr>
      <w:r w:rsidRPr="00B836F4">
        <w:rPr>
          <w:noProof/>
          <w:szCs w:val="22"/>
          <w:lang w:val="sv-SE"/>
        </w:rPr>
        <w:t>2.</w:t>
      </w:r>
      <w:r w:rsidRPr="00B836F4">
        <w:rPr>
          <w:noProof/>
          <w:szCs w:val="22"/>
          <w:lang w:val="sv-SE"/>
        </w:rPr>
        <w:tab/>
        <w:t xml:space="preserve">Vad du behöver veta innan </w:t>
      </w:r>
      <w:r w:rsidRPr="00B836F4">
        <w:rPr>
          <w:szCs w:val="22"/>
          <w:lang w:val="sv-SE"/>
        </w:rPr>
        <w:t>du tar</w:t>
      </w:r>
      <w:r w:rsidR="00FA2E67" w:rsidRPr="00B836F4">
        <w:rPr>
          <w:szCs w:val="22"/>
          <w:lang w:val="sv-SE"/>
        </w:rPr>
        <w:t xml:space="preserve"> Zelboraf</w:t>
      </w:r>
      <w:r w:rsidRPr="00B836F4">
        <w:rPr>
          <w:b/>
          <w:szCs w:val="22"/>
          <w:lang w:val="sv-SE"/>
        </w:rPr>
        <w:t xml:space="preserve"> </w:t>
      </w:r>
    </w:p>
    <w:p w14:paraId="563B3700" w14:textId="77777777" w:rsidR="00E83200" w:rsidRPr="00B836F4" w:rsidRDefault="00E83200" w:rsidP="001E734F">
      <w:pPr>
        <w:rPr>
          <w:noProof/>
          <w:szCs w:val="22"/>
          <w:lang w:val="sv-SE"/>
        </w:rPr>
      </w:pPr>
      <w:r w:rsidRPr="00B836F4">
        <w:rPr>
          <w:noProof/>
          <w:szCs w:val="22"/>
          <w:lang w:val="sv-SE"/>
        </w:rPr>
        <w:t>3.</w:t>
      </w:r>
      <w:r w:rsidRPr="00B836F4">
        <w:rPr>
          <w:noProof/>
          <w:szCs w:val="22"/>
          <w:lang w:val="sv-SE"/>
        </w:rPr>
        <w:tab/>
        <w:t>Hur du tar</w:t>
      </w:r>
      <w:r w:rsidR="00FA2E67" w:rsidRPr="00B836F4">
        <w:rPr>
          <w:noProof/>
          <w:szCs w:val="22"/>
          <w:lang w:val="sv-SE"/>
        </w:rPr>
        <w:t xml:space="preserve"> Zelboraf</w:t>
      </w:r>
    </w:p>
    <w:p w14:paraId="38B9F00A" w14:textId="77777777" w:rsidR="00E83200" w:rsidRPr="00B836F4" w:rsidRDefault="00E83200" w:rsidP="001E734F">
      <w:pPr>
        <w:rPr>
          <w:noProof/>
          <w:szCs w:val="22"/>
          <w:lang w:val="sv-SE"/>
        </w:rPr>
      </w:pPr>
      <w:r w:rsidRPr="00B836F4">
        <w:rPr>
          <w:noProof/>
          <w:szCs w:val="22"/>
          <w:lang w:val="sv-SE"/>
        </w:rPr>
        <w:t>4.</w:t>
      </w:r>
      <w:r w:rsidRPr="00B836F4">
        <w:rPr>
          <w:noProof/>
          <w:szCs w:val="22"/>
          <w:lang w:val="sv-SE"/>
        </w:rPr>
        <w:tab/>
        <w:t>Eventuella biverkningar</w:t>
      </w:r>
    </w:p>
    <w:p w14:paraId="503A7ED5" w14:textId="77777777" w:rsidR="00E83200" w:rsidRPr="00B836F4" w:rsidRDefault="00E83200" w:rsidP="001E734F">
      <w:pPr>
        <w:rPr>
          <w:noProof/>
          <w:szCs w:val="22"/>
          <w:lang w:val="sv-SE"/>
        </w:rPr>
      </w:pPr>
      <w:r w:rsidRPr="00B836F4">
        <w:rPr>
          <w:noProof/>
          <w:szCs w:val="22"/>
          <w:lang w:val="sv-SE"/>
        </w:rPr>
        <w:t>5.</w:t>
      </w:r>
      <w:r w:rsidRPr="00B836F4">
        <w:rPr>
          <w:noProof/>
          <w:szCs w:val="22"/>
          <w:lang w:val="sv-SE"/>
        </w:rPr>
        <w:tab/>
        <w:t xml:space="preserve">Hur </w:t>
      </w:r>
      <w:r w:rsidR="00FA2E67" w:rsidRPr="00B836F4">
        <w:rPr>
          <w:noProof/>
          <w:szCs w:val="22"/>
          <w:lang w:val="sv-SE"/>
        </w:rPr>
        <w:t>Zelboraf</w:t>
      </w:r>
      <w:r w:rsidRPr="00B836F4">
        <w:rPr>
          <w:noProof/>
          <w:szCs w:val="22"/>
          <w:lang w:val="sv-SE"/>
        </w:rPr>
        <w:t xml:space="preserve"> ska förvaras</w:t>
      </w:r>
    </w:p>
    <w:p w14:paraId="6F208AFE" w14:textId="77777777" w:rsidR="00E83200" w:rsidRPr="00B836F4" w:rsidRDefault="00E83200" w:rsidP="001E734F">
      <w:pPr>
        <w:rPr>
          <w:noProof/>
          <w:szCs w:val="22"/>
          <w:lang w:val="sv-SE"/>
        </w:rPr>
      </w:pPr>
      <w:r w:rsidRPr="00B836F4">
        <w:rPr>
          <w:noProof/>
          <w:szCs w:val="22"/>
          <w:lang w:val="sv-SE"/>
        </w:rPr>
        <w:t>6.</w:t>
      </w:r>
      <w:r w:rsidRPr="00B836F4">
        <w:rPr>
          <w:noProof/>
          <w:szCs w:val="22"/>
          <w:lang w:val="sv-SE"/>
        </w:rPr>
        <w:tab/>
        <w:t>Förpackningens innehåll och övriga upplysningar</w:t>
      </w:r>
    </w:p>
    <w:p w14:paraId="4E811567" w14:textId="77777777" w:rsidR="00E83200" w:rsidRPr="00B836F4" w:rsidRDefault="00E83200" w:rsidP="00F65E8F">
      <w:pPr>
        <w:rPr>
          <w:noProof/>
          <w:szCs w:val="22"/>
          <w:lang w:val="sv-SE"/>
        </w:rPr>
      </w:pPr>
    </w:p>
    <w:p w14:paraId="491EF63F" w14:textId="77777777" w:rsidR="002D114D" w:rsidRPr="00B836F4" w:rsidRDefault="002D114D" w:rsidP="00F65E8F">
      <w:pPr>
        <w:rPr>
          <w:noProof/>
          <w:szCs w:val="22"/>
          <w:lang w:val="sv-SE"/>
        </w:rPr>
      </w:pPr>
    </w:p>
    <w:p w14:paraId="43D9A2F5" w14:textId="77777777" w:rsidR="00E83200" w:rsidRPr="00B836F4" w:rsidRDefault="00E83200" w:rsidP="001E734F">
      <w:pPr>
        <w:rPr>
          <w:noProof/>
          <w:szCs w:val="22"/>
          <w:lang w:val="sv-SE"/>
        </w:rPr>
      </w:pPr>
      <w:r w:rsidRPr="00B836F4">
        <w:rPr>
          <w:b/>
          <w:noProof/>
          <w:szCs w:val="22"/>
          <w:lang w:val="sv-SE"/>
        </w:rPr>
        <w:t>1.</w:t>
      </w:r>
      <w:r w:rsidRPr="00B836F4">
        <w:rPr>
          <w:b/>
          <w:noProof/>
          <w:szCs w:val="22"/>
          <w:lang w:val="sv-SE"/>
        </w:rPr>
        <w:tab/>
        <w:t xml:space="preserve">Vad </w:t>
      </w:r>
      <w:r w:rsidR="00D95CE3" w:rsidRPr="00B836F4">
        <w:rPr>
          <w:b/>
          <w:noProof/>
          <w:szCs w:val="22"/>
          <w:lang w:val="sv-SE"/>
        </w:rPr>
        <w:t>Zelboraf</w:t>
      </w:r>
      <w:r w:rsidRPr="00B836F4">
        <w:rPr>
          <w:b/>
          <w:noProof/>
          <w:szCs w:val="22"/>
          <w:lang w:val="sv-SE"/>
        </w:rPr>
        <w:t xml:space="preserve"> är och vad det används</w:t>
      </w:r>
      <w:r w:rsidRPr="00B836F4">
        <w:rPr>
          <w:b/>
          <w:szCs w:val="22"/>
          <w:lang w:val="sv-SE"/>
        </w:rPr>
        <w:t xml:space="preserve"> för</w:t>
      </w:r>
    </w:p>
    <w:p w14:paraId="0F4D6334" w14:textId="77777777" w:rsidR="00E83200" w:rsidRPr="00B836F4" w:rsidRDefault="00E83200" w:rsidP="00F65E8F">
      <w:pPr>
        <w:rPr>
          <w:noProof/>
          <w:szCs w:val="22"/>
          <w:lang w:val="sv-SE"/>
        </w:rPr>
      </w:pPr>
    </w:p>
    <w:p w14:paraId="26E37F55" w14:textId="77777777" w:rsidR="00D95CE3" w:rsidRPr="00B836F4" w:rsidRDefault="00D95CE3" w:rsidP="00D95CE3">
      <w:pPr>
        <w:rPr>
          <w:noProof/>
          <w:lang w:val="sv-SE"/>
        </w:rPr>
      </w:pPr>
      <w:r w:rsidRPr="00B836F4">
        <w:rPr>
          <w:noProof/>
          <w:lang w:val="sv-SE"/>
        </w:rPr>
        <w:t xml:space="preserve">Zelboraf </w:t>
      </w:r>
      <w:r w:rsidR="004E721B" w:rsidRPr="00B836F4">
        <w:rPr>
          <w:noProof/>
          <w:lang w:val="sv-SE"/>
        </w:rPr>
        <w:t xml:space="preserve">är ett läkemedel </w:t>
      </w:r>
      <w:r w:rsidR="00764CC0" w:rsidRPr="00B836F4">
        <w:rPr>
          <w:noProof/>
          <w:lang w:val="sv-SE"/>
        </w:rPr>
        <w:t xml:space="preserve">mot cancer </w:t>
      </w:r>
      <w:r w:rsidR="004E721B" w:rsidRPr="00B836F4">
        <w:rPr>
          <w:noProof/>
          <w:lang w:val="sv-SE"/>
        </w:rPr>
        <w:t xml:space="preserve">som </w:t>
      </w:r>
      <w:r w:rsidRPr="00B836F4">
        <w:rPr>
          <w:noProof/>
          <w:lang w:val="sv-SE"/>
        </w:rPr>
        <w:t>innehåller den aktiva substansen vemurafenib</w:t>
      </w:r>
      <w:r w:rsidR="004E721B" w:rsidRPr="00B836F4">
        <w:rPr>
          <w:noProof/>
          <w:lang w:val="sv-SE"/>
        </w:rPr>
        <w:t>. Det</w:t>
      </w:r>
      <w:r w:rsidRPr="00B836F4">
        <w:rPr>
          <w:noProof/>
          <w:lang w:val="sv-SE"/>
        </w:rPr>
        <w:t xml:space="preserve"> används för att behandla</w:t>
      </w:r>
      <w:r w:rsidR="00D12DE7" w:rsidRPr="00B836F4">
        <w:rPr>
          <w:noProof/>
          <w:lang w:val="sv-SE"/>
        </w:rPr>
        <w:t xml:space="preserve"> vuxna patienter med</w:t>
      </w:r>
      <w:r w:rsidRPr="00B836F4">
        <w:rPr>
          <w:noProof/>
          <w:lang w:val="sv-SE"/>
        </w:rPr>
        <w:t xml:space="preserve"> melanom som har spridit sig till andra delar av kroppen</w:t>
      </w:r>
      <w:r w:rsidR="004E721B" w:rsidRPr="00B836F4">
        <w:rPr>
          <w:noProof/>
          <w:lang w:val="sv-SE"/>
        </w:rPr>
        <w:t xml:space="preserve"> eller som inte kan tas bort med kirurgi</w:t>
      </w:r>
      <w:r w:rsidRPr="00B836F4">
        <w:rPr>
          <w:noProof/>
          <w:lang w:val="sv-SE"/>
        </w:rPr>
        <w:t>.</w:t>
      </w:r>
    </w:p>
    <w:p w14:paraId="0098B7A0" w14:textId="77777777" w:rsidR="00D95CE3" w:rsidRPr="00B836F4" w:rsidRDefault="00D95CE3" w:rsidP="00D95CE3">
      <w:pPr>
        <w:rPr>
          <w:noProof/>
          <w:lang w:val="sv-SE"/>
        </w:rPr>
      </w:pPr>
    </w:p>
    <w:p w14:paraId="7DC91D22" w14:textId="77777777" w:rsidR="00D95CE3" w:rsidRPr="00B836F4" w:rsidRDefault="00D12DE7" w:rsidP="00D95CE3">
      <w:pPr>
        <w:rPr>
          <w:noProof/>
          <w:lang w:val="sv-SE"/>
        </w:rPr>
      </w:pPr>
      <w:r w:rsidRPr="00B836F4">
        <w:rPr>
          <w:noProof/>
          <w:lang w:val="sv-SE"/>
        </w:rPr>
        <w:t xml:space="preserve">Det </w:t>
      </w:r>
      <w:r w:rsidR="00D95CE3" w:rsidRPr="00B836F4">
        <w:rPr>
          <w:noProof/>
          <w:lang w:val="sv-SE"/>
        </w:rPr>
        <w:t xml:space="preserve">kan enbart användas </w:t>
      </w:r>
      <w:r w:rsidR="004E721B" w:rsidRPr="00B836F4">
        <w:rPr>
          <w:noProof/>
          <w:lang w:val="sv-SE"/>
        </w:rPr>
        <w:t>av patienter vars cancer</w:t>
      </w:r>
      <w:r w:rsidR="00D95CE3" w:rsidRPr="00B836F4">
        <w:rPr>
          <w:noProof/>
          <w:lang w:val="sv-SE"/>
        </w:rPr>
        <w:t xml:space="preserve"> har en förändring (mutation) i ”BRAF”-genen. Denna förändring kan </w:t>
      </w:r>
      <w:r w:rsidR="00413A6E" w:rsidRPr="00B836F4">
        <w:rPr>
          <w:noProof/>
          <w:lang w:val="sv-SE"/>
        </w:rPr>
        <w:t>ha resulterat i</w:t>
      </w:r>
      <w:r w:rsidR="00D95CE3" w:rsidRPr="00B836F4">
        <w:rPr>
          <w:noProof/>
          <w:lang w:val="sv-SE"/>
        </w:rPr>
        <w:t xml:space="preserve"> utveckling</w:t>
      </w:r>
      <w:r w:rsidR="00413A6E" w:rsidRPr="00B836F4">
        <w:rPr>
          <w:noProof/>
          <w:lang w:val="sv-SE"/>
        </w:rPr>
        <w:t>en</w:t>
      </w:r>
      <w:r w:rsidR="00D95CE3" w:rsidRPr="00B836F4">
        <w:rPr>
          <w:noProof/>
          <w:lang w:val="sv-SE"/>
        </w:rPr>
        <w:t xml:space="preserve"> av melanom.</w:t>
      </w:r>
    </w:p>
    <w:p w14:paraId="276FA168" w14:textId="77777777" w:rsidR="00D95CE3" w:rsidRPr="00B836F4" w:rsidRDefault="00D95CE3" w:rsidP="00D95CE3">
      <w:pPr>
        <w:rPr>
          <w:noProof/>
          <w:lang w:val="sv-SE"/>
        </w:rPr>
      </w:pPr>
    </w:p>
    <w:p w14:paraId="008FE222" w14:textId="77777777" w:rsidR="00D95CE3" w:rsidRPr="00B836F4" w:rsidRDefault="00D95CE3" w:rsidP="00D95CE3">
      <w:pPr>
        <w:rPr>
          <w:noProof/>
          <w:lang w:val="sv-SE"/>
        </w:rPr>
      </w:pPr>
      <w:r w:rsidRPr="00B836F4">
        <w:rPr>
          <w:noProof/>
          <w:lang w:val="sv-SE"/>
        </w:rPr>
        <w:t>Zelboraf riktar in sig mot proteiner från denna förändrade gen och fördröjer eller stoppar utvecklingen av din cancer.</w:t>
      </w:r>
    </w:p>
    <w:p w14:paraId="2AE2F38A" w14:textId="77777777" w:rsidR="00D95CE3" w:rsidRPr="00B836F4" w:rsidRDefault="00D95CE3" w:rsidP="001E734F">
      <w:pPr>
        <w:rPr>
          <w:noProof/>
          <w:szCs w:val="22"/>
          <w:lang w:val="sv-SE"/>
        </w:rPr>
      </w:pPr>
    </w:p>
    <w:p w14:paraId="5FA5D005" w14:textId="77777777" w:rsidR="003C66AE" w:rsidRPr="00B836F4" w:rsidRDefault="003C66AE" w:rsidP="00F65E8F">
      <w:pPr>
        <w:rPr>
          <w:noProof/>
          <w:szCs w:val="22"/>
          <w:lang w:val="sv-SE"/>
        </w:rPr>
      </w:pPr>
    </w:p>
    <w:p w14:paraId="772A41D1" w14:textId="77777777" w:rsidR="00E83200" w:rsidRPr="00B836F4" w:rsidRDefault="00E83200" w:rsidP="001E734F">
      <w:pPr>
        <w:rPr>
          <w:noProof/>
          <w:szCs w:val="22"/>
          <w:lang w:val="sv-SE"/>
        </w:rPr>
      </w:pPr>
      <w:r w:rsidRPr="00B836F4">
        <w:rPr>
          <w:b/>
          <w:noProof/>
          <w:szCs w:val="22"/>
          <w:lang w:val="sv-SE"/>
        </w:rPr>
        <w:t>2.</w:t>
      </w:r>
      <w:r w:rsidRPr="00B836F4">
        <w:rPr>
          <w:b/>
          <w:noProof/>
          <w:szCs w:val="22"/>
          <w:lang w:val="sv-SE"/>
        </w:rPr>
        <w:tab/>
      </w:r>
      <w:r w:rsidR="00165D74" w:rsidRPr="00B836F4">
        <w:rPr>
          <w:b/>
          <w:noProof/>
          <w:szCs w:val="22"/>
          <w:lang w:val="sv-SE"/>
        </w:rPr>
        <w:t>V</w:t>
      </w:r>
      <w:r w:rsidR="00B96824" w:rsidRPr="00B836F4">
        <w:rPr>
          <w:b/>
          <w:noProof/>
          <w:szCs w:val="22"/>
          <w:lang w:val="sv-SE"/>
        </w:rPr>
        <w:t>ad du behöver veta innan du ta</w:t>
      </w:r>
      <w:r w:rsidR="00D95CE3" w:rsidRPr="00B836F4">
        <w:rPr>
          <w:b/>
          <w:noProof/>
          <w:szCs w:val="22"/>
          <w:lang w:val="sv-SE"/>
        </w:rPr>
        <w:t>r Zelboraf</w:t>
      </w:r>
    </w:p>
    <w:p w14:paraId="2B2BE9F6" w14:textId="77777777" w:rsidR="00E83200" w:rsidRPr="00B836F4" w:rsidRDefault="00E83200" w:rsidP="001E734F">
      <w:pPr>
        <w:rPr>
          <w:noProof/>
          <w:szCs w:val="22"/>
          <w:lang w:val="sv-SE"/>
        </w:rPr>
      </w:pPr>
    </w:p>
    <w:p w14:paraId="4EBB3FBC" w14:textId="77777777" w:rsidR="00E83200" w:rsidRPr="00B836F4" w:rsidRDefault="00E83200" w:rsidP="001E734F">
      <w:pPr>
        <w:rPr>
          <w:noProof/>
          <w:szCs w:val="22"/>
          <w:lang w:val="sv-SE"/>
        </w:rPr>
      </w:pPr>
      <w:r w:rsidRPr="00B836F4">
        <w:rPr>
          <w:b/>
          <w:noProof/>
          <w:szCs w:val="22"/>
          <w:lang w:val="sv-SE"/>
        </w:rPr>
        <w:t xml:space="preserve">Ta inte </w:t>
      </w:r>
      <w:r w:rsidR="00D95CE3" w:rsidRPr="00B836F4">
        <w:rPr>
          <w:b/>
          <w:noProof/>
          <w:szCs w:val="22"/>
          <w:lang w:val="sv-SE"/>
        </w:rPr>
        <w:t>Zelboraf</w:t>
      </w:r>
      <w:r w:rsidR="00165D74" w:rsidRPr="00B836F4">
        <w:rPr>
          <w:b/>
          <w:noProof/>
          <w:szCs w:val="22"/>
          <w:lang w:val="sv-SE"/>
        </w:rPr>
        <w:t>:</w:t>
      </w:r>
    </w:p>
    <w:p w14:paraId="0088E013" w14:textId="77777777" w:rsidR="00E83200" w:rsidRPr="00B836F4" w:rsidRDefault="008C5E12" w:rsidP="009C43FF">
      <w:pPr>
        <w:ind w:left="360" w:hanging="360"/>
        <w:rPr>
          <w:noProof/>
          <w:szCs w:val="22"/>
          <w:lang w:val="sv-SE"/>
        </w:rPr>
      </w:pPr>
      <w:r w:rsidRPr="00B836F4">
        <w:rPr>
          <w:lang w:val="sv-SE"/>
        </w:rPr>
        <w:sym w:font="Symbol" w:char="F0B7"/>
      </w:r>
      <w:r w:rsidRPr="00B836F4">
        <w:rPr>
          <w:lang w:val="sv-SE"/>
        </w:rPr>
        <w:tab/>
      </w:r>
      <w:r w:rsidR="00E83200" w:rsidRPr="00B836F4">
        <w:rPr>
          <w:noProof/>
          <w:szCs w:val="22"/>
          <w:lang w:val="sv-SE"/>
        </w:rPr>
        <w:t xml:space="preserve">om du är </w:t>
      </w:r>
      <w:r w:rsidR="00292634" w:rsidRPr="00B836F4">
        <w:rPr>
          <w:b/>
          <w:noProof/>
          <w:lang w:val="sv-SE"/>
        </w:rPr>
        <w:t>allergisk</w:t>
      </w:r>
      <w:r w:rsidR="00292634" w:rsidRPr="00B836F4">
        <w:rPr>
          <w:noProof/>
          <w:lang w:val="sv-SE"/>
        </w:rPr>
        <w:t xml:space="preserve"> (överkänslig) mot vemurafenib </w:t>
      </w:r>
      <w:r w:rsidR="00E83200" w:rsidRPr="00B836F4">
        <w:rPr>
          <w:noProof/>
          <w:szCs w:val="22"/>
          <w:lang w:val="sv-SE"/>
        </w:rPr>
        <w:t>eller något annat innehållsämne i detta läkemedel (anges i avsnitt 6).</w:t>
      </w:r>
      <w:r w:rsidR="00D12DE7" w:rsidRPr="00B836F4">
        <w:rPr>
          <w:noProof/>
          <w:szCs w:val="22"/>
          <w:lang w:val="sv-SE"/>
        </w:rPr>
        <w:t xml:space="preserve"> Symtom på allergi</w:t>
      </w:r>
      <w:r w:rsidR="00FE2E38" w:rsidRPr="00B836F4">
        <w:rPr>
          <w:noProof/>
          <w:szCs w:val="22"/>
          <w:lang w:val="sv-SE"/>
        </w:rPr>
        <w:t xml:space="preserve">ska </w:t>
      </w:r>
      <w:r w:rsidR="00D12DE7" w:rsidRPr="00B836F4">
        <w:rPr>
          <w:noProof/>
          <w:szCs w:val="22"/>
          <w:lang w:val="sv-SE"/>
        </w:rPr>
        <w:t>reaktioner kan innefatta svullnad av ansikte, läppar eller tunga, svårigheter att andas, hudutslag, eller svimningskänsla.</w:t>
      </w:r>
    </w:p>
    <w:p w14:paraId="1E08E50A" w14:textId="77777777" w:rsidR="00E83200" w:rsidRPr="00B836F4" w:rsidRDefault="00E83200" w:rsidP="001E734F">
      <w:pPr>
        <w:rPr>
          <w:noProof/>
          <w:szCs w:val="22"/>
          <w:lang w:val="sv-SE"/>
        </w:rPr>
      </w:pPr>
    </w:p>
    <w:p w14:paraId="56476396" w14:textId="77777777" w:rsidR="00E83200" w:rsidRPr="00B836F4" w:rsidRDefault="00E83200" w:rsidP="009C43FF">
      <w:pPr>
        <w:rPr>
          <w:noProof/>
          <w:szCs w:val="22"/>
          <w:lang w:val="sv-SE"/>
        </w:rPr>
      </w:pPr>
      <w:r w:rsidRPr="00B836F4">
        <w:rPr>
          <w:b/>
          <w:noProof/>
          <w:szCs w:val="22"/>
          <w:lang w:val="sv-SE"/>
        </w:rPr>
        <w:t>Varningar och försiktighet</w:t>
      </w:r>
    </w:p>
    <w:p w14:paraId="0BC44441" w14:textId="77777777" w:rsidR="00E83200" w:rsidRPr="00B836F4" w:rsidRDefault="00E83200" w:rsidP="009C43FF">
      <w:pPr>
        <w:rPr>
          <w:noProof/>
          <w:szCs w:val="22"/>
          <w:shd w:val="pct15" w:color="auto" w:fill="FFFFFF"/>
          <w:lang w:val="sv-SE"/>
        </w:rPr>
      </w:pPr>
      <w:r w:rsidRPr="00B836F4">
        <w:rPr>
          <w:noProof/>
          <w:szCs w:val="22"/>
          <w:lang w:val="sv-SE"/>
        </w:rPr>
        <w:t>Tala med läkare</w:t>
      </w:r>
      <w:r w:rsidR="00D95CE3" w:rsidRPr="00B836F4">
        <w:rPr>
          <w:noProof/>
          <w:szCs w:val="22"/>
          <w:lang w:val="sv-SE"/>
        </w:rPr>
        <w:t xml:space="preserve"> </w:t>
      </w:r>
      <w:r w:rsidRPr="00B836F4">
        <w:rPr>
          <w:noProof/>
          <w:szCs w:val="22"/>
          <w:lang w:val="sv-SE"/>
        </w:rPr>
        <w:t>innan du tar</w:t>
      </w:r>
      <w:r w:rsidR="00D95CE3" w:rsidRPr="00B836F4">
        <w:rPr>
          <w:noProof/>
          <w:szCs w:val="22"/>
          <w:lang w:val="sv-SE"/>
        </w:rPr>
        <w:t xml:space="preserve"> Zelboraf</w:t>
      </w:r>
      <w:r w:rsidR="00764CC0" w:rsidRPr="00B836F4">
        <w:rPr>
          <w:noProof/>
          <w:szCs w:val="22"/>
          <w:lang w:val="sv-SE"/>
        </w:rPr>
        <w:t>.</w:t>
      </w:r>
    </w:p>
    <w:p w14:paraId="037B29D0" w14:textId="77777777" w:rsidR="00E83200" w:rsidRPr="00B836F4" w:rsidRDefault="00E83200" w:rsidP="00F65E8F">
      <w:pPr>
        <w:rPr>
          <w:noProof/>
          <w:szCs w:val="22"/>
          <w:lang w:val="sv-SE"/>
        </w:rPr>
      </w:pPr>
    </w:p>
    <w:p w14:paraId="26FFCCE2" w14:textId="77777777" w:rsidR="004E721B" w:rsidRPr="00B836F4" w:rsidRDefault="004E721B" w:rsidP="00DF4E69">
      <w:pPr>
        <w:rPr>
          <w:noProof/>
          <w:u w:val="single"/>
          <w:lang w:val="sv-SE"/>
        </w:rPr>
      </w:pPr>
      <w:r w:rsidRPr="00B836F4">
        <w:rPr>
          <w:noProof/>
          <w:u w:val="single"/>
          <w:lang w:val="sv-SE"/>
        </w:rPr>
        <w:t>Allergisk</w:t>
      </w:r>
      <w:r w:rsidR="00764CC0" w:rsidRPr="00B836F4">
        <w:rPr>
          <w:noProof/>
          <w:u w:val="single"/>
          <w:lang w:val="sv-SE"/>
        </w:rPr>
        <w:t>a</w:t>
      </w:r>
      <w:r w:rsidRPr="00B836F4">
        <w:rPr>
          <w:noProof/>
          <w:u w:val="single"/>
          <w:lang w:val="sv-SE"/>
        </w:rPr>
        <w:t xml:space="preserve"> reaktion</w:t>
      </w:r>
      <w:r w:rsidR="00E53B2A" w:rsidRPr="00B836F4">
        <w:rPr>
          <w:noProof/>
          <w:u w:val="single"/>
          <w:lang w:val="sv-SE"/>
        </w:rPr>
        <w:t>er</w:t>
      </w:r>
    </w:p>
    <w:p w14:paraId="3E63B60B" w14:textId="77777777" w:rsidR="004E721B" w:rsidRPr="00B836F4" w:rsidRDefault="008C5E12" w:rsidP="009C43FF">
      <w:pPr>
        <w:ind w:left="612" w:hanging="612"/>
        <w:rPr>
          <w:noProof/>
          <w:szCs w:val="22"/>
          <w:lang w:val="sv-SE"/>
        </w:rPr>
      </w:pPr>
      <w:r w:rsidRPr="00B836F4">
        <w:rPr>
          <w:lang w:val="sv-SE"/>
        </w:rPr>
        <w:sym w:font="Symbol" w:char="F0B7"/>
      </w:r>
      <w:r w:rsidRPr="00B836F4">
        <w:rPr>
          <w:lang w:val="sv-SE"/>
        </w:rPr>
        <w:tab/>
      </w:r>
      <w:r w:rsidR="004E721B" w:rsidRPr="00B836F4">
        <w:rPr>
          <w:lang w:val="sv-SE"/>
        </w:rPr>
        <w:t>A</w:t>
      </w:r>
      <w:r w:rsidR="004E721B" w:rsidRPr="00B836F4">
        <w:rPr>
          <w:b/>
          <w:noProof/>
          <w:lang w:val="sv-SE"/>
        </w:rPr>
        <w:t xml:space="preserve">llergiska reaktioner kan inträffa då du tar Zelboraf och de kan vara allvarliga. </w:t>
      </w:r>
      <w:r w:rsidR="004E721B" w:rsidRPr="00B836F4">
        <w:rPr>
          <w:noProof/>
          <w:lang w:val="sv-SE"/>
        </w:rPr>
        <w:t>Sluta ta Zelboraf och skaffa medicinsk hjälp om</w:t>
      </w:r>
      <w:r w:rsidR="00EF07E7" w:rsidRPr="00B836F4">
        <w:rPr>
          <w:noProof/>
          <w:lang w:val="sv-SE"/>
        </w:rPr>
        <w:t>e</w:t>
      </w:r>
      <w:r w:rsidR="004E721B" w:rsidRPr="00B836F4">
        <w:rPr>
          <w:noProof/>
          <w:lang w:val="sv-SE"/>
        </w:rPr>
        <w:t>delbart</w:t>
      </w:r>
      <w:r w:rsidR="004E721B" w:rsidRPr="00B836F4">
        <w:rPr>
          <w:b/>
          <w:noProof/>
          <w:lang w:val="sv-SE"/>
        </w:rPr>
        <w:t xml:space="preserve"> </w:t>
      </w:r>
      <w:r w:rsidR="004E721B" w:rsidRPr="00B836F4">
        <w:rPr>
          <w:noProof/>
          <w:lang w:val="sv-SE"/>
        </w:rPr>
        <w:t xml:space="preserve">om du får något symtom på en allergisk reaktion som t ex </w:t>
      </w:r>
      <w:r w:rsidR="004E721B" w:rsidRPr="00B836F4">
        <w:rPr>
          <w:noProof/>
          <w:szCs w:val="22"/>
          <w:lang w:val="sv-SE"/>
        </w:rPr>
        <w:t>svullnad av ansikte, läppar eller tunga, svårigheter att andas, hudutslag eller svimningskänsla.</w:t>
      </w:r>
    </w:p>
    <w:p w14:paraId="124BA9D4" w14:textId="77777777" w:rsidR="004E721B" w:rsidRPr="00B836F4" w:rsidRDefault="004E721B" w:rsidP="00F65E8F">
      <w:pPr>
        <w:rPr>
          <w:noProof/>
          <w:szCs w:val="22"/>
          <w:u w:val="single"/>
          <w:lang w:val="sv-SE"/>
        </w:rPr>
      </w:pPr>
    </w:p>
    <w:p w14:paraId="7BBED7B8" w14:textId="77777777" w:rsidR="00EF07E7" w:rsidRPr="00B836F4" w:rsidRDefault="00EF07E7" w:rsidP="00DF4E69">
      <w:pPr>
        <w:rPr>
          <w:noProof/>
          <w:u w:val="single"/>
          <w:lang w:val="sv-SE"/>
        </w:rPr>
      </w:pPr>
      <w:r w:rsidRPr="00B836F4">
        <w:rPr>
          <w:noProof/>
          <w:u w:val="single"/>
          <w:lang w:val="sv-SE"/>
        </w:rPr>
        <w:t>Allvarliga hudreaktioner</w:t>
      </w:r>
    </w:p>
    <w:p w14:paraId="6366A667" w14:textId="77777777" w:rsidR="00EF07E7" w:rsidRPr="00B836F4" w:rsidRDefault="008C5E12" w:rsidP="009C43FF">
      <w:pPr>
        <w:ind w:left="612" w:hanging="612"/>
        <w:rPr>
          <w:lang w:val="sv-SE"/>
        </w:rPr>
      </w:pPr>
      <w:r w:rsidRPr="00B836F4">
        <w:rPr>
          <w:lang w:val="sv-SE"/>
        </w:rPr>
        <w:sym w:font="Symbol" w:char="F0B7"/>
      </w:r>
      <w:r w:rsidRPr="00B836F4">
        <w:rPr>
          <w:lang w:val="sv-SE"/>
        </w:rPr>
        <w:tab/>
      </w:r>
      <w:r w:rsidR="00EF07E7" w:rsidRPr="00B836F4">
        <w:rPr>
          <w:lang w:val="sv-SE"/>
        </w:rPr>
        <w:t>Allvarliga hudreaktioner kan inträffa då du tar Zelboraf. Sluta ta Zelboraf och tala med läkare omedelbart om du får hudutslag med något av följande symtom: blåsor på huden, blåsor eller sår i munnen, huden lossnar, feber, rodnad eller svullnad i ansiktet, händerna eller fotsulorna.</w:t>
      </w:r>
    </w:p>
    <w:p w14:paraId="740AA14B" w14:textId="77777777" w:rsidR="00EF07E7" w:rsidRPr="00B836F4" w:rsidRDefault="00EF07E7" w:rsidP="008C5E12">
      <w:pPr>
        <w:ind w:left="612" w:hanging="252"/>
        <w:rPr>
          <w:lang w:val="sv-SE"/>
        </w:rPr>
      </w:pPr>
    </w:p>
    <w:p w14:paraId="56DABF51" w14:textId="77777777" w:rsidR="00FA5F9A" w:rsidRPr="00B836F4" w:rsidRDefault="00FA5F9A" w:rsidP="00FA5F9A">
      <w:pPr>
        <w:rPr>
          <w:noProof/>
          <w:u w:val="single"/>
          <w:lang w:val="sv-SE"/>
        </w:rPr>
      </w:pPr>
      <w:r w:rsidRPr="00B836F4">
        <w:rPr>
          <w:noProof/>
          <w:u w:val="single"/>
          <w:lang w:val="sv-SE"/>
        </w:rPr>
        <w:lastRenderedPageBreak/>
        <w:t xml:space="preserve">Tidigare </w:t>
      </w:r>
      <w:r w:rsidR="00321678" w:rsidRPr="00B836F4">
        <w:rPr>
          <w:noProof/>
          <w:u w:val="single"/>
          <w:lang w:val="sv-SE"/>
        </w:rPr>
        <w:t xml:space="preserve">haft </w:t>
      </w:r>
      <w:r w:rsidRPr="00B836F4">
        <w:rPr>
          <w:noProof/>
          <w:u w:val="single"/>
          <w:lang w:val="sv-SE"/>
        </w:rPr>
        <w:t>cancer</w:t>
      </w:r>
    </w:p>
    <w:p w14:paraId="20EA770C" w14:textId="77777777" w:rsidR="00FA5F9A" w:rsidRPr="00B836F4" w:rsidRDefault="008C5E12" w:rsidP="009C43FF">
      <w:pPr>
        <w:ind w:left="612" w:hanging="612"/>
        <w:rPr>
          <w:lang w:val="sv-SE"/>
        </w:rPr>
      </w:pPr>
      <w:r w:rsidRPr="00B836F4">
        <w:rPr>
          <w:lang w:val="sv-SE"/>
        </w:rPr>
        <w:sym w:font="Symbol" w:char="F0B7"/>
      </w:r>
      <w:r w:rsidRPr="00B836F4">
        <w:rPr>
          <w:lang w:val="sv-SE"/>
        </w:rPr>
        <w:tab/>
      </w:r>
      <w:r w:rsidR="00FA5F9A" w:rsidRPr="00B836F4">
        <w:rPr>
          <w:b/>
          <w:lang w:val="sv-SE"/>
        </w:rPr>
        <w:t>Tala om för din läkare om du har haft en annan typ av cancer än melanom</w:t>
      </w:r>
      <w:r w:rsidR="00FA5F9A" w:rsidRPr="00B836F4">
        <w:rPr>
          <w:lang w:val="sv-SE"/>
        </w:rPr>
        <w:t xml:space="preserve">, eftersom Zelboraf kan orsaka </w:t>
      </w:r>
      <w:r w:rsidR="00942228" w:rsidRPr="00B836F4">
        <w:rPr>
          <w:lang w:val="sv-SE"/>
        </w:rPr>
        <w:t>försämring</w:t>
      </w:r>
      <w:r w:rsidR="00FA5F9A" w:rsidRPr="00B836F4">
        <w:rPr>
          <w:lang w:val="sv-SE"/>
        </w:rPr>
        <w:t xml:space="preserve"> av vissa typer av cancer. </w:t>
      </w:r>
    </w:p>
    <w:p w14:paraId="5DE5BB0F" w14:textId="77777777" w:rsidR="00A82D8A" w:rsidRPr="00B836F4" w:rsidRDefault="00A82D8A" w:rsidP="009C43FF">
      <w:pPr>
        <w:ind w:left="612" w:hanging="612"/>
        <w:rPr>
          <w:lang w:val="sv-SE"/>
        </w:rPr>
      </w:pPr>
    </w:p>
    <w:p w14:paraId="51461506" w14:textId="77777777" w:rsidR="00A82D8A" w:rsidRPr="00B836F4" w:rsidRDefault="00A82D8A" w:rsidP="009C43FF">
      <w:pPr>
        <w:ind w:left="612" w:hanging="612"/>
        <w:rPr>
          <w:u w:val="single"/>
          <w:lang w:val="sv-SE"/>
        </w:rPr>
      </w:pPr>
      <w:r w:rsidRPr="00B836F4">
        <w:rPr>
          <w:u w:val="single"/>
          <w:lang w:val="sv-SE"/>
        </w:rPr>
        <w:t>Strålbehandlingsreaktioner</w:t>
      </w:r>
    </w:p>
    <w:p w14:paraId="08A17A93" w14:textId="77777777" w:rsidR="00A82D8A" w:rsidRPr="00B836F4" w:rsidRDefault="00A82D8A" w:rsidP="00A82D8A">
      <w:pPr>
        <w:ind w:left="567" w:hanging="567"/>
        <w:rPr>
          <w:lang w:val="sv-SE"/>
        </w:rPr>
      </w:pPr>
      <w:r w:rsidRPr="00B836F4">
        <w:rPr>
          <w:lang w:val="sv-SE"/>
        </w:rPr>
        <w:sym w:font="Symbol" w:char="F0B7"/>
      </w:r>
      <w:r w:rsidRPr="00B836F4">
        <w:rPr>
          <w:lang w:val="sv-SE"/>
        </w:rPr>
        <w:tab/>
      </w:r>
      <w:r w:rsidRPr="00B836F4">
        <w:rPr>
          <w:b/>
          <w:lang w:val="sv-SE"/>
        </w:rPr>
        <w:t>Tala om för din läkare om du har fått, eller kommer att få strålbehandling</w:t>
      </w:r>
      <w:r w:rsidRPr="00B836F4">
        <w:rPr>
          <w:lang w:val="sv-SE"/>
        </w:rPr>
        <w:t>, eftersom Zelboraf kan förvärra biverkningar av strålbehandling.</w:t>
      </w:r>
    </w:p>
    <w:p w14:paraId="35E80264" w14:textId="77777777" w:rsidR="00FA5F9A" w:rsidRPr="00B836F4" w:rsidRDefault="00FA5F9A" w:rsidP="00E53C41">
      <w:pPr>
        <w:ind w:left="612" w:hanging="252"/>
        <w:rPr>
          <w:lang w:val="sv-SE"/>
        </w:rPr>
      </w:pPr>
    </w:p>
    <w:p w14:paraId="20B07785" w14:textId="77777777" w:rsidR="006C4586" w:rsidRPr="00B836F4" w:rsidRDefault="006C4586" w:rsidP="009C43FF">
      <w:pPr>
        <w:rPr>
          <w:u w:val="single"/>
          <w:lang w:val="sv-SE"/>
        </w:rPr>
      </w:pPr>
      <w:r w:rsidRPr="00B836F4">
        <w:rPr>
          <w:u w:val="single"/>
          <w:lang w:val="sv-SE"/>
        </w:rPr>
        <w:t>Hjärtproblem</w:t>
      </w:r>
    </w:p>
    <w:p w14:paraId="2CE5DDD8" w14:textId="77777777" w:rsidR="003B12C7" w:rsidRPr="00B836F4" w:rsidRDefault="008C5E12" w:rsidP="009C43FF">
      <w:pPr>
        <w:ind w:left="612" w:hanging="612"/>
        <w:rPr>
          <w:lang w:val="sv-SE"/>
        </w:rPr>
      </w:pPr>
      <w:r w:rsidRPr="00B836F4">
        <w:rPr>
          <w:lang w:val="sv-SE"/>
        </w:rPr>
        <w:sym w:font="Symbol" w:char="F0B7"/>
      </w:r>
      <w:r w:rsidRPr="00B836F4">
        <w:rPr>
          <w:lang w:val="sv-SE"/>
        </w:rPr>
        <w:tab/>
      </w:r>
      <w:r w:rsidR="003B12C7" w:rsidRPr="00B836F4">
        <w:rPr>
          <w:b/>
          <w:lang w:val="sv-SE"/>
        </w:rPr>
        <w:t xml:space="preserve">Tala om för din läkare om du har hjärtproblem, som </w:t>
      </w:r>
      <w:r w:rsidR="005C0DF7" w:rsidRPr="00B836F4">
        <w:rPr>
          <w:b/>
          <w:lang w:val="sv-SE"/>
        </w:rPr>
        <w:t>t ex</w:t>
      </w:r>
      <w:r w:rsidR="003B12C7" w:rsidRPr="00B836F4">
        <w:rPr>
          <w:b/>
          <w:lang w:val="sv-SE"/>
        </w:rPr>
        <w:t xml:space="preserve"> en </w:t>
      </w:r>
      <w:r w:rsidR="000278B4" w:rsidRPr="00B836F4">
        <w:rPr>
          <w:b/>
          <w:lang w:val="sv-SE"/>
        </w:rPr>
        <w:t xml:space="preserve">förändring av den </w:t>
      </w:r>
      <w:r w:rsidR="003B12C7" w:rsidRPr="00B836F4">
        <w:rPr>
          <w:b/>
          <w:lang w:val="sv-SE"/>
        </w:rPr>
        <w:t>elektrisk</w:t>
      </w:r>
      <w:r w:rsidR="000278B4" w:rsidRPr="00B836F4">
        <w:rPr>
          <w:b/>
          <w:lang w:val="sv-SE"/>
        </w:rPr>
        <w:t>a</w:t>
      </w:r>
      <w:r w:rsidR="003B12C7" w:rsidRPr="00B836F4">
        <w:rPr>
          <w:b/>
          <w:lang w:val="sv-SE"/>
        </w:rPr>
        <w:t xml:space="preserve"> </w:t>
      </w:r>
      <w:r w:rsidR="000278B4" w:rsidRPr="00B836F4">
        <w:rPr>
          <w:b/>
          <w:lang w:val="sv-SE"/>
        </w:rPr>
        <w:t>aktiviteten i hjärtat</w:t>
      </w:r>
      <w:r w:rsidR="003B12C7" w:rsidRPr="00B836F4">
        <w:rPr>
          <w:b/>
          <w:lang w:val="sv-SE"/>
        </w:rPr>
        <w:t>, så kallat ”förlängt QT-intervall”.</w:t>
      </w:r>
      <w:r w:rsidR="003B12C7" w:rsidRPr="00B836F4">
        <w:rPr>
          <w:lang w:val="sv-SE"/>
        </w:rPr>
        <w:t xml:space="preserve"> Din läkare kommer att göra tester för att kontrollera att ditt hjärta fungerar som det ska innan och under din behandling med Zelboraf. Om det behövs kan din läkare i vissa fall besluta att tillfälligt avbryta behandlingen eller stoppa den helt. </w:t>
      </w:r>
    </w:p>
    <w:p w14:paraId="097C679C" w14:textId="77777777" w:rsidR="006C4586" w:rsidRPr="00B836F4" w:rsidRDefault="006C4586" w:rsidP="00E53C41">
      <w:pPr>
        <w:ind w:left="612" w:hanging="252"/>
        <w:rPr>
          <w:lang w:val="sv-SE"/>
        </w:rPr>
      </w:pPr>
    </w:p>
    <w:p w14:paraId="049F91BC" w14:textId="77777777" w:rsidR="00740406" w:rsidRPr="00B836F4" w:rsidRDefault="00740406" w:rsidP="009C43FF">
      <w:pPr>
        <w:ind w:left="612" w:hanging="612"/>
        <w:rPr>
          <w:u w:val="single"/>
          <w:lang w:val="sv-SE"/>
        </w:rPr>
      </w:pPr>
      <w:r w:rsidRPr="00B836F4">
        <w:rPr>
          <w:u w:val="single"/>
          <w:lang w:val="sv-SE"/>
        </w:rPr>
        <w:t>Ögonproblem</w:t>
      </w:r>
    </w:p>
    <w:p w14:paraId="78A68667" w14:textId="77777777" w:rsidR="00740406" w:rsidRPr="00B836F4" w:rsidRDefault="008C5E12" w:rsidP="009C43FF">
      <w:pPr>
        <w:ind w:left="612" w:hanging="612"/>
        <w:rPr>
          <w:lang w:val="sv-SE"/>
        </w:rPr>
      </w:pPr>
      <w:r w:rsidRPr="00B836F4">
        <w:rPr>
          <w:lang w:val="sv-SE"/>
        </w:rPr>
        <w:sym w:font="Symbol" w:char="F0B7"/>
      </w:r>
      <w:r w:rsidRPr="00B836F4">
        <w:rPr>
          <w:lang w:val="sv-SE"/>
        </w:rPr>
        <w:tab/>
      </w:r>
      <w:r w:rsidR="00740406" w:rsidRPr="00B836F4">
        <w:rPr>
          <w:b/>
          <w:lang w:val="sv-SE"/>
        </w:rPr>
        <w:t>Din</w:t>
      </w:r>
      <w:r w:rsidR="00045691" w:rsidRPr="00B836F4">
        <w:rPr>
          <w:b/>
          <w:lang w:val="sv-SE"/>
        </w:rPr>
        <w:t>a ögon ska undersökas av din läkare medan du tar Zelboraf.</w:t>
      </w:r>
      <w:r w:rsidR="00740406" w:rsidRPr="00B836F4">
        <w:rPr>
          <w:lang w:val="sv-SE"/>
        </w:rPr>
        <w:t xml:space="preserve"> Tala om för din läkare om</w:t>
      </w:r>
      <w:r w:rsidR="00045691" w:rsidRPr="00B836F4">
        <w:rPr>
          <w:lang w:val="sv-SE"/>
        </w:rPr>
        <w:t>edelbart om du får ont i ögonen, svullnad, rodnad, dimsyn eller andra synförändringar under din behandling.</w:t>
      </w:r>
      <w:r w:rsidR="00740406" w:rsidRPr="00B836F4">
        <w:rPr>
          <w:lang w:val="sv-SE"/>
        </w:rPr>
        <w:t xml:space="preserve"> </w:t>
      </w:r>
    </w:p>
    <w:p w14:paraId="277F0499" w14:textId="77777777" w:rsidR="002358E0" w:rsidRPr="00B836F4" w:rsidRDefault="002358E0" w:rsidP="009C43FF">
      <w:pPr>
        <w:ind w:left="612" w:hanging="612"/>
        <w:rPr>
          <w:lang w:val="sv-SE"/>
        </w:rPr>
      </w:pPr>
    </w:p>
    <w:p w14:paraId="4EE019B4" w14:textId="77777777" w:rsidR="00642657" w:rsidRPr="00B836F4" w:rsidRDefault="002358E0" w:rsidP="009C43FF">
      <w:pPr>
        <w:ind w:left="612" w:hanging="612"/>
        <w:rPr>
          <w:u w:val="single"/>
          <w:lang w:val="sv-SE"/>
        </w:rPr>
      </w:pPr>
      <w:r w:rsidRPr="00B836F4">
        <w:rPr>
          <w:u w:val="single"/>
          <w:lang w:val="sv-SE"/>
        </w:rPr>
        <w:t>Muskuloskeletala systemet och bindväv</w:t>
      </w:r>
    </w:p>
    <w:p w14:paraId="0646EA1B" w14:textId="77777777" w:rsidR="002358E0" w:rsidRPr="00B836F4" w:rsidRDefault="002358E0" w:rsidP="009C43FF">
      <w:pPr>
        <w:ind w:left="612" w:hanging="612"/>
        <w:rPr>
          <w:u w:val="single"/>
          <w:lang w:val="sv-SE"/>
        </w:rPr>
      </w:pPr>
      <w:r w:rsidRPr="00B836F4">
        <w:rPr>
          <w:lang w:val="sv-SE"/>
        </w:rPr>
        <w:sym w:font="Symbol" w:char="F0B7"/>
      </w:r>
      <w:r w:rsidRPr="00B836F4">
        <w:rPr>
          <w:lang w:val="sv-SE"/>
        </w:rPr>
        <w:tab/>
      </w:r>
      <w:r w:rsidRPr="00383178">
        <w:rPr>
          <w:b/>
          <w:lang w:val="sv-SE"/>
        </w:rPr>
        <w:t>Tala om för din läkare om du upptäcker en ovanlig förtjockning av dina h</w:t>
      </w:r>
      <w:r w:rsidR="00804732" w:rsidRPr="00383178">
        <w:rPr>
          <w:b/>
          <w:lang w:val="sv-SE"/>
        </w:rPr>
        <w:t>andflator</w:t>
      </w:r>
      <w:r w:rsidRPr="00B836F4">
        <w:rPr>
          <w:lang w:val="sv-SE"/>
        </w:rPr>
        <w:t xml:space="preserve"> med medföljande åtstramning av fingrarna inåt eller en ovanlig förtjockning av fotsulorna som kan vara smärtsam.</w:t>
      </w:r>
    </w:p>
    <w:p w14:paraId="698FCDDF" w14:textId="77777777" w:rsidR="006C4586" w:rsidRPr="00B836F4" w:rsidRDefault="006C4586" w:rsidP="00E53C41">
      <w:pPr>
        <w:ind w:left="612" w:hanging="252"/>
        <w:rPr>
          <w:lang w:val="sv-SE"/>
        </w:rPr>
      </w:pPr>
    </w:p>
    <w:p w14:paraId="4CD9C977" w14:textId="77777777" w:rsidR="003B12C7" w:rsidRPr="00B836F4" w:rsidRDefault="003B12C7" w:rsidP="009C43FF">
      <w:pPr>
        <w:ind w:left="612" w:hanging="612"/>
        <w:rPr>
          <w:lang w:val="sv-SE"/>
        </w:rPr>
      </w:pPr>
      <w:r w:rsidRPr="00B836F4">
        <w:rPr>
          <w:u w:val="single"/>
          <w:lang w:val="sv-SE"/>
        </w:rPr>
        <w:t>Kontroll av din hud före, under och efter behandl</w:t>
      </w:r>
      <w:r w:rsidRPr="00B836F4">
        <w:rPr>
          <w:lang w:val="sv-SE"/>
        </w:rPr>
        <w:t>ing</w:t>
      </w:r>
    </w:p>
    <w:p w14:paraId="5A12B1D2" w14:textId="77777777" w:rsidR="003B12C7" w:rsidRPr="00B836F4" w:rsidRDefault="008C5E12" w:rsidP="009C43FF">
      <w:pPr>
        <w:ind w:left="612" w:hanging="612"/>
        <w:rPr>
          <w:lang w:val="sv-SE"/>
        </w:rPr>
      </w:pPr>
      <w:r w:rsidRPr="00B836F4">
        <w:rPr>
          <w:lang w:val="sv-SE"/>
        </w:rPr>
        <w:sym w:font="Symbol" w:char="F0B7"/>
      </w:r>
      <w:r w:rsidRPr="00B836F4">
        <w:rPr>
          <w:lang w:val="sv-SE"/>
        </w:rPr>
        <w:tab/>
      </w:r>
      <w:r w:rsidR="003B12C7" w:rsidRPr="000E60FE">
        <w:rPr>
          <w:b/>
          <w:lang w:val="sv-SE"/>
        </w:rPr>
        <w:t>Om du upptäcker några förändringar i huden när du tar det här läkemedlet, tala så snart som möjligt om det för din läkare.</w:t>
      </w:r>
    </w:p>
    <w:p w14:paraId="1A3CAC18" w14:textId="77777777" w:rsidR="003B12C7" w:rsidRPr="00B836F4" w:rsidRDefault="008C5E12" w:rsidP="009C43FF">
      <w:pPr>
        <w:ind w:left="612" w:hanging="612"/>
        <w:rPr>
          <w:lang w:val="sv-SE"/>
        </w:rPr>
      </w:pPr>
      <w:r w:rsidRPr="00B836F4">
        <w:rPr>
          <w:lang w:val="sv-SE"/>
        </w:rPr>
        <w:sym w:font="Symbol" w:char="F0B7"/>
      </w:r>
      <w:r w:rsidRPr="00B836F4">
        <w:rPr>
          <w:lang w:val="sv-SE"/>
        </w:rPr>
        <w:tab/>
      </w:r>
      <w:r w:rsidR="003B12C7" w:rsidRPr="00B836F4">
        <w:rPr>
          <w:lang w:val="sv-SE"/>
        </w:rPr>
        <w:t xml:space="preserve">Regelbundet under </w:t>
      </w:r>
      <w:r w:rsidR="00045691" w:rsidRPr="00B836F4">
        <w:rPr>
          <w:lang w:val="sv-SE"/>
        </w:rPr>
        <w:t xml:space="preserve">din </w:t>
      </w:r>
      <w:r w:rsidR="003B12C7" w:rsidRPr="00B836F4">
        <w:rPr>
          <w:lang w:val="sv-SE"/>
        </w:rPr>
        <w:t>behandling och upp till 6 månader efter din behandling kommer din läkare att behöva undersöka din hud för en typ av cancer som kallas ”kutan skivepitelcancer”.</w:t>
      </w:r>
    </w:p>
    <w:p w14:paraId="24A2D04A" w14:textId="77777777" w:rsidR="003B12C7" w:rsidRPr="00B836F4" w:rsidRDefault="008C5E12" w:rsidP="009C43FF">
      <w:pPr>
        <w:ind w:left="612" w:hanging="612"/>
        <w:rPr>
          <w:lang w:val="sv-SE"/>
        </w:rPr>
      </w:pPr>
      <w:r w:rsidRPr="00B836F4">
        <w:rPr>
          <w:lang w:val="sv-SE"/>
        </w:rPr>
        <w:sym w:font="Symbol" w:char="F0B7"/>
      </w:r>
      <w:r w:rsidRPr="00B836F4">
        <w:rPr>
          <w:lang w:val="sv-SE"/>
        </w:rPr>
        <w:tab/>
      </w:r>
      <w:r w:rsidR="003B12C7" w:rsidRPr="00B836F4">
        <w:rPr>
          <w:lang w:val="sv-SE"/>
        </w:rPr>
        <w:t>Vanligtvis uppstår den här förändringen i solskadad hud, håller sig inom ett begränsat område och kan botas genom kirurgiskt avlägsnande.</w:t>
      </w:r>
    </w:p>
    <w:p w14:paraId="151D69DF" w14:textId="77777777" w:rsidR="003B12C7" w:rsidRPr="00B836F4" w:rsidRDefault="008C5E12" w:rsidP="009C43FF">
      <w:pPr>
        <w:ind w:left="612" w:hanging="612"/>
        <w:rPr>
          <w:lang w:val="sv-SE"/>
        </w:rPr>
      </w:pPr>
      <w:r w:rsidRPr="00B836F4">
        <w:rPr>
          <w:lang w:val="sv-SE"/>
        </w:rPr>
        <w:sym w:font="Symbol" w:char="F0B7"/>
      </w:r>
      <w:r w:rsidRPr="00B836F4">
        <w:rPr>
          <w:lang w:val="sv-SE"/>
        </w:rPr>
        <w:tab/>
      </w:r>
      <w:r w:rsidR="003B12C7" w:rsidRPr="00B836F4">
        <w:rPr>
          <w:lang w:val="sv-SE"/>
        </w:rPr>
        <w:t xml:space="preserve">Om din läkare upptäcker den här typen av hudcancer kommer </w:t>
      </w:r>
      <w:r w:rsidR="00045691" w:rsidRPr="00B836F4">
        <w:rPr>
          <w:lang w:val="sv-SE"/>
        </w:rPr>
        <w:t>han eller hon</w:t>
      </w:r>
      <w:r w:rsidR="003B12C7" w:rsidRPr="00B836F4">
        <w:rPr>
          <w:lang w:val="sv-SE"/>
        </w:rPr>
        <w:t xml:space="preserve"> att behandla den eller se till att du kommer till en annan läkare för behandling.</w:t>
      </w:r>
    </w:p>
    <w:p w14:paraId="24735253" w14:textId="77777777" w:rsidR="00475713" w:rsidRPr="00B836F4" w:rsidRDefault="008C5E12" w:rsidP="009C43FF">
      <w:pPr>
        <w:ind w:left="612" w:hanging="612"/>
        <w:rPr>
          <w:lang w:val="sv-SE"/>
        </w:rPr>
      </w:pPr>
      <w:r w:rsidRPr="00B836F4">
        <w:rPr>
          <w:lang w:val="sv-SE"/>
        </w:rPr>
        <w:sym w:font="Symbol" w:char="F0B7"/>
      </w:r>
      <w:r w:rsidRPr="00B836F4">
        <w:rPr>
          <w:lang w:val="sv-SE"/>
        </w:rPr>
        <w:tab/>
      </w:r>
      <w:r w:rsidR="00045691" w:rsidRPr="00B836F4">
        <w:rPr>
          <w:lang w:val="sv-SE"/>
        </w:rPr>
        <w:t>Dessutom behöver din läkare undersöka huvudet, nacken, munnen, dina lymfkörtlar och du kommer regelbundet att undersökas med datortomografi. Detta är en försiktighetsåtgärd om</w:t>
      </w:r>
      <w:r w:rsidR="0056369B" w:rsidRPr="00B836F4">
        <w:rPr>
          <w:lang w:val="sv-SE"/>
        </w:rPr>
        <w:t xml:space="preserve"> </w:t>
      </w:r>
      <w:r w:rsidR="00045691" w:rsidRPr="00B836F4">
        <w:rPr>
          <w:lang w:val="sv-SE"/>
        </w:rPr>
        <w:t>kutan skivepitelcancer</w:t>
      </w:r>
      <w:r w:rsidR="00475713" w:rsidRPr="00B836F4">
        <w:rPr>
          <w:lang w:val="sv-SE"/>
        </w:rPr>
        <w:t>-förändringar</w:t>
      </w:r>
      <w:r w:rsidR="00045691" w:rsidRPr="00B836F4">
        <w:rPr>
          <w:lang w:val="sv-SE"/>
        </w:rPr>
        <w:t xml:space="preserve"> skulle utvecklas i din kropp</w:t>
      </w:r>
      <w:r w:rsidR="00475713" w:rsidRPr="00B836F4">
        <w:rPr>
          <w:lang w:val="sv-SE"/>
        </w:rPr>
        <w:t>. Genital undersökning (för</w:t>
      </w:r>
      <w:r w:rsidR="00C42D45" w:rsidRPr="00B836F4">
        <w:rPr>
          <w:lang w:val="sv-SE"/>
        </w:rPr>
        <w:t xml:space="preserve"> </w:t>
      </w:r>
      <w:r w:rsidR="00475713" w:rsidRPr="00B836F4">
        <w:rPr>
          <w:lang w:val="sv-SE"/>
        </w:rPr>
        <w:t>kvinnor) och anal</w:t>
      </w:r>
      <w:r w:rsidR="002B3763" w:rsidRPr="00B836F4">
        <w:rPr>
          <w:lang w:val="sv-SE"/>
        </w:rPr>
        <w:t>a</w:t>
      </w:r>
      <w:r w:rsidR="00475713" w:rsidRPr="00B836F4">
        <w:rPr>
          <w:lang w:val="sv-SE"/>
        </w:rPr>
        <w:t xml:space="preserve"> undersökning</w:t>
      </w:r>
      <w:r w:rsidR="002B3763" w:rsidRPr="00B836F4">
        <w:rPr>
          <w:lang w:val="sv-SE"/>
        </w:rPr>
        <w:t>ar</w:t>
      </w:r>
      <w:r w:rsidR="00475713" w:rsidRPr="00B836F4">
        <w:rPr>
          <w:lang w:val="sv-SE"/>
        </w:rPr>
        <w:t xml:space="preserve"> rekommenderas </w:t>
      </w:r>
      <w:r w:rsidR="000278B4" w:rsidRPr="00B836F4">
        <w:rPr>
          <w:lang w:val="sv-SE"/>
        </w:rPr>
        <w:t xml:space="preserve">också </w:t>
      </w:r>
      <w:r w:rsidR="00475713" w:rsidRPr="00B836F4">
        <w:rPr>
          <w:lang w:val="sv-SE"/>
        </w:rPr>
        <w:t>före och vid slutet av din behandling.</w:t>
      </w:r>
    </w:p>
    <w:p w14:paraId="772A0A79" w14:textId="77777777" w:rsidR="00C46CFD" w:rsidRPr="00B836F4" w:rsidRDefault="008C5E12" w:rsidP="000D5FAE">
      <w:pPr>
        <w:ind w:left="612" w:hanging="612"/>
        <w:rPr>
          <w:lang w:val="sv-SE"/>
        </w:rPr>
      </w:pPr>
      <w:r w:rsidRPr="00B836F4">
        <w:rPr>
          <w:lang w:val="sv-SE"/>
        </w:rPr>
        <w:sym w:font="Symbol" w:char="F0B7"/>
      </w:r>
      <w:r w:rsidRPr="00B836F4">
        <w:rPr>
          <w:lang w:val="sv-SE"/>
        </w:rPr>
        <w:tab/>
      </w:r>
      <w:r w:rsidR="00C46CFD" w:rsidRPr="00B836F4">
        <w:rPr>
          <w:lang w:val="sv-SE"/>
        </w:rPr>
        <w:t xml:space="preserve">Du kan utveckla nya melanomförändringar då du tar </w:t>
      </w:r>
      <w:r w:rsidR="006C4586" w:rsidRPr="00B836F4">
        <w:rPr>
          <w:lang w:val="sv-SE"/>
        </w:rPr>
        <w:t>Zelboraf</w:t>
      </w:r>
      <w:r w:rsidR="00C46CFD" w:rsidRPr="00B836F4">
        <w:rPr>
          <w:lang w:val="sv-SE"/>
        </w:rPr>
        <w:t xml:space="preserve">. </w:t>
      </w:r>
      <w:r w:rsidR="00475713" w:rsidRPr="00B836F4">
        <w:rPr>
          <w:lang w:val="sv-SE"/>
        </w:rPr>
        <w:t xml:space="preserve">Dessa förändringar tas vanligtvis bort med kirurgi och patienterna fortsätter sin behandling. Övervakning av dessa förändringar görs på samma sätt som beskrivs ovan för kutan skivepitelcancer. </w:t>
      </w:r>
    </w:p>
    <w:p w14:paraId="22E0B95F" w14:textId="77777777" w:rsidR="006C4586" w:rsidRPr="00B836F4" w:rsidRDefault="006C4586" w:rsidP="00E53C41">
      <w:pPr>
        <w:ind w:left="612" w:hanging="252"/>
        <w:rPr>
          <w:lang w:val="sv-SE"/>
        </w:rPr>
      </w:pPr>
    </w:p>
    <w:p w14:paraId="22343D44" w14:textId="77777777" w:rsidR="00045691" w:rsidRPr="00B836F4" w:rsidRDefault="00045691" w:rsidP="000D5FAE">
      <w:pPr>
        <w:ind w:left="612" w:hanging="612"/>
        <w:rPr>
          <w:u w:val="single"/>
          <w:lang w:val="sv-SE"/>
        </w:rPr>
      </w:pPr>
      <w:r w:rsidRPr="00B836F4">
        <w:rPr>
          <w:u w:val="single"/>
          <w:lang w:val="sv-SE"/>
        </w:rPr>
        <w:t>Njur- eller leverproblem</w:t>
      </w:r>
    </w:p>
    <w:p w14:paraId="491F25AE" w14:textId="77777777" w:rsidR="00045691" w:rsidRPr="00B836F4" w:rsidRDefault="008C5E12" w:rsidP="000D5FAE">
      <w:pPr>
        <w:ind w:left="612" w:hanging="612"/>
        <w:rPr>
          <w:lang w:val="sv-SE"/>
        </w:rPr>
      </w:pPr>
      <w:r w:rsidRPr="00B836F4">
        <w:rPr>
          <w:lang w:val="sv-SE"/>
        </w:rPr>
        <w:sym w:font="Symbol" w:char="F0B7"/>
      </w:r>
      <w:r w:rsidRPr="00B836F4">
        <w:rPr>
          <w:lang w:val="sv-SE"/>
        </w:rPr>
        <w:tab/>
      </w:r>
      <w:r w:rsidR="00045691" w:rsidRPr="00B836F4">
        <w:rPr>
          <w:b/>
          <w:lang w:val="sv-SE"/>
        </w:rPr>
        <w:t>Tala om för din läkare om du har njur- eller leverproblem</w:t>
      </w:r>
      <w:r w:rsidR="00045691" w:rsidRPr="00B836F4">
        <w:rPr>
          <w:lang w:val="sv-SE"/>
        </w:rPr>
        <w:t xml:space="preserve">. Detta kan påverka effekten av Zelboraf. Din läkare kommer </w:t>
      </w:r>
      <w:r w:rsidR="00475713" w:rsidRPr="00B836F4">
        <w:rPr>
          <w:lang w:val="sv-SE"/>
        </w:rPr>
        <w:t xml:space="preserve">också </w:t>
      </w:r>
      <w:r w:rsidR="00045691" w:rsidRPr="00B836F4">
        <w:rPr>
          <w:lang w:val="sv-SE"/>
        </w:rPr>
        <w:t xml:space="preserve">att ta några blodprover för att </w:t>
      </w:r>
      <w:r w:rsidR="00936431" w:rsidRPr="00B836F4">
        <w:rPr>
          <w:lang w:val="sv-SE"/>
        </w:rPr>
        <w:t xml:space="preserve">kontrollera </w:t>
      </w:r>
      <w:r w:rsidR="00045691" w:rsidRPr="00B836F4">
        <w:rPr>
          <w:lang w:val="sv-SE"/>
        </w:rPr>
        <w:t>din lever</w:t>
      </w:r>
      <w:r w:rsidR="00936431" w:rsidRPr="00B836F4">
        <w:rPr>
          <w:lang w:val="sv-SE"/>
        </w:rPr>
        <w:t>- och njur</w:t>
      </w:r>
      <w:r w:rsidR="00045691" w:rsidRPr="00B836F4">
        <w:rPr>
          <w:lang w:val="sv-SE"/>
        </w:rPr>
        <w:t>funktion</w:t>
      </w:r>
      <w:r w:rsidR="00936431" w:rsidRPr="00B836F4">
        <w:rPr>
          <w:lang w:val="sv-SE"/>
        </w:rPr>
        <w:t xml:space="preserve"> innan du börjar ta Zelboraf och under behandlingen</w:t>
      </w:r>
      <w:r w:rsidR="00045691" w:rsidRPr="00B836F4">
        <w:rPr>
          <w:lang w:val="sv-SE"/>
        </w:rPr>
        <w:t xml:space="preserve">. </w:t>
      </w:r>
    </w:p>
    <w:p w14:paraId="4AF56518" w14:textId="77777777" w:rsidR="00045691" w:rsidRPr="00B836F4" w:rsidRDefault="00045691" w:rsidP="000D5FAE">
      <w:pPr>
        <w:ind w:left="612" w:hanging="612"/>
        <w:rPr>
          <w:u w:val="single"/>
          <w:lang w:val="sv-SE"/>
        </w:rPr>
      </w:pPr>
    </w:p>
    <w:p w14:paraId="43341E3D" w14:textId="77777777" w:rsidR="003B12C7" w:rsidRPr="00B836F4" w:rsidRDefault="003B12C7" w:rsidP="000D5FAE">
      <w:pPr>
        <w:ind w:left="612" w:hanging="612"/>
        <w:rPr>
          <w:u w:val="single"/>
          <w:lang w:val="sv-SE"/>
        </w:rPr>
      </w:pPr>
      <w:r w:rsidRPr="00B836F4">
        <w:rPr>
          <w:u w:val="single"/>
          <w:lang w:val="sv-SE"/>
        </w:rPr>
        <w:t>Solskydd</w:t>
      </w:r>
    </w:p>
    <w:p w14:paraId="4178DFCE" w14:textId="77777777" w:rsidR="003B12C7" w:rsidRPr="00B836F4" w:rsidRDefault="008C5E12" w:rsidP="000D5FAE">
      <w:pPr>
        <w:ind w:left="612" w:hanging="612"/>
        <w:rPr>
          <w:b/>
          <w:lang w:val="sv-SE"/>
        </w:rPr>
      </w:pPr>
      <w:r w:rsidRPr="00B836F4">
        <w:rPr>
          <w:lang w:val="sv-SE"/>
        </w:rPr>
        <w:sym w:font="Symbol" w:char="F0B7"/>
      </w:r>
      <w:r w:rsidRPr="00B836F4">
        <w:rPr>
          <w:lang w:val="sv-SE"/>
        </w:rPr>
        <w:tab/>
      </w:r>
      <w:r w:rsidR="003B12C7" w:rsidRPr="00B836F4">
        <w:rPr>
          <w:lang w:val="sv-SE"/>
        </w:rPr>
        <w:t xml:space="preserve">Om du tar Zelboraf kan du bli mer känslig för solljus och få solskador som kan vara allvarliga. </w:t>
      </w:r>
      <w:r w:rsidR="003B12C7" w:rsidRPr="00B836F4">
        <w:rPr>
          <w:b/>
          <w:lang w:val="sv-SE"/>
        </w:rPr>
        <w:t xml:space="preserve">Undvik att </w:t>
      </w:r>
      <w:r w:rsidR="00475713" w:rsidRPr="00B836F4">
        <w:rPr>
          <w:b/>
          <w:lang w:val="sv-SE"/>
        </w:rPr>
        <w:t>utsätta huden för direkt solljus</w:t>
      </w:r>
      <w:r w:rsidR="003B12C7" w:rsidRPr="00B836F4">
        <w:rPr>
          <w:b/>
          <w:lang w:val="sv-SE"/>
        </w:rPr>
        <w:t xml:space="preserve"> under behandlingen.</w:t>
      </w:r>
    </w:p>
    <w:p w14:paraId="552EACEA" w14:textId="77777777" w:rsidR="003B12C7" w:rsidRPr="00B836F4" w:rsidRDefault="008C5E12" w:rsidP="000D5FAE">
      <w:pPr>
        <w:ind w:left="612" w:hanging="612"/>
        <w:rPr>
          <w:lang w:val="sv-SE"/>
        </w:rPr>
      </w:pPr>
      <w:r w:rsidRPr="00B836F4">
        <w:rPr>
          <w:lang w:val="sv-SE"/>
        </w:rPr>
        <w:sym w:font="Symbol" w:char="F0B7"/>
      </w:r>
      <w:r w:rsidRPr="00B836F4">
        <w:rPr>
          <w:lang w:val="sv-SE"/>
        </w:rPr>
        <w:tab/>
      </w:r>
      <w:r w:rsidR="003B12C7" w:rsidRPr="00B836F4">
        <w:rPr>
          <w:lang w:val="sv-SE"/>
        </w:rPr>
        <w:t>Om du planerar att vistas i solen:</w:t>
      </w:r>
    </w:p>
    <w:p w14:paraId="7AAC66FE" w14:textId="77777777" w:rsidR="003B12C7" w:rsidRPr="00B836F4" w:rsidRDefault="008C5E12" w:rsidP="000D5FAE">
      <w:pPr>
        <w:ind w:left="612" w:firstLine="97"/>
        <w:rPr>
          <w:lang w:val="sv-SE"/>
        </w:rPr>
      </w:pPr>
      <w:r w:rsidRPr="00B836F4">
        <w:rPr>
          <w:lang w:val="sv-SE"/>
        </w:rPr>
        <w:sym w:font="Symbol" w:char="F0B7"/>
      </w:r>
      <w:r w:rsidRPr="00B836F4">
        <w:rPr>
          <w:lang w:val="sv-SE"/>
        </w:rPr>
        <w:tab/>
      </w:r>
      <w:r w:rsidR="003B12C7" w:rsidRPr="00B836F4">
        <w:rPr>
          <w:lang w:val="sv-SE"/>
        </w:rPr>
        <w:t>bär kläder som skyddar din hud, inklusive huvud och ansikte, armar och ben.</w:t>
      </w:r>
    </w:p>
    <w:p w14:paraId="42F8243F" w14:textId="77777777" w:rsidR="003B12C7" w:rsidRPr="00B836F4" w:rsidRDefault="008C5E12" w:rsidP="000D5FAE">
      <w:pPr>
        <w:ind w:left="1134" w:hanging="425"/>
        <w:rPr>
          <w:lang w:val="sv-SE"/>
        </w:rPr>
      </w:pPr>
      <w:r w:rsidRPr="00B836F4">
        <w:rPr>
          <w:lang w:val="sv-SE"/>
        </w:rPr>
        <w:sym w:font="Symbol" w:char="F0B7"/>
      </w:r>
      <w:r w:rsidRPr="00B836F4">
        <w:rPr>
          <w:lang w:val="sv-SE"/>
        </w:rPr>
        <w:tab/>
      </w:r>
      <w:r w:rsidR="003B12C7" w:rsidRPr="00B836F4">
        <w:rPr>
          <w:lang w:val="sv-SE"/>
        </w:rPr>
        <w:t>använd läppbalsam och solskyddsmedel med ett brett spektrum (minst solskyddsfaktor</w:t>
      </w:r>
      <w:r w:rsidR="00413A6E" w:rsidRPr="00B836F4">
        <w:rPr>
          <w:lang w:val="sv-SE"/>
        </w:rPr>
        <w:t xml:space="preserve"> (SPF)</w:t>
      </w:r>
      <w:r w:rsidR="003B12C7" w:rsidRPr="00B836F4">
        <w:rPr>
          <w:lang w:val="sv-SE"/>
        </w:rPr>
        <w:t xml:space="preserve"> 30, appliceras på nytt varannan till var tredje timme).</w:t>
      </w:r>
    </w:p>
    <w:p w14:paraId="44935609" w14:textId="77777777" w:rsidR="003B12C7" w:rsidRPr="00B836F4" w:rsidRDefault="008C5E12" w:rsidP="000D5FAE">
      <w:pPr>
        <w:ind w:left="612" w:hanging="612"/>
        <w:rPr>
          <w:lang w:val="sv-SE"/>
        </w:rPr>
      </w:pPr>
      <w:r w:rsidRPr="00B836F4">
        <w:rPr>
          <w:lang w:val="sv-SE"/>
        </w:rPr>
        <w:sym w:font="Symbol" w:char="F0B7"/>
      </w:r>
      <w:r w:rsidRPr="00B836F4">
        <w:rPr>
          <w:lang w:val="sv-SE"/>
        </w:rPr>
        <w:tab/>
      </w:r>
      <w:r w:rsidR="003B12C7" w:rsidRPr="00B836F4">
        <w:rPr>
          <w:lang w:val="sv-SE"/>
        </w:rPr>
        <w:t>Detta kommer hjälpa att skydda dig mot solskador/bränna.</w:t>
      </w:r>
    </w:p>
    <w:p w14:paraId="6358663E" w14:textId="77777777" w:rsidR="00270536" w:rsidRPr="00B836F4" w:rsidRDefault="00270536" w:rsidP="00F65E8F">
      <w:pPr>
        <w:rPr>
          <w:noProof/>
          <w:szCs w:val="22"/>
          <w:lang w:val="sv-SE"/>
        </w:rPr>
      </w:pPr>
    </w:p>
    <w:p w14:paraId="51574398" w14:textId="77777777" w:rsidR="00E83200" w:rsidRPr="00B836F4" w:rsidRDefault="00E83200" w:rsidP="001D0CEE">
      <w:pPr>
        <w:keepNext/>
        <w:keepLines/>
        <w:rPr>
          <w:b/>
          <w:noProof/>
          <w:szCs w:val="22"/>
          <w:lang w:val="sv-SE"/>
        </w:rPr>
      </w:pPr>
      <w:r w:rsidRPr="00B836F4">
        <w:rPr>
          <w:b/>
          <w:noProof/>
          <w:szCs w:val="22"/>
          <w:lang w:val="sv-SE"/>
        </w:rPr>
        <w:lastRenderedPageBreak/>
        <w:t xml:space="preserve">Barn och </w:t>
      </w:r>
      <w:r w:rsidR="00413A6E" w:rsidRPr="00B836F4">
        <w:rPr>
          <w:b/>
          <w:noProof/>
          <w:szCs w:val="22"/>
          <w:lang w:val="sv-SE"/>
        </w:rPr>
        <w:t>ungdomar</w:t>
      </w:r>
    </w:p>
    <w:p w14:paraId="1BC90DB7" w14:textId="77777777" w:rsidR="00270536" w:rsidRPr="00B836F4" w:rsidRDefault="00270536" w:rsidP="004327F2">
      <w:pPr>
        <w:keepNext/>
        <w:keepLines/>
        <w:rPr>
          <w:noProof/>
          <w:lang w:val="sv-SE"/>
        </w:rPr>
      </w:pPr>
      <w:r w:rsidRPr="00B836F4">
        <w:rPr>
          <w:noProof/>
          <w:lang w:val="sv-SE"/>
        </w:rPr>
        <w:t xml:space="preserve">Zelboraf är inte rekommenderat för barn och ungdomar. Effekterna av Zelboraf hos personer yngre än 18 år är inte kända. </w:t>
      </w:r>
    </w:p>
    <w:p w14:paraId="0B1FE3C0" w14:textId="77777777" w:rsidR="00E83200" w:rsidRPr="00B836F4" w:rsidRDefault="00E83200" w:rsidP="00F65E8F">
      <w:pPr>
        <w:rPr>
          <w:noProof/>
          <w:szCs w:val="22"/>
          <w:lang w:val="sv-SE"/>
        </w:rPr>
      </w:pPr>
    </w:p>
    <w:p w14:paraId="6170EE0D" w14:textId="77777777" w:rsidR="00E83200" w:rsidRPr="00B836F4" w:rsidRDefault="00E83200" w:rsidP="002D114D">
      <w:pPr>
        <w:keepNext/>
        <w:keepLines/>
        <w:rPr>
          <w:noProof/>
          <w:szCs w:val="22"/>
          <w:lang w:val="sv-SE"/>
        </w:rPr>
      </w:pPr>
      <w:r w:rsidRPr="00B836F4">
        <w:rPr>
          <w:b/>
          <w:noProof/>
          <w:szCs w:val="22"/>
          <w:lang w:val="sv-SE"/>
        </w:rPr>
        <w:t xml:space="preserve">Andra läkemedel och </w:t>
      </w:r>
      <w:r w:rsidR="003B12C7" w:rsidRPr="00B836F4">
        <w:rPr>
          <w:b/>
          <w:noProof/>
          <w:szCs w:val="22"/>
          <w:lang w:val="sv-SE"/>
        </w:rPr>
        <w:t>Zelboraf</w:t>
      </w:r>
    </w:p>
    <w:p w14:paraId="4469567E" w14:textId="77777777" w:rsidR="003B12C7" w:rsidRPr="00B836F4" w:rsidRDefault="003B12C7" w:rsidP="002D114D">
      <w:pPr>
        <w:keepNext/>
        <w:keepLines/>
        <w:rPr>
          <w:noProof/>
          <w:lang w:val="sv-SE"/>
        </w:rPr>
      </w:pPr>
      <w:r w:rsidRPr="00B836F4">
        <w:rPr>
          <w:b/>
          <w:noProof/>
          <w:lang w:val="sv-SE"/>
        </w:rPr>
        <w:t>Innan du påbörjar behandling, tala om för din läkare om du tar</w:t>
      </w:r>
      <w:r w:rsidR="00005146" w:rsidRPr="00B836F4">
        <w:rPr>
          <w:b/>
          <w:noProof/>
          <w:lang w:val="sv-SE"/>
        </w:rPr>
        <w:t>,</w:t>
      </w:r>
      <w:r w:rsidRPr="00B836F4">
        <w:rPr>
          <w:b/>
          <w:noProof/>
          <w:lang w:val="sv-SE"/>
        </w:rPr>
        <w:t xml:space="preserve"> nyligen har tagit </w:t>
      </w:r>
      <w:r w:rsidR="00005146" w:rsidRPr="00B836F4">
        <w:rPr>
          <w:b/>
          <w:noProof/>
          <w:lang w:val="sv-SE"/>
        </w:rPr>
        <w:t xml:space="preserve">eller </w:t>
      </w:r>
      <w:r w:rsidR="001B1123" w:rsidRPr="00B836F4">
        <w:rPr>
          <w:b/>
          <w:noProof/>
          <w:lang w:val="sv-SE"/>
        </w:rPr>
        <w:t>kan</w:t>
      </w:r>
      <w:r w:rsidR="000278B4" w:rsidRPr="00B836F4">
        <w:rPr>
          <w:b/>
          <w:noProof/>
          <w:lang w:val="sv-SE"/>
        </w:rPr>
        <w:t xml:space="preserve"> komma att använda </w:t>
      </w:r>
      <w:r w:rsidRPr="00B836F4">
        <w:rPr>
          <w:b/>
          <w:noProof/>
          <w:lang w:val="sv-SE"/>
        </w:rPr>
        <w:t xml:space="preserve">andra läkemedel </w:t>
      </w:r>
      <w:r w:rsidRPr="00B836F4">
        <w:rPr>
          <w:noProof/>
          <w:lang w:val="sv-SE"/>
        </w:rPr>
        <w:t xml:space="preserve">(inklusive de som du har köpt själv på apotek, matvarubutik eller hälsobutik). Detta är mycket viktigt eftersom användning av mer än ett läkemedel samtidigt kan förstärka eller försvaga effekten av läkemedel. </w:t>
      </w:r>
    </w:p>
    <w:p w14:paraId="1827FD96" w14:textId="77777777" w:rsidR="003B12C7" w:rsidRPr="00B836F4" w:rsidRDefault="003B12C7" w:rsidP="001E734F">
      <w:pPr>
        <w:rPr>
          <w:b/>
          <w:noProof/>
          <w:lang w:val="sv-SE"/>
        </w:rPr>
      </w:pPr>
    </w:p>
    <w:p w14:paraId="513826DA" w14:textId="77777777" w:rsidR="003B12C7" w:rsidRPr="00B836F4" w:rsidRDefault="003B12C7" w:rsidP="00DF4E69">
      <w:pPr>
        <w:rPr>
          <w:b/>
          <w:noProof/>
          <w:lang w:val="sv-SE"/>
        </w:rPr>
      </w:pPr>
      <w:r w:rsidRPr="00B836F4">
        <w:rPr>
          <w:b/>
          <w:noProof/>
          <w:lang w:val="sv-SE"/>
        </w:rPr>
        <w:t>Det är speciellt viktigt att du talar om för din läkare om du tar:</w:t>
      </w:r>
    </w:p>
    <w:p w14:paraId="72375E59" w14:textId="77777777" w:rsidR="00005146" w:rsidRPr="00B836F4" w:rsidRDefault="00E53C41" w:rsidP="000D5FAE">
      <w:pPr>
        <w:ind w:left="360" w:hanging="360"/>
        <w:rPr>
          <w:b/>
          <w:noProof/>
          <w:lang w:val="sv-SE"/>
        </w:rPr>
      </w:pPr>
      <w:r w:rsidRPr="00B836F4">
        <w:rPr>
          <w:lang w:val="sv-SE"/>
        </w:rPr>
        <w:sym w:font="Symbol" w:char="F0B7"/>
      </w:r>
      <w:r w:rsidRPr="00B836F4">
        <w:rPr>
          <w:lang w:val="sv-SE"/>
        </w:rPr>
        <w:tab/>
      </w:r>
      <w:r w:rsidR="00005146" w:rsidRPr="00B836F4">
        <w:rPr>
          <w:noProof/>
          <w:lang w:val="sv-SE"/>
        </w:rPr>
        <w:t>Läkemedel som är kända att påverka hur ditt hjärta slår</w:t>
      </w:r>
      <w:r w:rsidR="0071284B" w:rsidRPr="00B836F4">
        <w:rPr>
          <w:noProof/>
          <w:lang w:val="sv-SE"/>
        </w:rPr>
        <w:t>:</w:t>
      </w:r>
      <w:r w:rsidR="00005146" w:rsidRPr="00B836F4">
        <w:rPr>
          <w:noProof/>
          <w:lang w:val="sv-SE"/>
        </w:rPr>
        <w:t xml:space="preserve"> </w:t>
      </w:r>
    </w:p>
    <w:p w14:paraId="512B5E6A" w14:textId="77777777" w:rsidR="00005146" w:rsidRPr="00B836F4" w:rsidRDefault="00BB57B7" w:rsidP="00BB57B7">
      <w:pPr>
        <w:ind w:left="924" w:hanging="182"/>
        <w:rPr>
          <w:b/>
          <w:noProof/>
          <w:lang w:val="sv-SE"/>
        </w:rPr>
      </w:pPr>
      <w:r w:rsidRPr="00B836F4">
        <w:rPr>
          <w:lang w:val="sv-SE"/>
        </w:rPr>
        <w:sym w:font="Symbol" w:char="F0B7"/>
      </w:r>
      <w:r w:rsidRPr="00B836F4">
        <w:rPr>
          <w:lang w:val="sv-SE"/>
        </w:rPr>
        <w:tab/>
      </w:r>
      <w:r w:rsidR="00005146" w:rsidRPr="00B836F4">
        <w:rPr>
          <w:noProof/>
          <w:lang w:val="sv-SE"/>
        </w:rPr>
        <w:t>läkemedel mot hjärtrytmrubbningar (t ex kinidin, amiodaron)</w:t>
      </w:r>
    </w:p>
    <w:p w14:paraId="07D1D982" w14:textId="77777777" w:rsidR="00005146" w:rsidRPr="00B836F4" w:rsidRDefault="00BB57B7" w:rsidP="00BB57B7">
      <w:pPr>
        <w:ind w:left="924" w:hanging="182"/>
        <w:rPr>
          <w:lang w:val="sv-SE"/>
        </w:rPr>
      </w:pPr>
      <w:r w:rsidRPr="00B836F4">
        <w:rPr>
          <w:lang w:val="sv-SE"/>
        </w:rPr>
        <w:sym w:font="Symbol" w:char="F0B7"/>
      </w:r>
      <w:r w:rsidRPr="00B836F4">
        <w:rPr>
          <w:lang w:val="sv-SE"/>
        </w:rPr>
        <w:tab/>
      </w:r>
      <w:r w:rsidR="00005146" w:rsidRPr="00B836F4">
        <w:rPr>
          <w:lang w:val="sv-SE"/>
        </w:rPr>
        <w:t>l</w:t>
      </w:r>
      <w:r w:rsidR="0071284B" w:rsidRPr="00B836F4">
        <w:rPr>
          <w:lang w:val="sv-SE"/>
        </w:rPr>
        <w:t>äkemedel mot depression</w:t>
      </w:r>
      <w:r w:rsidR="00005146" w:rsidRPr="00B836F4">
        <w:rPr>
          <w:lang w:val="sv-SE"/>
        </w:rPr>
        <w:t xml:space="preserve"> </w:t>
      </w:r>
      <w:r w:rsidR="0071284B" w:rsidRPr="00B836F4">
        <w:rPr>
          <w:lang w:val="sv-SE"/>
        </w:rPr>
        <w:t>(</w:t>
      </w:r>
      <w:r w:rsidR="00005146" w:rsidRPr="00B836F4">
        <w:rPr>
          <w:lang w:val="sv-SE"/>
        </w:rPr>
        <w:t>t ex amitri</w:t>
      </w:r>
      <w:r w:rsidR="006E0AA3" w:rsidRPr="00B836F4">
        <w:rPr>
          <w:lang w:val="sv-SE"/>
        </w:rPr>
        <w:t>p</w:t>
      </w:r>
      <w:r w:rsidR="00005146" w:rsidRPr="00B836F4">
        <w:rPr>
          <w:lang w:val="sv-SE"/>
        </w:rPr>
        <w:t>tylin, imipramin)</w:t>
      </w:r>
    </w:p>
    <w:p w14:paraId="18921144" w14:textId="77777777" w:rsidR="00DF4E69" w:rsidRPr="00B836F4" w:rsidRDefault="00BB57B7" w:rsidP="00BB57B7">
      <w:pPr>
        <w:ind w:left="924" w:hanging="182"/>
        <w:rPr>
          <w:lang w:val="sv-SE"/>
        </w:rPr>
      </w:pPr>
      <w:r w:rsidRPr="00B836F4">
        <w:rPr>
          <w:lang w:val="sv-SE"/>
        </w:rPr>
        <w:sym w:font="Symbol" w:char="F0B7"/>
      </w:r>
      <w:r w:rsidRPr="00B836F4">
        <w:rPr>
          <w:lang w:val="sv-SE"/>
        </w:rPr>
        <w:tab/>
      </w:r>
      <w:r w:rsidR="002135F4" w:rsidRPr="00B836F4">
        <w:rPr>
          <w:lang w:val="sv-SE"/>
        </w:rPr>
        <w:t>läkemedel mot bakterieinfektioner (t ex azitromycin, klaritromycin)</w:t>
      </w:r>
    </w:p>
    <w:p w14:paraId="36AD2AA8" w14:textId="77777777" w:rsidR="00E37D7D" w:rsidRPr="00B836F4" w:rsidRDefault="00BB57B7" w:rsidP="00BB57B7">
      <w:pPr>
        <w:ind w:left="924" w:hanging="182"/>
        <w:rPr>
          <w:lang w:val="sv-SE"/>
        </w:rPr>
      </w:pPr>
      <w:r w:rsidRPr="00B836F4">
        <w:rPr>
          <w:lang w:val="sv-SE"/>
        </w:rPr>
        <w:sym w:font="Symbol" w:char="F0B7"/>
      </w:r>
      <w:r w:rsidRPr="00B836F4">
        <w:rPr>
          <w:lang w:val="sv-SE"/>
        </w:rPr>
        <w:tab/>
      </w:r>
      <w:r w:rsidR="00E37D7D" w:rsidRPr="00B836F4">
        <w:rPr>
          <w:lang w:val="sv-SE"/>
        </w:rPr>
        <w:t>läkemedel mot illamående och kräkningar (ondansetron, domperidon</w:t>
      </w:r>
      <w:r w:rsidR="005A3BCB" w:rsidRPr="00B836F4">
        <w:rPr>
          <w:lang w:val="sv-SE"/>
        </w:rPr>
        <w:t>)</w:t>
      </w:r>
      <w:r w:rsidR="00E37D7D" w:rsidRPr="00B836F4">
        <w:rPr>
          <w:lang w:val="sv-SE"/>
        </w:rPr>
        <w:t>.</w:t>
      </w:r>
    </w:p>
    <w:p w14:paraId="2C4A376A" w14:textId="77777777" w:rsidR="00A63C2F" w:rsidRPr="00B836F4" w:rsidRDefault="00A63C2F" w:rsidP="0018722C">
      <w:pPr>
        <w:ind w:left="924" w:hanging="182"/>
        <w:rPr>
          <w:lang w:val="sv-SE"/>
        </w:rPr>
      </w:pPr>
    </w:p>
    <w:p w14:paraId="363CA2D1" w14:textId="77777777" w:rsidR="00005146" w:rsidRPr="00B836F4" w:rsidRDefault="00E53C41" w:rsidP="000D5FAE">
      <w:pPr>
        <w:ind w:left="426" w:hanging="426"/>
        <w:rPr>
          <w:lang w:val="sv-SE"/>
        </w:rPr>
      </w:pPr>
      <w:r w:rsidRPr="00B836F4">
        <w:rPr>
          <w:lang w:val="sv-SE"/>
        </w:rPr>
        <w:sym w:font="Symbol" w:char="F0B7"/>
      </w:r>
      <w:r w:rsidRPr="00B836F4">
        <w:rPr>
          <w:lang w:val="sv-SE"/>
        </w:rPr>
        <w:tab/>
      </w:r>
      <w:r w:rsidR="00636470" w:rsidRPr="00B836F4">
        <w:rPr>
          <w:lang w:val="sv-SE"/>
        </w:rPr>
        <w:t>Läkemedel som främst metab</w:t>
      </w:r>
      <w:r w:rsidR="000278B4" w:rsidRPr="00B836F4">
        <w:rPr>
          <w:lang w:val="sv-SE"/>
        </w:rPr>
        <w:t>o</w:t>
      </w:r>
      <w:r w:rsidR="00636470" w:rsidRPr="00B836F4">
        <w:rPr>
          <w:lang w:val="sv-SE"/>
        </w:rPr>
        <w:t>liseras av ett protein som heter CYP1A2 (t ex k</w:t>
      </w:r>
      <w:r w:rsidR="000278B4" w:rsidRPr="00B836F4">
        <w:rPr>
          <w:lang w:val="sv-SE"/>
        </w:rPr>
        <w:t>o</w:t>
      </w:r>
      <w:r w:rsidR="00636470" w:rsidRPr="00B836F4">
        <w:rPr>
          <w:lang w:val="sv-SE"/>
        </w:rPr>
        <w:t>ffein, olanz</w:t>
      </w:r>
      <w:r w:rsidR="006E0AA3" w:rsidRPr="00B836F4">
        <w:rPr>
          <w:lang w:val="sv-SE"/>
        </w:rPr>
        <w:t>a</w:t>
      </w:r>
      <w:r w:rsidR="00636470" w:rsidRPr="00B836F4">
        <w:rPr>
          <w:lang w:val="sv-SE"/>
        </w:rPr>
        <w:t>pin, teofyllin)</w:t>
      </w:r>
      <w:r w:rsidR="008B581A" w:rsidRPr="00B836F4">
        <w:rPr>
          <w:lang w:val="sv-SE"/>
        </w:rPr>
        <w:t>,</w:t>
      </w:r>
      <w:r w:rsidR="00636470" w:rsidRPr="00B836F4">
        <w:rPr>
          <w:lang w:val="sv-SE"/>
        </w:rPr>
        <w:t xml:space="preserve"> CYP3A4 (</w:t>
      </w:r>
      <w:r w:rsidR="000278B4" w:rsidRPr="00B836F4">
        <w:rPr>
          <w:lang w:val="sv-SE"/>
        </w:rPr>
        <w:t xml:space="preserve">t ex </w:t>
      </w:r>
      <w:r w:rsidR="00636470" w:rsidRPr="00B836F4">
        <w:rPr>
          <w:lang w:val="sv-SE"/>
        </w:rPr>
        <w:t xml:space="preserve">vissa </w:t>
      </w:r>
      <w:r w:rsidR="0071284B" w:rsidRPr="00B836F4">
        <w:rPr>
          <w:lang w:val="sv-SE"/>
        </w:rPr>
        <w:t>p</w:t>
      </w:r>
      <w:r w:rsidR="00005146" w:rsidRPr="00B836F4">
        <w:rPr>
          <w:lang w:val="sv-SE"/>
        </w:rPr>
        <w:t>-piller</w:t>
      </w:r>
      <w:r w:rsidR="00636470" w:rsidRPr="00B836F4">
        <w:rPr>
          <w:lang w:val="sv-SE"/>
        </w:rPr>
        <w:t>)</w:t>
      </w:r>
      <w:r w:rsidR="008B581A" w:rsidRPr="00B836F4">
        <w:rPr>
          <w:lang w:val="sv-SE"/>
        </w:rPr>
        <w:t xml:space="preserve"> eller CYP2C8.</w:t>
      </w:r>
      <w:r w:rsidR="00005146" w:rsidRPr="00B836F4">
        <w:rPr>
          <w:lang w:val="sv-SE"/>
        </w:rPr>
        <w:t xml:space="preserve"> </w:t>
      </w:r>
    </w:p>
    <w:p w14:paraId="4F3F0670" w14:textId="77777777" w:rsidR="0071284B" w:rsidRPr="00B836F4" w:rsidRDefault="00E53C41" w:rsidP="000D5FAE">
      <w:pPr>
        <w:ind w:left="426" w:hanging="426"/>
        <w:rPr>
          <w:lang w:val="sv-SE"/>
        </w:rPr>
      </w:pPr>
      <w:r w:rsidRPr="00B836F4">
        <w:rPr>
          <w:lang w:val="sv-SE"/>
        </w:rPr>
        <w:sym w:font="Symbol" w:char="F0B7"/>
      </w:r>
      <w:r w:rsidRPr="00B836F4">
        <w:rPr>
          <w:lang w:val="sv-SE"/>
        </w:rPr>
        <w:tab/>
      </w:r>
      <w:r w:rsidR="00636470" w:rsidRPr="00B836F4">
        <w:rPr>
          <w:lang w:val="sv-SE"/>
        </w:rPr>
        <w:t xml:space="preserve">Läkemedel som påverkar ett protein som </w:t>
      </w:r>
      <w:r w:rsidR="0071284B" w:rsidRPr="00B836F4">
        <w:rPr>
          <w:lang w:val="sv-SE"/>
        </w:rPr>
        <w:t>heter</w:t>
      </w:r>
      <w:r w:rsidR="00636470" w:rsidRPr="00B836F4">
        <w:rPr>
          <w:lang w:val="sv-SE"/>
        </w:rPr>
        <w:t xml:space="preserve"> P-gp </w:t>
      </w:r>
      <w:r w:rsidR="002135F4" w:rsidRPr="00B836F4">
        <w:rPr>
          <w:lang w:val="sv-SE"/>
        </w:rPr>
        <w:t xml:space="preserve">eller BCRP </w:t>
      </w:r>
      <w:r w:rsidR="00636470" w:rsidRPr="00B836F4">
        <w:rPr>
          <w:lang w:val="sv-SE"/>
        </w:rPr>
        <w:t>(</w:t>
      </w:r>
      <w:r w:rsidR="000278B4" w:rsidRPr="00B836F4">
        <w:rPr>
          <w:lang w:val="sv-SE"/>
        </w:rPr>
        <w:t xml:space="preserve">t ex </w:t>
      </w:r>
      <w:r w:rsidR="00636470" w:rsidRPr="00B836F4">
        <w:rPr>
          <w:lang w:val="sv-SE"/>
        </w:rPr>
        <w:t xml:space="preserve">verapamil, ciklosporin, ritonavir, kinidin, itrakonazol, </w:t>
      </w:r>
      <w:r w:rsidR="002135F4" w:rsidRPr="00B836F4">
        <w:rPr>
          <w:lang w:val="sv-SE"/>
        </w:rPr>
        <w:t>gefitinib</w:t>
      </w:r>
      <w:r w:rsidR="00636470" w:rsidRPr="00B836F4">
        <w:rPr>
          <w:lang w:val="sv-SE"/>
        </w:rPr>
        <w:t>).</w:t>
      </w:r>
    </w:p>
    <w:p w14:paraId="3FE6E0B6" w14:textId="77777777" w:rsidR="00A8293B" w:rsidRPr="00B836F4" w:rsidRDefault="00E53C41" w:rsidP="000D5FAE">
      <w:pPr>
        <w:ind w:left="426" w:hanging="426"/>
        <w:rPr>
          <w:lang w:val="sv-SE"/>
        </w:rPr>
      </w:pPr>
      <w:r w:rsidRPr="00B836F4">
        <w:rPr>
          <w:lang w:val="sv-SE"/>
        </w:rPr>
        <w:sym w:font="Symbol" w:char="F0B7"/>
      </w:r>
      <w:r w:rsidRPr="00B836F4">
        <w:rPr>
          <w:lang w:val="sv-SE"/>
        </w:rPr>
        <w:tab/>
      </w:r>
      <w:r w:rsidR="00A8293B" w:rsidRPr="00B836F4">
        <w:rPr>
          <w:lang w:val="sv-SE"/>
        </w:rPr>
        <w:t xml:space="preserve">Läkemedel som kan påverkas </w:t>
      </w:r>
      <w:r w:rsidR="000B0FDA" w:rsidRPr="00B836F4">
        <w:rPr>
          <w:lang w:val="sv-SE"/>
        </w:rPr>
        <w:t>av ett protein som heter P-gp (</w:t>
      </w:r>
      <w:r w:rsidR="00A8293B" w:rsidRPr="00B836F4">
        <w:rPr>
          <w:lang w:val="sv-SE"/>
        </w:rPr>
        <w:t xml:space="preserve">t ex </w:t>
      </w:r>
      <w:r w:rsidR="00E37D7D" w:rsidRPr="00B836F4">
        <w:rPr>
          <w:lang w:val="sv-SE"/>
        </w:rPr>
        <w:t xml:space="preserve">aliskiren, kolkicin, </w:t>
      </w:r>
      <w:r w:rsidR="00A8293B" w:rsidRPr="00B836F4">
        <w:rPr>
          <w:lang w:val="sv-SE"/>
        </w:rPr>
        <w:t xml:space="preserve">digoxin, </w:t>
      </w:r>
      <w:r w:rsidR="00D66795" w:rsidRPr="00B836F4">
        <w:rPr>
          <w:lang w:val="sv-SE"/>
        </w:rPr>
        <w:t>everolimus,</w:t>
      </w:r>
      <w:r w:rsidR="00A8293B" w:rsidRPr="00B836F4">
        <w:rPr>
          <w:lang w:val="sv-SE"/>
        </w:rPr>
        <w:t xml:space="preserve"> fexofenadin) eller ett protein som heter BCRP (t</w:t>
      </w:r>
      <w:r w:rsidR="000B0FDA" w:rsidRPr="00B836F4">
        <w:rPr>
          <w:lang w:val="sv-SE"/>
        </w:rPr>
        <w:t> ex</w:t>
      </w:r>
      <w:r w:rsidR="00A8293B" w:rsidRPr="00B836F4">
        <w:rPr>
          <w:lang w:val="sv-SE"/>
        </w:rPr>
        <w:t xml:space="preserve"> </w:t>
      </w:r>
      <w:r w:rsidR="00D66795" w:rsidRPr="00B836F4">
        <w:rPr>
          <w:lang w:val="sv-SE"/>
        </w:rPr>
        <w:t xml:space="preserve">metotrexat, </w:t>
      </w:r>
      <w:r w:rsidR="00A8293B" w:rsidRPr="00B836F4">
        <w:rPr>
          <w:lang w:val="sv-SE"/>
        </w:rPr>
        <w:t>mitoxantron,</w:t>
      </w:r>
      <w:r w:rsidR="00D66795" w:rsidRPr="00B836F4">
        <w:rPr>
          <w:lang w:val="sv-SE"/>
        </w:rPr>
        <w:t xml:space="preserve"> rosuvastatin</w:t>
      </w:r>
      <w:r w:rsidR="00A8293B" w:rsidRPr="00B836F4">
        <w:rPr>
          <w:lang w:val="sv-SE"/>
        </w:rPr>
        <w:t>).</w:t>
      </w:r>
    </w:p>
    <w:p w14:paraId="174780C9" w14:textId="77777777" w:rsidR="0071284B" w:rsidRDefault="00E53C41" w:rsidP="000D5FAE">
      <w:pPr>
        <w:ind w:left="426" w:hanging="426"/>
        <w:rPr>
          <w:lang w:val="sv-SE"/>
        </w:rPr>
      </w:pPr>
      <w:r w:rsidRPr="00B836F4">
        <w:rPr>
          <w:lang w:val="sv-SE"/>
        </w:rPr>
        <w:sym w:font="Symbol" w:char="F0B7"/>
      </w:r>
      <w:r w:rsidRPr="00B836F4">
        <w:rPr>
          <w:lang w:val="sv-SE"/>
        </w:rPr>
        <w:tab/>
      </w:r>
      <w:r w:rsidR="0071284B" w:rsidRPr="00B836F4">
        <w:rPr>
          <w:lang w:val="sv-SE"/>
        </w:rPr>
        <w:t xml:space="preserve">Läkemedel som stimulerar det metaboliserande proteinet som kallas CYP3A4 eller en metaboliseringsprocess som </w:t>
      </w:r>
      <w:r w:rsidR="000402F8" w:rsidRPr="00B836F4">
        <w:rPr>
          <w:lang w:val="sv-SE"/>
        </w:rPr>
        <w:t>kallas</w:t>
      </w:r>
      <w:r w:rsidR="0071284B" w:rsidRPr="00B836F4">
        <w:rPr>
          <w:lang w:val="sv-SE"/>
        </w:rPr>
        <w:t xml:space="preserve"> </w:t>
      </w:r>
      <w:r w:rsidR="00003E50">
        <w:rPr>
          <w:lang w:val="sv-SE"/>
        </w:rPr>
        <w:t xml:space="preserve">glukuronidering </w:t>
      </w:r>
      <w:r w:rsidR="0071284B" w:rsidRPr="00B836F4">
        <w:rPr>
          <w:lang w:val="sv-SE"/>
        </w:rPr>
        <w:t xml:space="preserve"> (t ex rifampicin, rifabutin, karbamazepin, fenytoin eller Johannesört)</w:t>
      </w:r>
      <w:r w:rsidR="0018722C">
        <w:rPr>
          <w:lang w:val="sv-SE"/>
        </w:rPr>
        <w:t>.</w:t>
      </w:r>
    </w:p>
    <w:p w14:paraId="2D244A41" w14:textId="77777777" w:rsidR="00081C88" w:rsidRPr="00B836F4" w:rsidRDefault="00081C88" w:rsidP="00081C88">
      <w:pPr>
        <w:ind w:left="426" w:hanging="426"/>
        <w:rPr>
          <w:lang w:val="sv-SE"/>
        </w:rPr>
      </w:pPr>
      <w:r w:rsidRPr="00B836F4">
        <w:rPr>
          <w:lang w:val="sv-SE"/>
        </w:rPr>
        <w:sym w:font="Symbol" w:char="F0B7"/>
      </w:r>
      <w:r w:rsidRPr="00B836F4">
        <w:rPr>
          <w:lang w:val="sv-SE"/>
        </w:rPr>
        <w:tab/>
        <w:t>Läkemedel</w:t>
      </w:r>
      <w:r>
        <w:rPr>
          <w:lang w:val="sv-SE"/>
        </w:rPr>
        <w:t xml:space="preserve"> som starkt hämmar det metaboliserande proteinet som kallas CYP3A4 (t ex ritonavir, sakvinavir, </w:t>
      </w:r>
      <w:r w:rsidR="00FF3702">
        <w:rPr>
          <w:lang w:val="sv-SE"/>
        </w:rPr>
        <w:t>telitromycin, ketokonazol, itrakonazol, vorikonazol, posakonazol, nefazodon, atazanavir).</w:t>
      </w:r>
    </w:p>
    <w:p w14:paraId="64417208" w14:textId="77777777" w:rsidR="0071284B" w:rsidRPr="00B836F4" w:rsidRDefault="00E53C41" w:rsidP="000D5FAE">
      <w:pPr>
        <w:ind w:left="426" w:hanging="426"/>
        <w:rPr>
          <w:lang w:val="sv-SE"/>
        </w:rPr>
      </w:pPr>
      <w:r w:rsidRPr="00B836F4">
        <w:rPr>
          <w:lang w:val="sv-SE"/>
        </w:rPr>
        <w:sym w:font="Symbol" w:char="F0B7"/>
      </w:r>
      <w:r w:rsidRPr="00B836F4">
        <w:rPr>
          <w:lang w:val="sv-SE"/>
        </w:rPr>
        <w:tab/>
      </w:r>
      <w:r w:rsidR="0071284B" w:rsidRPr="00B836F4">
        <w:rPr>
          <w:lang w:val="sv-SE"/>
        </w:rPr>
        <w:t>Ett läkemedel som används för att förhindra blodproppar som heter warfarin</w:t>
      </w:r>
      <w:r w:rsidR="000402F8" w:rsidRPr="00B836F4">
        <w:rPr>
          <w:lang w:val="sv-SE"/>
        </w:rPr>
        <w:t>.</w:t>
      </w:r>
    </w:p>
    <w:p w14:paraId="3DC0959E" w14:textId="77777777" w:rsidR="00D655DA" w:rsidRPr="00B836F4" w:rsidRDefault="00E53C41" w:rsidP="000D5FAE">
      <w:pPr>
        <w:ind w:left="426" w:hanging="426"/>
        <w:rPr>
          <w:lang w:val="sv-SE"/>
        </w:rPr>
      </w:pPr>
      <w:r w:rsidRPr="00B836F4">
        <w:rPr>
          <w:lang w:val="sv-SE"/>
        </w:rPr>
        <w:sym w:font="Symbol" w:char="F0B7"/>
      </w:r>
      <w:r w:rsidRPr="00B836F4">
        <w:rPr>
          <w:lang w:val="sv-SE"/>
        </w:rPr>
        <w:tab/>
      </w:r>
      <w:r w:rsidR="00D655DA" w:rsidRPr="00B836F4">
        <w:rPr>
          <w:lang w:val="sv-SE"/>
        </w:rPr>
        <w:t>Ett läkemedel som heter ipilimumab, som är ett annat läkemedel för behandling av melanom. Kombinationen av detta läkemedel och Zelboraf rekommenderas inte på grund av ökad toxicitet för levern.</w:t>
      </w:r>
    </w:p>
    <w:p w14:paraId="203899C7" w14:textId="77777777" w:rsidR="003B12C7" w:rsidRPr="00B836F4" w:rsidRDefault="003B12C7" w:rsidP="00E53C41">
      <w:pPr>
        <w:ind w:left="612" w:hanging="252"/>
        <w:rPr>
          <w:lang w:val="sv-SE"/>
        </w:rPr>
      </w:pPr>
    </w:p>
    <w:p w14:paraId="367036CB" w14:textId="77777777" w:rsidR="003B12C7" w:rsidRPr="00B836F4" w:rsidRDefault="003B12C7" w:rsidP="0096207B">
      <w:pPr>
        <w:rPr>
          <w:lang w:val="sv-SE"/>
        </w:rPr>
      </w:pPr>
      <w:r w:rsidRPr="00B836F4">
        <w:rPr>
          <w:lang w:val="sv-SE"/>
        </w:rPr>
        <w:t>Om du tar något av dessa läkemedel (eller om du är osäker), tala om det för din läkare innan du tar Zelboraf.</w:t>
      </w:r>
    </w:p>
    <w:p w14:paraId="09F2D8E0" w14:textId="77777777" w:rsidR="00E83200" w:rsidRPr="00B836F4" w:rsidRDefault="00E83200" w:rsidP="00E53C41">
      <w:pPr>
        <w:ind w:left="612" w:hanging="252"/>
        <w:rPr>
          <w:lang w:val="sv-SE"/>
        </w:rPr>
      </w:pPr>
    </w:p>
    <w:p w14:paraId="4476B5A8" w14:textId="77777777" w:rsidR="003B12C7" w:rsidRPr="00B836F4" w:rsidRDefault="003B12C7" w:rsidP="000D5FAE">
      <w:pPr>
        <w:ind w:left="612" w:hanging="612"/>
        <w:rPr>
          <w:b/>
          <w:lang w:val="sv-SE"/>
        </w:rPr>
      </w:pPr>
      <w:r w:rsidRPr="00B836F4">
        <w:rPr>
          <w:b/>
          <w:lang w:val="sv-SE"/>
        </w:rPr>
        <w:t>Graviditet och amning</w:t>
      </w:r>
    </w:p>
    <w:p w14:paraId="1923D549" w14:textId="77777777" w:rsidR="0046600E" w:rsidRPr="00B836F4" w:rsidRDefault="00E53C41" w:rsidP="000D5FAE">
      <w:pPr>
        <w:ind w:left="426" w:hanging="426"/>
        <w:rPr>
          <w:lang w:val="sv-SE"/>
        </w:rPr>
      </w:pPr>
      <w:r w:rsidRPr="00B836F4">
        <w:rPr>
          <w:lang w:val="sv-SE"/>
        </w:rPr>
        <w:sym w:font="Symbol" w:char="F0B7"/>
      </w:r>
      <w:r w:rsidRPr="00B836F4">
        <w:rPr>
          <w:lang w:val="sv-SE"/>
        </w:rPr>
        <w:tab/>
      </w:r>
      <w:r w:rsidR="00FD3F85" w:rsidRPr="00B836F4">
        <w:rPr>
          <w:b/>
          <w:lang w:val="sv-SE"/>
        </w:rPr>
        <w:t>Använd</w:t>
      </w:r>
      <w:r w:rsidR="0046600E" w:rsidRPr="00B836F4">
        <w:rPr>
          <w:b/>
          <w:lang w:val="sv-SE"/>
        </w:rPr>
        <w:t xml:space="preserve"> en lämplig preventivmetod under </w:t>
      </w:r>
      <w:r w:rsidR="00FD3F85" w:rsidRPr="00B836F4">
        <w:rPr>
          <w:b/>
          <w:lang w:val="sv-SE"/>
        </w:rPr>
        <w:t xml:space="preserve">din </w:t>
      </w:r>
      <w:r w:rsidR="0046600E" w:rsidRPr="00B836F4">
        <w:rPr>
          <w:b/>
          <w:lang w:val="sv-SE"/>
        </w:rPr>
        <w:t xml:space="preserve">behandling </w:t>
      </w:r>
      <w:r w:rsidR="0046600E" w:rsidRPr="00B836F4">
        <w:rPr>
          <w:lang w:val="sv-SE"/>
        </w:rPr>
        <w:t>och under minst 6 månader efter att du avslutat din behandling.</w:t>
      </w:r>
      <w:r w:rsidR="00D750B5" w:rsidRPr="00B836F4">
        <w:rPr>
          <w:lang w:val="sv-SE"/>
        </w:rPr>
        <w:t xml:space="preserve"> Zelboraf kan minska effekten av vissa p-piller. Tala om för din läkare om du använder ett oralt preventivmedel.</w:t>
      </w:r>
    </w:p>
    <w:p w14:paraId="0EBA108A" w14:textId="77777777" w:rsidR="007B39C7" w:rsidRPr="00B836F4" w:rsidRDefault="00E53C41" w:rsidP="000D5FAE">
      <w:pPr>
        <w:ind w:left="426" w:hanging="426"/>
        <w:rPr>
          <w:lang w:val="sv-SE"/>
        </w:rPr>
      </w:pPr>
      <w:r w:rsidRPr="00B836F4">
        <w:rPr>
          <w:lang w:val="sv-SE"/>
        </w:rPr>
        <w:sym w:font="Symbol" w:char="F0B7"/>
      </w:r>
      <w:r w:rsidRPr="00B836F4">
        <w:rPr>
          <w:lang w:val="sv-SE"/>
        </w:rPr>
        <w:tab/>
      </w:r>
      <w:r w:rsidR="003B12C7" w:rsidRPr="00B836F4">
        <w:rPr>
          <w:lang w:val="sv-SE"/>
        </w:rPr>
        <w:t>Zelboraf är inte rekommenderat att använda under graviditet</w:t>
      </w:r>
      <w:r w:rsidR="00976F53" w:rsidRPr="00B836F4">
        <w:rPr>
          <w:lang w:val="sv-SE"/>
        </w:rPr>
        <w:t xml:space="preserve"> om inte </w:t>
      </w:r>
      <w:r w:rsidR="006E0AA3" w:rsidRPr="00B836F4">
        <w:rPr>
          <w:lang w:val="sv-SE"/>
        </w:rPr>
        <w:t xml:space="preserve">din </w:t>
      </w:r>
      <w:r w:rsidR="00976F53" w:rsidRPr="00B836F4">
        <w:rPr>
          <w:lang w:val="sv-SE"/>
        </w:rPr>
        <w:t>läkare anser att nyttan för m</w:t>
      </w:r>
      <w:r w:rsidR="007B39C7" w:rsidRPr="00B836F4">
        <w:rPr>
          <w:lang w:val="sv-SE"/>
        </w:rPr>
        <w:t>odern</w:t>
      </w:r>
      <w:r w:rsidR="00976F53" w:rsidRPr="00B836F4">
        <w:rPr>
          <w:lang w:val="sv-SE"/>
        </w:rPr>
        <w:t xml:space="preserve"> överväger risken för barnet</w:t>
      </w:r>
      <w:r w:rsidR="003B12C7" w:rsidRPr="00B836F4">
        <w:rPr>
          <w:lang w:val="sv-SE"/>
        </w:rPr>
        <w:t>. Det finns ingen information om säkerheten av Zelboraf hos gravida kvinnor. Tala om för din läkare om du är gravid eller planerar att bli gravid.</w:t>
      </w:r>
    </w:p>
    <w:p w14:paraId="13192865" w14:textId="77777777" w:rsidR="003B12C7" w:rsidRPr="00B836F4" w:rsidRDefault="00E53C41" w:rsidP="000D5FAE">
      <w:pPr>
        <w:ind w:left="426" w:hanging="426"/>
        <w:rPr>
          <w:lang w:val="sv-SE"/>
        </w:rPr>
      </w:pPr>
      <w:r w:rsidRPr="00B836F4">
        <w:rPr>
          <w:lang w:val="sv-SE"/>
        </w:rPr>
        <w:sym w:font="Symbol" w:char="F0B7"/>
      </w:r>
      <w:r w:rsidRPr="00B836F4">
        <w:rPr>
          <w:lang w:val="sv-SE"/>
        </w:rPr>
        <w:tab/>
      </w:r>
      <w:r w:rsidR="003B12C7" w:rsidRPr="00B836F4">
        <w:rPr>
          <w:lang w:val="sv-SE"/>
        </w:rPr>
        <w:t xml:space="preserve">Det är inte känt huruvida innehållet i Zelboraf går över i modersmjölken. Amning rekommenderas inte under behandling med Zelboraf. </w:t>
      </w:r>
    </w:p>
    <w:p w14:paraId="472F6F40" w14:textId="77777777" w:rsidR="00E83200" w:rsidRPr="00B836F4" w:rsidRDefault="00E83200" w:rsidP="00F65E8F">
      <w:pPr>
        <w:rPr>
          <w:noProof/>
          <w:szCs w:val="22"/>
          <w:lang w:val="sv-SE"/>
        </w:rPr>
      </w:pPr>
    </w:p>
    <w:p w14:paraId="01CBCBD0" w14:textId="77777777" w:rsidR="008B581A" w:rsidRPr="00B836F4" w:rsidRDefault="008B581A" w:rsidP="00BC6840">
      <w:pPr>
        <w:rPr>
          <w:noProof/>
          <w:szCs w:val="24"/>
          <w:lang w:val="sv-SE"/>
        </w:rPr>
      </w:pPr>
      <w:r w:rsidRPr="00B836F4">
        <w:rPr>
          <w:noProof/>
          <w:szCs w:val="24"/>
          <w:lang w:val="sv-SE"/>
        </w:rPr>
        <w:t>Om du är gravid eller ammar, tror att du kan vara gravid eller planerar att skaffa barn, rådfråga läkare innan du använder detta läkemedel.</w:t>
      </w:r>
    </w:p>
    <w:p w14:paraId="02568AB6" w14:textId="77777777" w:rsidR="008B581A" w:rsidRPr="00B836F4" w:rsidRDefault="008B581A" w:rsidP="00F65E8F">
      <w:pPr>
        <w:rPr>
          <w:noProof/>
          <w:szCs w:val="22"/>
          <w:lang w:val="sv-SE"/>
        </w:rPr>
      </w:pPr>
    </w:p>
    <w:p w14:paraId="4D1418AC" w14:textId="77777777" w:rsidR="00E83200" w:rsidRPr="00B836F4" w:rsidRDefault="00E83200" w:rsidP="00DF4E69">
      <w:pPr>
        <w:rPr>
          <w:noProof/>
          <w:szCs w:val="22"/>
          <w:lang w:val="sv-SE"/>
        </w:rPr>
      </w:pPr>
      <w:r w:rsidRPr="00B836F4">
        <w:rPr>
          <w:b/>
          <w:noProof/>
          <w:szCs w:val="22"/>
          <w:lang w:val="sv-SE"/>
        </w:rPr>
        <w:t>Körförmåga och användning av maskiner</w:t>
      </w:r>
    </w:p>
    <w:p w14:paraId="170363EF" w14:textId="77777777" w:rsidR="003B12C7" w:rsidRDefault="003B12C7" w:rsidP="00BC6840">
      <w:pPr>
        <w:rPr>
          <w:noProof/>
          <w:lang w:val="sv-SE"/>
        </w:rPr>
      </w:pPr>
      <w:r w:rsidRPr="00B836F4">
        <w:rPr>
          <w:noProof/>
          <w:lang w:val="sv-SE"/>
        </w:rPr>
        <w:t xml:space="preserve">Zelboraf </w:t>
      </w:r>
      <w:r w:rsidR="00A75B7D" w:rsidRPr="00B836F4">
        <w:rPr>
          <w:noProof/>
          <w:lang w:val="sv-SE"/>
        </w:rPr>
        <w:t xml:space="preserve">har biverkningar som kan </w:t>
      </w:r>
      <w:r w:rsidRPr="00B836F4">
        <w:rPr>
          <w:noProof/>
          <w:lang w:val="sv-SE"/>
        </w:rPr>
        <w:t xml:space="preserve">påverka din förmåga att köra bil eller använda maskiner. </w:t>
      </w:r>
      <w:r w:rsidR="00976F53" w:rsidRPr="00B836F4">
        <w:rPr>
          <w:noProof/>
          <w:lang w:val="sv-SE"/>
        </w:rPr>
        <w:t>Var medveten om att trötthet eller ögonproblem kan vara skäl för att inte köra.</w:t>
      </w:r>
    </w:p>
    <w:p w14:paraId="781D97C5" w14:textId="77777777" w:rsidR="00FF3702" w:rsidRDefault="00FF3702" w:rsidP="00BC6840">
      <w:pPr>
        <w:rPr>
          <w:noProof/>
          <w:lang w:val="sv-SE"/>
        </w:rPr>
      </w:pPr>
    </w:p>
    <w:p w14:paraId="22545981" w14:textId="77777777" w:rsidR="00D21BDD" w:rsidRDefault="000E08CE" w:rsidP="00822B4A">
      <w:pPr>
        <w:keepNext/>
        <w:keepLines/>
        <w:rPr>
          <w:b/>
          <w:noProof/>
          <w:lang w:val="sv-SE"/>
        </w:rPr>
      </w:pPr>
      <w:r w:rsidRPr="00EB3C41">
        <w:rPr>
          <w:b/>
          <w:noProof/>
          <w:lang w:val="sv-SE"/>
        </w:rPr>
        <w:lastRenderedPageBreak/>
        <w:t>Viktig information om några innehållsämnen i Zelboraf</w:t>
      </w:r>
    </w:p>
    <w:p w14:paraId="18FA63EF" w14:textId="77777777" w:rsidR="00FF3702" w:rsidRPr="00FF3702" w:rsidRDefault="00FF3702" w:rsidP="00822B4A">
      <w:pPr>
        <w:keepNext/>
        <w:keepLines/>
        <w:rPr>
          <w:noProof/>
          <w:lang w:val="sv-SE"/>
        </w:rPr>
      </w:pPr>
      <w:r>
        <w:rPr>
          <w:noProof/>
          <w:lang w:val="sv-SE"/>
        </w:rPr>
        <w:t xml:space="preserve">Detta läkemedel innehåller mindre än 1 mmol </w:t>
      </w:r>
      <w:r w:rsidR="00142FBE">
        <w:rPr>
          <w:noProof/>
          <w:lang w:val="sv-SE"/>
        </w:rPr>
        <w:t xml:space="preserve">(23 mg) </w:t>
      </w:r>
      <w:r>
        <w:rPr>
          <w:noProof/>
          <w:lang w:val="sv-SE"/>
        </w:rPr>
        <w:t>natrium per tablett, d v s är näst intill ”natriumfritt”.</w:t>
      </w:r>
    </w:p>
    <w:p w14:paraId="58D898E5" w14:textId="77777777" w:rsidR="00D95CE3" w:rsidRPr="00B836F4" w:rsidRDefault="00D95CE3" w:rsidP="001E734F">
      <w:pPr>
        <w:rPr>
          <w:noProof/>
          <w:szCs w:val="22"/>
          <w:lang w:val="sv-SE"/>
        </w:rPr>
      </w:pPr>
    </w:p>
    <w:p w14:paraId="086E7791" w14:textId="77777777" w:rsidR="00E83200" w:rsidRPr="00B836F4" w:rsidRDefault="00E83200" w:rsidP="001E734F">
      <w:pPr>
        <w:rPr>
          <w:noProof/>
          <w:szCs w:val="22"/>
          <w:lang w:val="sv-SE"/>
        </w:rPr>
      </w:pPr>
    </w:p>
    <w:p w14:paraId="10ED9825" w14:textId="77777777" w:rsidR="00621151" w:rsidRPr="00B836F4" w:rsidRDefault="00E83200" w:rsidP="00162834">
      <w:pPr>
        <w:keepNext/>
        <w:keepLines/>
        <w:rPr>
          <w:b/>
          <w:noProof/>
          <w:szCs w:val="22"/>
          <w:lang w:val="sv-SE"/>
        </w:rPr>
      </w:pPr>
      <w:r w:rsidRPr="00B836F4">
        <w:rPr>
          <w:b/>
          <w:noProof/>
          <w:szCs w:val="22"/>
          <w:lang w:val="sv-SE"/>
        </w:rPr>
        <w:t>3.</w:t>
      </w:r>
      <w:r w:rsidRPr="00B836F4">
        <w:rPr>
          <w:b/>
          <w:noProof/>
          <w:szCs w:val="22"/>
          <w:lang w:val="sv-SE"/>
        </w:rPr>
        <w:tab/>
        <w:t>Hur du tar</w:t>
      </w:r>
      <w:r w:rsidR="009F69BB" w:rsidRPr="00B836F4">
        <w:rPr>
          <w:b/>
          <w:noProof/>
          <w:szCs w:val="22"/>
          <w:lang w:val="sv-SE"/>
        </w:rPr>
        <w:t xml:space="preserve"> Zelboraf</w:t>
      </w:r>
    </w:p>
    <w:p w14:paraId="05F28C33" w14:textId="77777777" w:rsidR="00621151" w:rsidRPr="00B836F4" w:rsidRDefault="00621151" w:rsidP="00162834">
      <w:pPr>
        <w:keepNext/>
        <w:keepLines/>
        <w:rPr>
          <w:noProof/>
          <w:szCs w:val="22"/>
          <w:lang w:val="sv-SE"/>
        </w:rPr>
      </w:pPr>
    </w:p>
    <w:p w14:paraId="44F94250" w14:textId="77777777" w:rsidR="00A700BC" w:rsidRPr="00B836F4" w:rsidRDefault="00E83200" w:rsidP="00162834">
      <w:pPr>
        <w:keepNext/>
        <w:keepLines/>
        <w:rPr>
          <w:noProof/>
          <w:szCs w:val="22"/>
          <w:lang w:val="sv-SE"/>
        </w:rPr>
      </w:pPr>
      <w:r w:rsidRPr="00B836F4">
        <w:rPr>
          <w:noProof/>
          <w:szCs w:val="22"/>
          <w:lang w:val="sv-SE"/>
        </w:rPr>
        <w:t>Ta alltid detta läkemedel enligt läkarens anvisningar. Rådfråga läkare om du är osäker.</w:t>
      </w:r>
    </w:p>
    <w:p w14:paraId="2971E356" w14:textId="77777777" w:rsidR="00A700BC" w:rsidRPr="00B836F4" w:rsidRDefault="00A700BC" w:rsidP="00162834">
      <w:pPr>
        <w:keepNext/>
        <w:keepLines/>
        <w:rPr>
          <w:noProof/>
          <w:szCs w:val="22"/>
          <w:lang w:val="sv-SE"/>
        </w:rPr>
      </w:pPr>
    </w:p>
    <w:p w14:paraId="112B1FC7" w14:textId="77777777" w:rsidR="003D24B6" w:rsidRPr="00B836F4" w:rsidRDefault="003D24B6" w:rsidP="00E7679A">
      <w:pPr>
        <w:keepNext/>
        <w:keepLines/>
        <w:rPr>
          <w:b/>
          <w:noProof/>
          <w:lang w:val="sv-SE"/>
        </w:rPr>
      </w:pPr>
      <w:r w:rsidRPr="00B836F4">
        <w:rPr>
          <w:b/>
          <w:noProof/>
          <w:lang w:val="sv-SE"/>
        </w:rPr>
        <w:t>Hur många tabletter du ska ta</w:t>
      </w:r>
    </w:p>
    <w:p w14:paraId="3E6EDE59" w14:textId="77777777" w:rsidR="003D24B6" w:rsidRPr="00B836F4" w:rsidRDefault="00E53C41" w:rsidP="000D5FAE">
      <w:pPr>
        <w:keepNext/>
        <w:keepLines/>
        <w:ind w:left="426" w:hanging="426"/>
        <w:rPr>
          <w:noProof/>
          <w:lang w:val="sv-SE"/>
        </w:rPr>
      </w:pPr>
      <w:r w:rsidRPr="00B836F4">
        <w:rPr>
          <w:lang w:val="sv-SE"/>
        </w:rPr>
        <w:sym w:font="Symbol" w:char="F0B7"/>
      </w:r>
      <w:r w:rsidRPr="00B836F4">
        <w:rPr>
          <w:lang w:val="sv-SE"/>
        </w:rPr>
        <w:tab/>
      </w:r>
      <w:r w:rsidR="003D24B6" w:rsidRPr="00B836F4">
        <w:rPr>
          <w:noProof/>
          <w:lang w:val="sv-SE"/>
        </w:rPr>
        <w:t xml:space="preserve">Den </w:t>
      </w:r>
      <w:r w:rsidR="00D750B5" w:rsidRPr="00B836F4">
        <w:rPr>
          <w:noProof/>
          <w:lang w:val="sv-SE"/>
        </w:rPr>
        <w:t>rekommenderade</w:t>
      </w:r>
      <w:r w:rsidR="003D24B6" w:rsidRPr="00B836F4">
        <w:rPr>
          <w:noProof/>
          <w:lang w:val="sv-SE"/>
        </w:rPr>
        <w:t xml:space="preserve"> dosen är 4 tabletter två gånger dagligen</w:t>
      </w:r>
      <w:r w:rsidR="00976F53" w:rsidRPr="00B836F4">
        <w:rPr>
          <w:noProof/>
          <w:lang w:val="sv-SE"/>
        </w:rPr>
        <w:t xml:space="preserve"> (totalt 8 tabletter)</w:t>
      </w:r>
      <w:r w:rsidR="003D24B6" w:rsidRPr="00B836F4">
        <w:rPr>
          <w:noProof/>
          <w:lang w:val="sv-SE"/>
        </w:rPr>
        <w:t>.</w:t>
      </w:r>
    </w:p>
    <w:p w14:paraId="3E54D9FE" w14:textId="77777777" w:rsidR="003D24B6" w:rsidRPr="00B836F4" w:rsidRDefault="00E53C41" w:rsidP="000D5FAE">
      <w:pPr>
        <w:keepNext/>
        <w:keepLines/>
        <w:ind w:left="426" w:hanging="426"/>
        <w:rPr>
          <w:lang w:val="sv-SE"/>
        </w:rPr>
      </w:pPr>
      <w:r w:rsidRPr="00B836F4">
        <w:rPr>
          <w:lang w:val="sv-SE"/>
        </w:rPr>
        <w:sym w:font="Symbol" w:char="F0B7"/>
      </w:r>
      <w:r w:rsidRPr="00B836F4">
        <w:rPr>
          <w:lang w:val="sv-SE"/>
        </w:rPr>
        <w:tab/>
      </w:r>
      <w:r w:rsidR="003D24B6" w:rsidRPr="00B836F4">
        <w:rPr>
          <w:lang w:val="sv-SE"/>
        </w:rPr>
        <w:t>Ta 4 tabletter på morgonen. Ta sedan 4 tabletter på kvällen.</w:t>
      </w:r>
    </w:p>
    <w:p w14:paraId="583BC10F" w14:textId="77777777" w:rsidR="003D24B6" w:rsidRPr="00B836F4" w:rsidRDefault="00E53C41" w:rsidP="000D5FAE">
      <w:pPr>
        <w:keepNext/>
        <w:keepLines/>
        <w:ind w:left="426" w:hanging="426"/>
        <w:rPr>
          <w:lang w:val="sv-SE"/>
        </w:rPr>
      </w:pPr>
      <w:r w:rsidRPr="00B836F4">
        <w:rPr>
          <w:lang w:val="sv-SE"/>
        </w:rPr>
        <w:sym w:font="Symbol" w:char="F0B7"/>
      </w:r>
      <w:r w:rsidRPr="00B836F4">
        <w:rPr>
          <w:lang w:val="sv-SE"/>
        </w:rPr>
        <w:tab/>
      </w:r>
      <w:r w:rsidR="003D24B6" w:rsidRPr="00B836F4">
        <w:rPr>
          <w:lang w:val="sv-SE"/>
        </w:rPr>
        <w:t xml:space="preserve">Om du upplever biverkningar kan din läkare </w:t>
      </w:r>
      <w:r w:rsidR="00D750B5" w:rsidRPr="00B836F4">
        <w:rPr>
          <w:lang w:val="sv-SE"/>
        </w:rPr>
        <w:t>besluta att fortsätta behandlingen men sänka din dos.</w:t>
      </w:r>
      <w:r w:rsidR="003D24B6" w:rsidRPr="00B836F4">
        <w:rPr>
          <w:lang w:val="sv-SE"/>
        </w:rPr>
        <w:t xml:space="preserve"> Ta alltid Zelboraf enligt läkarens anvisningar.</w:t>
      </w:r>
    </w:p>
    <w:p w14:paraId="076A49D9" w14:textId="77777777" w:rsidR="00976F53" w:rsidRPr="00B836F4" w:rsidRDefault="00E53C41" w:rsidP="000D5FAE">
      <w:pPr>
        <w:keepNext/>
        <w:keepLines/>
        <w:ind w:left="426" w:hanging="426"/>
        <w:rPr>
          <w:noProof/>
          <w:lang w:val="sv-SE"/>
        </w:rPr>
      </w:pPr>
      <w:r w:rsidRPr="00B836F4">
        <w:rPr>
          <w:lang w:val="sv-SE"/>
        </w:rPr>
        <w:sym w:font="Symbol" w:char="F0B7"/>
      </w:r>
      <w:r w:rsidRPr="00B836F4">
        <w:rPr>
          <w:lang w:val="sv-SE"/>
        </w:rPr>
        <w:tab/>
      </w:r>
      <w:r w:rsidR="00976F53" w:rsidRPr="00B836F4">
        <w:rPr>
          <w:lang w:val="sv-SE"/>
        </w:rPr>
        <w:t>Om du kräks ska du fortsätta ta Zelboraf som vanligt</w:t>
      </w:r>
      <w:r w:rsidR="00D750B5" w:rsidRPr="00B836F4">
        <w:rPr>
          <w:lang w:val="sv-SE"/>
        </w:rPr>
        <w:t xml:space="preserve"> </w:t>
      </w:r>
      <w:r w:rsidR="000402F8" w:rsidRPr="00B836F4">
        <w:rPr>
          <w:lang w:val="sv-SE"/>
        </w:rPr>
        <w:t xml:space="preserve">och inte </w:t>
      </w:r>
      <w:r w:rsidR="00D750B5" w:rsidRPr="00B836F4">
        <w:rPr>
          <w:lang w:val="sv-SE"/>
        </w:rPr>
        <w:t>ta en ytterligare dos</w:t>
      </w:r>
      <w:r w:rsidR="00976F53" w:rsidRPr="00B836F4">
        <w:rPr>
          <w:noProof/>
          <w:lang w:val="sv-SE"/>
        </w:rPr>
        <w:t>.</w:t>
      </w:r>
    </w:p>
    <w:p w14:paraId="139FC4CE" w14:textId="77777777" w:rsidR="003D24B6" w:rsidRPr="00B836F4" w:rsidRDefault="003D24B6" w:rsidP="00E7679A">
      <w:pPr>
        <w:keepNext/>
        <w:keepLines/>
        <w:rPr>
          <w:b/>
          <w:noProof/>
          <w:lang w:val="sv-SE"/>
        </w:rPr>
      </w:pPr>
    </w:p>
    <w:p w14:paraId="734DC470" w14:textId="77777777" w:rsidR="003D24B6" w:rsidRPr="00B836F4" w:rsidRDefault="003D24B6" w:rsidP="00E7679A">
      <w:pPr>
        <w:keepNext/>
        <w:keepLines/>
        <w:rPr>
          <w:b/>
          <w:noProof/>
          <w:lang w:val="sv-SE"/>
        </w:rPr>
      </w:pPr>
      <w:r w:rsidRPr="00B836F4">
        <w:rPr>
          <w:b/>
          <w:noProof/>
          <w:lang w:val="sv-SE"/>
        </w:rPr>
        <w:t>Hur du tar dina tabletter</w:t>
      </w:r>
    </w:p>
    <w:p w14:paraId="0975DFF9" w14:textId="77777777" w:rsidR="003D24B6" w:rsidRPr="00B836F4" w:rsidRDefault="00E53C41" w:rsidP="000D5FAE">
      <w:pPr>
        <w:keepNext/>
        <w:keepLines/>
        <w:ind w:left="426" w:hanging="426"/>
        <w:rPr>
          <w:lang w:val="sv-SE"/>
        </w:rPr>
      </w:pPr>
      <w:r w:rsidRPr="00B836F4">
        <w:rPr>
          <w:lang w:val="sv-SE"/>
        </w:rPr>
        <w:sym w:font="Symbol" w:char="F0B7"/>
      </w:r>
      <w:r w:rsidRPr="00B836F4">
        <w:rPr>
          <w:lang w:val="sv-SE"/>
        </w:rPr>
        <w:tab/>
      </w:r>
      <w:r w:rsidR="00B05377" w:rsidRPr="00B836F4">
        <w:rPr>
          <w:lang w:val="sv-SE"/>
        </w:rPr>
        <w:t>Ta inte</w:t>
      </w:r>
      <w:r w:rsidR="003D1575" w:rsidRPr="00B836F4">
        <w:rPr>
          <w:lang w:val="sv-SE"/>
        </w:rPr>
        <w:t xml:space="preserve"> Zelboraf re</w:t>
      </w:r>
      <w:r w:rsidR="00B05377" w:rsidRPr="00B836F4">
        <w:rPr>
          <w:lang w:val="sv-SE"/>
        </w:rPr>
        <w:t>gelbundet på fastande mage.</w:t>
      </w:r>
      <w:r w:rsidR="00EF2F97" w:rsidRPr="00B836F4">
        <w:rPr>
          <w:lang w:val="sv-SE"/>
        </w:rPr>
        <w:t xml:space="preserve"> </w:t>
      </w:r>
    </w:p>
    <w:p w14:paraId="0A1DFA80" w14:textId="77777777" w:rsidR="003D24B6" w:rsidRPr="00B836F4" w:rsidRDefault="00E53C41" w:rsidP="000D5FAE">
      <w:pPr>
        <w:keepNext/>
        <w:keepLines/>
        <w:ind w:left="426" w:hanging="426"/>
        <w:rPr>
          <w:lang w:val="sv-SE"/>
        </w:rPr>
      </w:pPr>
      <w:r w:rsidRPr="00B836F4">
        <w:rPr>
          <w:lang w:val="sv-SE"/>
        </w:rPr>
        <w:sym w:font="Symbol" w:char="F0B7"/>
      </w:r>
      <w:r w:rsidRPr="00B836F4">
        <w:rPr>
          <w:lang w:val="sv-SE"/>
        </w:rPr>
        <w:tab/>
      </w:r>
      <w:r w:rsidR="003D24B6" w:rsidRPr="00B836F4">
        <w:rPr>
          <w:lang w:val="sv-SE"/>
        </w:rPr>
        <w:t>Svälj tabletterna hela med ett glas vatten.</w:t>
      </w:r>
      <w:r w:rsidR="00540FFC" w:rsidRPr="00B836F4">
        <w:rPr>
          <w:lang w:val="sv-SE"/>
        </w:rPr>
        <w:t xml:space="preserve"> Tugga eller krossa inte tabletten</w:t>
      </w:r>
    </w:p>
    <w:p w14:paraId="3B1FA5F7" w14:textId="77777777" w:rsidR="00E83200" w:rsidRPr="00B836F4" w:rsidRDefault="00E83200" w:rsidP="00E7679A">
      <w:pPr>
        <w:keepNext/>
        <w:keepLines/>
        <w:rPr>
          <w:noProof/>
          <w:szCs w:val="22"/>
          <w:lang w:val="sv-SE"/>
        </w:rPr>
      </w:pPr>
    </w:p>
    <w:p w14:paraId="482EC7AD" w14:textId="77777777" w:rsidR="003D24B6" w:rsidRPr="00B836F4" w:rsidRDefault="003D24B6" w:rsidP="00E7679A">
      <w:pPr>
        <w:keepNext/>
        <w:keepLines/>
        <w:rPr>
          <w:b/>
          <w:noProof/>
          <w:lang w:val="sv-SE"/>
        </w:rPr>
      </w:pPr>
      <w:r w:rsidRPr="00B836F4">
        <w:rPr>
          <w:b/>
          <w:noProof/>
          <w:lang w:val="sv-SE"/>
        </w:rPr>
        <w:t xml:space="preserve">Om du har tagit </w:t>
      </w:r>
      <w:r w:rsidR="006E0AA3" w:rsidRPr="00B836F4">
        <w:rPr>
          <w:b/>
          <w:noProof/>
          <w:lang w:val="sv-SE"/>
        </w:rPr>
        <w:t>för stor mängd av Zelboraf</w:t>
      </w:r>
    </w:p>
    <w:p w14:paraId="45AF149C" w14:textId="77777777" w:rsidR="003D24B6" w:rsidRPr="00B836F4" w:rsidRDefault="003D24B6" w:rsidP="001E734F">
      <w:pPr>
        <w:rPr>
          <w:noProof/>
          <w:lang w:val="sv-SE"/>
        </w:rPr>
      </w:pPr>
      <w:r w:rsidRPr="00B836F4">
        <w:rPr>
          <w:noProof/>
          <w:lang w:val="sv-SE"/>
        </w:rPr>
        <w:t xml:space="preserve">Om du tar mer Zelboraf än du borde, kontakta omedelbart din läkare. Att ta för mycket Zelboraf kan öka risken för </w:t>
      </w:r>
      <w:r w:rsidR="00D750B5" w:rsidRPr="00B836F4">
        <w:rPr>
          <w:noProof/>
          <w:lang w:val="sv-SE"/>
        </w:rPr>
        <w:t xml:space="preserve">och svårighetsgraden av </w:t>
      </w:r>
      <w:r w:rsidRPr="00B836F4">
        <w:rPr>
          <w:noProof/>
          <w:lang w:val="sv-SE"/>
        </w:rPr>
        <w:t>biverkningar</w:t>
      </w:r>
      <w:r w:rsidR="00D750B5" w:rsidRPr="00B836F4">
        <w:rPr>
          <w:noProof/>
          <w:lang w:val="sv-SE"/>
        </w:rPr>
        <w:t>. Inga fall av överdosering har observerats med Zelboraf.</w:t>
      </w:r>
      <w:r w:rsidRPr="00B836F4">
        <w:rPr>
          <w:noProof/>
          <w:lang w:val="sv-SE"/>
        </w:rPr>
        <w:t xml:space="preserve"> </w:t>
      </w:r>
    </w:p>
    <w:p w14:paraId="68B67990" w14:textId="77777777" w:rsidR="003D24B6" w:rsidRPr="00B836F4" w:rsidRDefault="003D24B6" w:rsidP="00F65E8F">
      <w:pPr>
        <w:rPr>
          <w:noProof/>
          <w:szCs w:val="22"/>
          <w:lang w:val="sv-SE"/>
        </w:rPr>
      </w:pPr>
    </w:p>
    <w:p w14:paraId="3B6281CC" w14:textId="77777777" w:rsidR="003D24B6" w:rsidRPr="00B836F4" w:rsidRDefault="003D24B6" w:rsidP="001E734F">
      <w:pPr>
        <w:rPr>
          <w:b/>
          <w:noProof/>
          <w:lang w:val="sv-SE"/>
        </w:rPr>
      </w:pPr>
      <w:r w:rsidRPr="00B836F4">
        <w:rPr>
          <w:b/>
          <w:noProof/>
          <w:lang w:val="sv-SE"/>
        </w:rPr>
        <w:t>Om du har glömt att ta Zelboraf</w:t>
      </w:r>
    </w:p>
    <w:p w14:paraId="4D1A4BF2" w14:textId="77777777" w:rsidR="003D24B6" w:rsidRPr="00B836F4" w:rsidRDefault="00E53C41" w:rsidP="000D5FAE">
      <w:pPr>
        <w:ind w:left="426" w:hanging="426"/>
        <w:rPr>
          <w:lang w:val="sv-SE"/>
        </w:rPr>
      </w:pPr>
      <w:r w:rsidRPr="00B836F4">
        <w:rPr>
          <w:lang w:val="sv-SE"/>
        </w:rPr>
        <w:sym w:font="Symbol" w:char="F0B7"/>
      </w:r>
      <w:r w:rsidRPr="00B836F4">
        <w:rPr>
          <w:lang w:val="sv-SE"/>
        </w:rPr>
        <w:tab/>
      </w:r>
      <w:r w:rsidR="003D24B6" w:rsidRPr="00B836F4">
        <w:rPr>
          <w:lang w:val="sv-SE"/>
        </w:rPr>
        <w:t>Om du har glömt en dos och det är mer än 4 timmar kvar till din nästa dos, ska du ta din dos så snart du kommer ihåg det. Ta nästa dos vid vanlig tid.</w:t>
      </w:r>
    </w:p>
    <w:p w14:paraId="04E05EC8" w14:textId="77777777" w:rsidR="003D24B6" w:rsidRPr="00B836F4" w:rsidRDefault="00E53C41" w:rsidP="000D5FAE">
      <w:pPr>
        <w:ind w:left="426" w:hanging="426"/>
        <w:rPr>
          <w:lang w:val="sv-SE"/>
        </w:rPr>
      </w:pPr>
      <w:r w:rsidRPr="00B836F4">
        <w:rPr>
          <w:lang w:val="sv-SE"/>
        </w:rPr>
        <w:sym w:font="Symbol" w:char="F0B7"/>
      </w:r>
      <w:r w:rsidRPr="00B836F4">
        <w:rPr>
          <w:lang w:val="sv-SE"/>
        </w:rPr>
        <w:tab/>
      </w:r>
      <w:r w:rsidR="003D24B6" w:rsidRPr="00B836F4">
        <w:rPr>
          <w:lang w:val="sv-SE"/>
        </w:rPr>
        <w:t xml:space="preserve">Om det är mindre än 4 timmar kvar till din nästa dos, ska du hoppa över den missade dosen. Ta nästa dos vid vanlig tid. </w:t>
      </w:r>
    </w:p>
    <w:p w14:paraId="2EA0C64B" w14:textId="77777777" w:rsidR="003D24B6" w:rsidRPr="00B836F4" w:rsidRDefault="00E53C41" w:rsidP="000D5FAE">
      <w:pPr>
        <w:ind w:left="426" w:hanging="426"/>
        <w:rPr>
          <w:lang w:val="sv-SE"/>
        </w:rPr>
      </w:pPr>
      <w:r w:rsidRPr="00B836F4">
        <w:rPr>
          <w:lang w:val="sv-SE"/>
        </w:rPr>
        <w:sym w:font="Symbol" w:char="F0B7"/>
      </w:r>
      <w:r w:rsidRPr="00B836F4">
        <w:rPr>
          <w:lang w:val="sv-SE"/>
        </w:rPr>
        <w:tab/>
      </w:r>
      <w:r w:rsidR="003D24B6" w:rsidRPr="00B836F4">
        <w:rPr>
          <w:lang w:val="sv-SE"/>
        </w:rPr>
        <w:t xml:space="preserve">Ta inte dubbel dos för att kompensera för </w:t>
      </w:r>
      <w:r w:rsidR="000402F8" w:rsidRPr="00B836F4">
        <w:rPr>
          <w:lang w:val="sv-SE"/>
        </w:rPr>
        <w:t xml:space="preserve">en </w:t>
      </w:r>
      <w:r w:rsidR="003D24B6" w:rsidRPr="00B836F4">
        <w:rPr>
          <w:lang w:val="sv-SE"/>
        </w:rPr>
        <w:t>glömd dos.</w:t>
      </w:r>
    </w:p>
    <w:p w14:paraId="68E40874" w14:textId="77777777" w:rsidR="003D24B6" w:rsidRPr="00B836F4" w:rsidRDefault="003D24B6" w:rsidP="001E734F">
      <w:pPr>
        <w:rPr>
          <w:noProof/>
          <w:lang w:val="sv-SE"/>
        </w:rPr>
      </w:pPr>
    </w:p>
    <w:p w14:paraId="0F2548D9" w14:textId="77777777" w:rsidR="003D24B6" w:rsidRPr="00B836F4" w:rsidRDefault="003D24B6" w:rsidP="001E734F">
      <w:pPr>
        <w:rPr>
          <w:b/>
          <w:noProof/>
          <w:lang w:val="sv-SE"/>
        </w:rPr>
      </w:pPr>
      <w:r w:rsidRPr="00B836F4">
        <w:rPr>
          <w:b/>
          <w:noProof/>
          <w:lang w:val="sv-SE"/>
        </w:rPr>
        <w:t>Om du slutar att ta Zelboraf</w:t>
      </w:r>
    </w:p>
    <w:p w14:paraId="2468663B" w14:textId="77777777" w:rsidR="003D24B6" w:rsidRPr="00B836F4" w:rsidRDefault="003D24B6" w:rsidP="001E734F">
      <w:pPr>
        <w:rPr>
          <w:noProof/>
          <w:lang w:val="sv-SE"/>
        </w:rPr>
      </w:pPr>
      <w:r w:rsidRPr="00B836F4">
        <w:rPr>
          <w:noProof/>
          <w:lang w:val="sv-SE"/>
        </w:rPr>
        <w:t>Det är viktigt att du fortsätter att ta Zelboraf så länge som din läkare förskriver det till dig. Om du har ytterligare frågor om hur detta läkemedel ska tas, kontakta din läkare</w:t>
      </w:r>
      <w:r w:rsidR="006E0AA3" w:rsidRPr="00B836F4">
        <w:rPr>
          <w:noProof/>
          <w:lang w:val="sv-SE"/>
        </w:rPr>
        <w:t>.</w:t>
      </w:r>
    </w:p>
    <w:p w14:paraId="54269E27" w14:textId="77777777" w:rsidR="00E83200" w:rsidRPr="00B836F4" w:rsidRDefault="00E83200" w:rsidP="001E734F">
      <w:pPr>
        <w:rPr>
          <w:noProof/>
          <w:szCs w:val="22"/>
          <w:lang w:val="sv-SE"/>
        </w:rPr>
      </w:pPr>
    </w:p>
    <w:p w14:paraId="688E2B43" w14:textId="77777777" w:rsidR="0056369B" w:rsidRPr="00B836F4" w:rsidRDefault="0056369B" w:rsidP="001E734F">
      <w:pPr>
        <w:rPr>
          <w:noProof/>
          <w:szCs w:val="22"/>
          <w:lang w:val="sv-SE"/>
        </w:rPr>
      </w:pPr>
    </w:p>
    <w:p w14:paraId="311E952A" w14:textId="77777777" w:rsidR="00E83200" w:rsidRPr="00B836F4" w:rsidRDefault="00E83200" w:rsidP="001E734F">
      <w:pPr>
        <w:rPr>
          <w:noProof/>
          <w:szCs w:val="22"/>
          <w:lang w:val="sv-SE"/>
        </w:rPr>
      </w:pPr>
      <w:r w:rsidRPr="00B836F4">
        <w:rPr>
          <w:b/>
          <w:noProof/>
          <w:szCs w:val="22"/>
          <w:lang w:val="sv-SE"/>
        </w:rPr>
        <w:t>4.</w:t>
      </w:r>
      <w:r w:rsidRPr="00B836F4">
        <w:rPr>
          <w:b/>
          <w:noProof/>
          <w:szCs w:val="22"/>
          <w:lang w:val="sv-SE"/>
        </w:rPr>
        <w:tab/>
        <w:t>Eventuella biverkningar</w:t>
      </w:r>
    </w:p>
    <w:p w14:paraId="7D4D2E57" w14:textId="77777777" w:rsidR="00E83200" w:rsidRPr="00B836F4" w:rsidRDefault="00E83200" w:rsidP="001E734F">
      <w:pPr>
        <w:rPr>
          <w:noProof/>
          <w:szCs w:val="22"/>
          <w:lang w:val="sv-SE"/>
        </w:rPr>
      </w:pPr>
    </w:p>
    <w:p w14:paraId="14F7C7C1" w14:textId="77777777" w:rsidR="00E83200" w:rsidRPr="00B836F4" w:rsidRDefault="00E83200" w:rsidP="001E734F">
      <w:pPr>
        <w:rPr>
          <w:noProof/>
          <w:szCs w:val="22"/>
          <w:lang w:val="sv-SE"/>
        </w:rPr>
      </w:pPr>
      <w:r w:rsidRPr="00B836F4">
        <w:rPr>
          <w:noProof/>
          <w:szCs w:val="22"/>
          <w:lang w:val="sv-SE"/>
        </w:rPr>
        <w:t xml:space="preserve">Liksom alla läkemedel kan </w:t>
      </w:r>
      <w:r w:rsidR="00180841" w:rsidRPr="00B836F4">
        <w:rPr>
          <w:szCs w:val="22"/>
          <w:lang w:val="sv-SE"/>
        </w:rPr>
        <w:t xml:space="preserve">Zelboraf </w:t>
      </w:r>
      <w:r w:rsidRPr="00B836F4">
        <w:rPr>
          <w:noProof/>
          <w:szCs w:val="22"/>
          <w:lang w:val="sv-SE"/>
        </w:rPr>
        <w:t>orsaka biverkningar, men alla användare behöver inte få dem.</w:t>
      </w:r>
    </w:p>
    <w:p w14:paraId="00B6EC3E" w14:textId="77777777" w:rsidR="00E83200" w:rsidRPr="00B836F4" w:rsidRDefault="00E83200" w:rsidP="001E734F">
      <w:pPr>
        <w:rPr>
          <w:noProof/>
          <w:szCs w:val="22"/>
          <w:lang w:val="sv-SE"/>
        </w:rPr>
      </w:pPr>
    </w:p>
    <w:p w14:paraId="0491B1B0" w14:textId="77777777" w:rsidR="009F69BB" w:rsidRPr="00B836F4" w:rsidRDefault="009F69BB" w:rsidP="001E734F">
      <w:pPr>
        <w:rPr>
          <w:b/>
          <w:noProof/>
          <w:lang w:val="sv-SE"/>
        </w:rPr>
      </w:pPr>
      <w:r w:rsidRPr="00B836F4">
        <w:rPr>
          <w:b/>
          <w:noProof/>
          <w:lang w:val="sv-SE"/>
        </w:rPr>
        <w:t>Allvarliga allergiska reaktioner</w:t>
      </w:r>
    </w:p>
    <w:p w14:paraId="645A5207" w14:textId="77777777" w:rsidR="009F69BB" w:rsidRPr="00B836F4" w:rsidRDefault="009F69BB" w:rsidP="001E734F">
      <w:pPr>
        <w:rPr>
          <w:noProof/>
          <w:lang w:val="sv-SE"/>
        </w:rPr>
      </w:pPr>
      <w:r w:rsidRPr="00B836F4">
        <w:rPr>
          <w:noProof/>
          <w:lang w:val="sv-SE"/>
        </w:rPr>
        <w:t>Om du får något av detta:</w:t>
      </w:r>
    </w:p>
    <w:p w14:paraId="7809B881" w14:textId="77777777" w:rsidR="009F69BB" w:rsidRPr="00B836F4" w:rsidRDefault="00A431E5" w:rsidP="000D5FAE">
      <w:pPr>
        <w:ind w:left="426" w:hanging="426"/>
        <w:rPr>
          <w:noProof/>
          <w:lang w:val="sv-SE"/>
        </w:rPr>
      </w:pPr>
      <w:r w:rsidRPr="00B836F4">
        <w:rPr>
          <w:lang w:val="sv-SE"/>
        </w:rPr>
        <w:sym w:font="Symbol" w:char="F0B7"/>
      </w:r>
      <w:r w:rsidRPr="00B836F4">
        <w:rPr>
          <w:lang w:val="sv-SE"/>
        </w:rPr>
        <w:tab/>
      </w:r>
      <w:r w:rsidR="009F69BB" w:rsidRPr="00B836F4">
        <w:rPr>
          <w:noProof/>
          <w:lang w:val="sv-SE"/>
        </w:rPr>
        <w:t>Svullnad av ansikte, läppar eller tunga</w:t>
      </w:r>
    </w:p>
    <w:p w14:paraId="27F82546" w14:textId="77777777" w:rsidR="009F69BB" w:rsidRPr="00B836F4" w:rsidRDefault="00A431E5" w:rsidP="000D5FAE">
      <w:pPr>
        <w:ind w:left="426" w:hanging="426"/>
        <w:rPr>
          <w:noProof/>
          <w:lang w:val="sv-SE"/>
        </w:rPr>
      </w:pPr>
      <w:r w:rsidRPr="00B836F4">
        <w:rPr>
          <w:lang w:val="sv-SE"/>
        </w:rPr>
        <w:sym w:font="Symbol" w:char="F0B7"/>
      </w:r>
      <w:r w:rsidRPr="00B836F4">
        <w:rPr>
          <w:lang w:val="sv-SE"/>
        </w:rPr>
        <w:tab/>
      </w:r>
      <w:r w:rsidR="009F69BB" w:rsidRPr="00B836F4">
        <w:rPr>
          <w:noProof/>
          <w:lang w:val="sv-SE"/>
        </w:rPr>
        <w:t>Svårigheter att andas</w:t>
      </w:r>
    </w:p>
    <w:p w14:paraId="75BAC45F" w14:textId="77777777" w:rsidR="009F69BB" w:rsidRPr="00B836F4" w:rsidRDefault="00A431E5" w:rsidP="000D5FAE">
      <w:pPr>
        <w:ind w:left="426" w:hanging="426"/>
        <w:rPr>
          <w:noProof/>
          <w:lang w:val="sv-SE"/>
        </w:rPr>
      </w:pPr>
      <w:r w:rsidRPr="00B836F4">
        <w:rPr>
          <w:lang w:val="sv-SE"/>
        </w:rPr>
        <w:sym w:font="Symbol" w:char="F0B7"/>
      </w:r>
      <w:r w:rsidRPr="00B836F4">
        <w:rPr>
          <w:lang w:val="sv-SE"/>
        </w:rPr>
        <w:tab/>
      </w:r>
      <w:r w:rsidR="009F69BB" w:rsidRPr="00B836F4">
        <w:rPr>
          <w:noProof/>
          <w:lang w:val="sv-SE"/>
        </w:rPr>
        <w:t>Hudutslag</w:t>
      </w:r>
    </w:p>
    <w:p w14:paraId="190C5777" w14:textId="77777777" w:rsidR="009F69BB" w:rsidRPr="00B836F4" w:rsidRDefault="00A431E5" w:rsidP="000D5FAE">
      <w:pPr>
        <w:ind w:left="426" w:hanging="426"/>
        <w:rPr>
          <w:noProof/>
          <w:lang w:val="sv-SE"/>
        </w:rPr>
      </w:pPr>
      <w:r w:rsidRPr="00B836F4">
        <w:rPr>
          <w:lang w:val="sv-SE"/>
        </w:rPr>
        <w:sym w:font="Symbol" w:char="F0B7"/>
      </w:r>
      <w:r w:rsidRPr="00B836F4">
        <w:rPr>
          <w:lang w:val="sv-SE"/>
        </w:rPr>
        <w:tab/>
      </w:r>
      <w:r w:rsidR="009F69BB" w:rsidRPr="00B836F4">
        <w:rPr>
          <w:noProof/>
          <w:lang w:val="sv-SE"/>
        </w:rPr>
        <w:t>Svimningskänsla</w:t>
      </w:r>
    </w:p>
    <w:p w14:paraId="098439E3" w14:textId="77777777" w:rsidR="009F69BB" w:rsidRPr="00B836F4" w:rsidRDefault="009F69BB" w:rsidP="001E734F">
      <w:pPr>
        <w:rPr>
          <w:noProof/>
          <w:lang w:val="sv-SE"/>
        </w:rPr>
      </w:pPr>
      <w:r w:rsidRPr="00B836F4">
        <w:rPr>
          <w:noProof/>
          <w:lang w:val="sv-SE"/>
        </w:rPr>
        <w:t xml:space="preserve">Kontakta läkare omedelbart. Ta inte mer Zelboraf </w:t>
      </w:r>
      <w:r w:rsidR="000402F8" w:rsidRPr="00B836F4">
        <w:rPr>
          <w:noProof/>
          <w:lang w:val="sv-SE"/>
        </w:rPr>
        <w:t>förrän</w:t>
      </w:r>
      <w:r w:rsidRPr="00B836F4">
        <w:rPr>
          <w:noProof/>
          <w:lang w:val="sv-SE"/>
        </w:rPr>
        <w:t xml:space="preserve"> du talat med en läkare. </w:t>
      </w:r>
    </w:p>
    <w:p w14:paraId="30AD8226" w14:textId="77777777" w:rsidR="009F69BB" w:rsidRPr="00B836F4" w:rsidRDefault="009F69BB" w:rsidP="001E734F">
      <w:pPr>
        <w:rPr>
          <w:noProof/>
          <w:lang w:val="sv-SE"/>
        </w:rPr>
      </w:pPr>
    </w:p>
    <w:p w14:paraId="0B66A6A0" w14:textId="77777777" w:rsidR="00A22C31" w:rsidRPr="00B836F4" w:rsidRDefault="00972CDA" w:rsidP="001E734F">
      <w:pPr>
        <w:rPr>
          <w:noProof/>
          <w:lang w:val="sv-SE"/>
        </w:rPr>
      </w:pPr>
      <w:r w:rsidRPr="00B836F4">
        <w:rPr>
          <w:lang w:val="sv-SE"/>
        </w:rPr>
        <w:t xml:space="preserve">Försämring av biverkningar orsakade av strålbehandling </w:t>
      </w:r>
      <w:r w:rsidR="00254239" w:rsidRPr="00B836F4">
        <w:rPr>
          <w:noProof/>
          <w:lang w:val="sv-SE"/>
        </w:rPr>
        <w:t>kan förekomma</w:t>
      </w:r>
      <w:r w:rsidR="00A22C31" w:rsidRPr="00B836F4">
        <w:rPr>
          <w:noProof/>
          <w:lang w:val="sv-SE"/>
        </w:rPr>
        <w:t xml:space="preserve"> hos patienter som behandlats med strålning före, under eller efter behandling med Zelboraf. Detta kan uppstå på området som behandlades med strålning såsom huden, matstrupen, urinblåsa, lever, ändtarm och lungor. </w:t>
      </w:r>
    </w:p>
    <w:p w14:paraId="7C131227" w14:textId="77777777" w:rsidR="00A22C31" w:rsidRPr="00B836F4" w:rsidRDefault="00A22C31" w:rsidP="001E734F">
      <w:pPr>
        <w:rPr>
          <w:noProof/>
          <w:lang w:val="sv-SE"/>
        </w:rPr>
      </w:pPr>
      <w:r w:rsidRPr="00B836F4">
        <w:rPr>
          <w:noProof/>
          <w:lang w:val="sv-SE"/>
        </w:rPr>
        <w:t>Tala omedelbart om för din läkare om du upplever något av följande symtom:</w:t>
      </w:r>
    </w:p>
    <w:p w14:paraId="02AC4DB2" w14:textId="77777777" w:rsidR="00A22C31" w:rsidRPr="00B836F4" w:rsidRDefault="00A30A1B" w:rsidP="00A30A1B">
      <w:pPr>
        <w:ind w:left="425" w:hanging="357"/>
        <w:rPr>
          <w:noProof/>
          <w:lang w:val="sv-SE"/>
        </w:rPr>
      </w:pPr>
      <w:r w:rsidRPr="00B836F4">
        <w:rPr>
          <w:lang w:val="sv-SE"/>
        </w:rPr>
        <w:sym w:font="Symbol" w:char="F0B7"/>
      </w:r>
      <w:r w:rsidRPr="00B836F4">
        <w:rPr>
          <w:lang w:val="sv-SE"/>
        </w:rPr>
        <w:tab/>
      </w:r>
      <w:r w:rsidR="00A22C31" w:rsidRPr="00B836F4">
        <w:rPr>
          <w:noProof/>
          <w:lang w:val="sv-SE"/>
        </w:rPr>
        <w:t>Hudutslag, blåsbildning, fjällning eller missfärgning av huden</w:t>
      </w:r>
    </w:p>
    <w:p w14:paraId="272D4BF4" w14:textId="77777777" w:rsidR="00A22C31" w:rsidRPr="00B836F4" w:rsidRDefault="00A30A1B" w:rsidP="00A30A1B">
      <w:pPr>
        <w:ind w:left="425" w:hanging="357"/>
        <w:rPr>
          <w:noProof/>
          <w:lang w:val="sv-SE"/>
        </w:rPr>
      </w:pPr>
      <w:r w:rsidRPr="00B836F4">
        <w:rPr>
          <w:lang w:val="sv-SE"/>
        </w:rPr>
        <w:sym w:font="Symbol" w:char="F0B7"/>
      </w:r>
      <w:r w:rsidRPr="00B836F4">
        <w:rPr>
          <w:lang w:val="sv-SE"/>
        </w:rPr>
        <w:tab/>
      </w:r>
      <w:r w:rsidR="00F279C2" w:rsidRPr="00B836F4">
        <w:rPr>
          <w:noProof/>
          <w:lang w:val="sv-SE"/>
        </w:rPr>
        <w:t>A</w:t>
      </w:r>
      <w:r w:rsidR="00A22C31" w:rsidRPr="00B836F4">
        <w:rPr>
          <w:noProof/>
          <w:lang w:val="sv-SE"/>
        </w:rPr>
        <w:t>ndfåddhet som kan åtföljas av hosta, feber eller frossa (pneumonit)</w:t>
      </w:r>
    </w:p>
    <w:p w14:paraId="0FC7A284" w14:textId="77777777" w:rsidR="00A22C31" w:rsidRPr="00B836F4" w:rsidRDefault="00A30A1B" w:rsidP="00A30A1B">
      <w:pPr>
        <w:ind w:left="425" w:hanging="357"/>
        <w:rPr>
          <w:noProof/>
          <w:lang w:val="sv-SE"/>
        </w:rPr>
      </w:pPr>
      <w:r w:rsidRPr="00B836F4">
        <w:rPr>
          <w:lang w:val="sv-SE"/>
        </w:rPr>
        <w:sym w:font="Symbol" w:char="F0B7"/>
      </w:r>
      <w:r w:rsidRPr="00B836F4">
        <w:rPr>
          <w:lang w:val="sv-SE"/>
        </w:rPr>
        <w:tab/>
      </w:r>
      <w:r w:rsidR="00A22C31" w:rsidRPr="00B836F4">
        <w:rPr>
          <w:noProof/>
          <w:lang w:val="sv-SE"/>
        </w:rPr>
        <w:t>Svårigheter eller smärta vid sväljning, bröstsmärta, halsbränna eller sura uppstötningar (esofagit).</w:t>
      </w:r>
    </w:p>
    <w:p w14:paraId="78B26862" w14:textId="77777777" w:rsidR="00A22C31" w:rsidRPr="00B836F4" w:rsidRDefault="00A22C31" w:rsidP="001E734F">
      <w:pPr>
        <w:rPr>
          <w:noProof/>
          <w:lang w:val="sv-SE"/>
        </w:rPr>
      </w:pPr>
    </w:p>
    <w:p w14:paraId="6F5B6DE9" w14:textId="77777777" w:rsidR="009F69BB" w:rsidRPr="00B836F4" w:rsidRDefault="009F69BB" w:rsidP="00C90A99">
      <w:pPr>
        <w:keepNext/>
        <w:keepLines/>
        <w:rPr>
          <w:b/>
          <w:noProof/>
          <w:lang w:val="sv-SE"/>
        </w:rPr>
      </w:pPr>
      <w:r w:rsidRPr="00B836F4">
        <w:rPr>
          <w:b/>
          <w:noProof/>
          <w:lang w:val="sv-SE"/>
        </w:rPr>
        <w:t>Tala så fort som möjligt om för din läkare om du märker några förändringar i din hud.</w:t>
      </w:r>
    </w:p>
    <w:p w14:paraId="21947CA8" w14:textId="77777777" w:rsidR="007135CA" w:rsidRPr="00B836F4" w:rsidRDefault="007135CA" w:rsidP="00C90A99">
      <w:pPr>
        <w:keepNext/>
        <w:keepLines/>
        <w:rPr>
          <w:noProof/>
          <w:lang w:val="sv-SE"/>
        </w:rPr>
      </w:pPr>
    </w:p>
    <w:p w14:paraId="587EF9FE" w14:textId="77777777" w:rsidR="009F69BB" w:rsidRPr="00B836F4" w:rsidRDefault="00180841" w:rsidP="00C90A99">
      <w:pPr>
        <w:keepNext/>
        <w:keepLines/>
        <w:rPr>
          <w:noProof/>
          <w:lang w:val="sv-SE"/>
        </w:rPr>
      </w:pPr>
      <w:r w:rsidRPr="00B836F4">
        <w:rPr>
          <w:noProof/>
          <w:lang w:val="sv-SE"/>
        </w:rPr>
        <w:t>Biverkningarna nedan är listade efter frekvens:</w:t>
      </w:r>
    </w:p>
    <w:p w14:paraId="1A49719F" w14:textId="77777777" w:rsidR="00180841" w:rsidRPr="00B836F4" w:rsidRDefault="00180841" w:rsidP="00C90A99">
      <w:pPr>
        <w:keepNext/>
        <w:keepLines/>
        <w:rPr>
          <w:b/>
          <w:noProof/>
          <w:lang w:val="sv-SE"/>
        </w:rPr>
      </w:pPr>
    </w:p>
    <w:p w14:paraId="0E98AD44" w14:textId="77777777" w:rsidR="009F69BB" w:rsidRPr="00B836F4" w:rsidRDefault="00180841" w:rsidP="001E734F">
      <w:pPr>
        <w:rPr>
          <w:noProof/>
          <w:lang w:val="sv-SE"/>
        </w:rPr>
      </w:pPr>
      <w:r w:rsidRPr="00B836F4">
        <w:rPr>
          <w:noProof/>
          <w:lang w:val="sv-SE"/>
        </w:rPr>
        <w:t>M</w:t>
      </w:r>
      <w:r w:rsidR="009F69BB" w:rsidRPr="00B836F4">
        <w:rPr>
          <w:noProof/>
          <w:lang w:val="sv-SE"/>
        </w:rPr>
        <w:t xml:space="preserve">ycket vanliga </w:t>
      </w:r>
      <w:r w:rsidRPr="00B836F4">
        <w:rPr>
          <w:noProof/>
          <w:lang w:val="sv-SE"/>
        </w:rPr>
        <w:t>biverkningar</w:t>
      </w:r>
      <w:r w:rsidR="00540FFC" w:rsidRPr="00B836F4">
        <w:rPr>
          <w:noProof/>
          <w:lang w:val="sv-SE"/>
        </w:rPr>
        <w:t xml:space="preserve"> (</w:t>
      </w:r>
      <w:r w:rsidR="003E5826" w:rsidRPr="00B836F4">
        <w:rPr>
          <w:noProof/>
          <w:lang w:val="sv-SE"/>
        </w:rPr>
        <w:t xml:space="preserve">kan påverka </w:t>
      </w:r>
      <w:r w:rsidR="009F69BB" w:rsidRPr="00B836F4">
        <w:rPr>
          <w:noProof/>
          <w:lang w:val="sv-SE"/>
        </w:rPr>
        <w:t>fler än 1 av 10 användare</w:t>
      </w:r>
      <w:r w:rsidR="00540FFC" w:rsidRPr="00B836F4">
        <w:rPr>
          <w:noProof/>
          <w:lang w:val="sv-SE"/>
        </w:rPr>
        <w:t>):</w:t>
      </w:r>
    </w:p>
    <w:p w14:paraId="123BCEA4"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Hudutslag, klåda, torr eller flagande hud</w:t>
      </w:r>
    </w:p>
    <w:p w14:paraId="1B732141"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Hudproblem, inklusive vårtor</w:t>
      </w:r>
    </w:p>
    <w:p w14:paraId="2ACF6C84"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En typ av hudcancer (kutant skivepitelscarcinom)</w:t>
      </w:r>
    </w:p>
    <w:p w14:paraId="7282DCBE" w14:textId="77777777" w:rsidR="00C42D45" w:rsidRPr="00B836F4" w:rsidRDefault="00C42D45" w:rsidP="00C42D45">
      <w:pPr>
        <w:ind w:left="426" w:hanging="426"/>
        <w:rPr>
          <w:lang w:val="sv-SE"/>
        </w:rPr>
      </w:pPr>
      <w:r w:rsidRPr="00B836F4">
        <w:rPr>
          <w:lang w:val="sv-SE"/>
        </w:rPr>
        <w:sym w:font="Symbol" w:char="F0B7"/>
      </w:r>
      <w:r w:rsidRPr="00B836F4">
        <w:rPr>
          <w:lang w:val="sv-SE"/>
        </w:rPr>
        <w:tab/>
        <w:t>Handfotsyndromet (rodnad, huden flagnar eller blåsor på händer och fötter)</w:t>
      </w:r>
    </w:p>
    <w:p w14:paraId="215B483B" w14:textId="77777777" w:rsidR="009F69BB" w:rsidRPr="00B836F4" w:rsidRDefault="00A431E5" w:rsidP="00C42D45">
      <w:pPr>
        <w:ind w:left="426" w:hanging="426"/>
        <w:rPr>
          <w:lang w:val="sv-SE"/>
        </w:rPr>
      </w:pPr>
      <w:r w:rsidRPr="00B836F4">
        <w:rPr>
          <w:lang w:val="sv-SE"/>
        </w:rPr>
        <w:sym w:font="Symbol" w:char="F0B7"/>
      </w:r>
      <w:r w:rsidR="00C42D45" w:rsidRPr="00B836F4">
        <w:rPr>
          <w:lang w:val="sv-SE"/>
        </w:rPr>
        <w:tab/>
      </w:r>
      <w:r w:rsidR="009F69BB" w:rsidRPr="00B836F4">
        <w:rPr>
          <w:lang w:val="sv-SE"/>
        </w:rPr>
        <w:t>Solbränna</w:t>
      </w:r>
      <w:r w:rsidR="00BF7661" w:rsidRPr="00B836F4">
        <w:rPr>
          <w:lang w:val="sv-SE"/>
        </w:rPr>
        <w:t xml:space="preserve">, </w:t>
      </w:r>
      <w:r w:rsidR="003E5826" w:rsidRPr="00B836F4">
        <w:rPr>
          <w:lang w:val="sv-SE"/>
        </w:rPr>
        <w:t>ö</w:t>
      </w:r>
      <w:r w:rsidR="009F69BB" w:rsidRPr="00B836F4">
        <w:rPr>
          <w:lang w:val="sv-SE"/>
        </w:rPr>
        <w:t>kad känslighet mot solljus</w:t>
      </w:r>
    </w:p>
    <w:p w14:paraId="45EEC5CB" w14:textId="77777777" w:rsidR="00C42D45" w:rsidRPr="00B836F4" w:rsidRDefault="00A431E5" w:rsidP="000B2EEA">
      <w:pPr>
        <w:ind w:left="426" w:hanging="426"/>
        <w:rPr>
          <w:lang w:val="sv-SE"/>
        </w:rPr>
      </w:pPr>
      <w:r w:rsidRPr="00B836F4">
        <w:rPr>
          <w:lang w:val="sv-SE"/>
        </w:rPr>
        <w:sym w:font="Symbol" w:char="F0B7"/>
      </w:r>
      <w:r w:rsidRPr="00B836F4">
        <w:rPr>
          <w:lang w:val="sv-SE"/>
        </w:rPr>
        <w:tab/>
      </w:r>
      <w:r w:rsidR="009F69BB" w:rsidRPr="00B836F4">
        <w:rPr>
          <w:lang w:val="sv-SE"/>
        </w:rPr>
        <w:t>Aptitlöshet</w:t>
      </w:r>
    </w:p>
    <w:p w14:paraId="7426C5B9"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Huvudvärk</w:t>
      </w:r>
    </w:p>
    <w:p w14:paraId="0E7C4744"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Smakförändringar</w:t>
      </w:r>
    </w:p>
    <w:p w14:paraId="50C6B553"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Diarré</w:t>
      </w:r>
    </w:p>
    <w:p w14:paraId="7226FEC6"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Förstoppning</w:t>
      </w:r>
    </w:p>
    <w:p w14:paraId="5D08F906"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Illamående, kräkningar</w:t>
      </w:r>
    </w:p>
    <w:p w14:paraId="3C464833" w14:textId="77777777" w:rsidR="00C42D45" w:rsidRPr="00B836F4" w:rsidRDefault="00A431E5" w:rsidP="000B2EEA">
      <w:pPr>
        <w:ind w:left="426" w:hanging="426"/>
        <w:rPr>
          <w:lang w:val="sv-SE"/>
        </w:rPr>
      </w:pPr>
      <w:r w:rsidRPr="00B836F4">
        <w:rPr>
          <w:lang w:val="sv-SE"/>
        </w:rPr>
        <w:sym w:font="Symbol" w:char="F0B7"/>
      </w:r>
      <w:r w:rsidRPr="00B836F4">
        <w:rPr>
          <w:lang w:val="sv-SE"/>
        </w:rPr>
        <w:tab/>
      </w:r>
      <w:r w:rsidR="009F69BB" w:rsidRPr="00B836F4">
        <w:rPr>
          <w:lang w:val="sv-SE"/>
        </w:rPr>
        <w:t>Håravfall</w:t>
      </w:r>
    </w:p>
    <w:p w14:paraId="6F4CB161"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Led- eller muskelvärk, muskuloskeletal smärta</w:t>
      </w:r>
    </w:p>
    <w:p w14:paraId="6C3DC2CF"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Smärta i armar och ben</w:t>
      </w:r>
    </w:p>
    <w:p w14:paraId="186760AF"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Ryggsmärta</w:t>
      </w:r>
    </w:p>
    <w:p w14:paraId="50F4D930"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Trötthet</w:t>
      </w:r>
    </w:p>
    <w:p w14:paraId="5C3CE871" w14:textId="77777777" w:rsidR="00C42D45" w:rsidRPr="00B836F4" w:rsidRDefault="00C42D45" w:rsidP="00C42D45">
      <w:pPr>
        <w:ind w:left="426" w:hanging="426"/>
        <w:rPr>
          <w:lang w:val="sv-SE"/>
        </w:rPr>
      </w:pPr>
      <w:r w:rsidRPr="00B836F4">
        <w:rPr>
          <w:lang w:val="sv-SE"/>
        </w:rPr>
        <w:sym w:font="Symbol" w:char="F0B7"/>
      </w:r>
      <w:r w:rsidRPr="00B836F4">
        <w:rPr>
          <w:lang w:val="sv-SE"/>
        </w:rPr>
        <w:tab/>
        <w:t>Yrsel</w:t>
      </w:r>
    </w:p>
    <w:p w14:paraId="27AE275F"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9F69BB" w:rsidRPr="00B836F4">
        <w:rPr>
          <w:lang w:val="sv-SE"/>
        </w:rPr>
        <w:t>Feber</w:t>
      </w:r>
    </w:p>
    <w:p w14:paraId="5F2925B3" w14:textId="77777777" w:rsidR="009F69BB" w:rsidRPr="00B836F4" w:rsidRDefault="00A431E5" w:rsidP="000D5FAE">
      <w:pPr>
        <w:ind w:left="426" w:hanging="426"/>
        <w:rPr>
          <w:lang w:val="sv-SE"/>
        </w:rPr>
      </w:pPr>
      <w:r w:rsidRPr="00B836F4">
        <w:rPr>
          <w:lang w:val="sv-SE"/>
        </w:rPr>
        <w:sym w:font="Symbol" w:char="F0B7"/>
      </w:r>
      <w:r w:rsidRPr="00B836F4">
        <w:rPr>
          <w:lang w:val="sv-SE"/>
        </w:rPr>
        <w:tab/>
      </w:r>
      <w:r w:rsidR="003E5826" w:rsidRPr="00B836F4">
        <w:rPr>
          <w:lang w:val="sv-SE"/>
        </w:rPr>
        <w:t>S</w:t>
      </w:r>
      <w:r w:rsidR="009F69BB" w:rsidRPr="00B836F4">
        <w:rPr>
          <w:lang w:val="sv-SE"/>
        </w:rPr>
        <w:t>vullnad vanligen i benen (perifert ödem)</w:t>
      </w:r>
    </w:p>
    <w:p w14:paraId="48983B17" w14:textId="77777777" w:rsidR="003E5826" w:rsidRPr="00B836F4" w:rsidRDefault="00A431E5" w:rsidP="000B2EEA">
      <w:pPr>
        <w:ind w:left="426" w:hanging="426"/>
        <w:rPr>
          <w:lang w:val="sv-SE"/>
        </w:rPr>
      </w:pPr>
      <w:r w:rsidRPr="00B836F4">
        <w:rPr>
          <w:lang w:val="sv-SE"/>
        </w:rPr>
        <w:sym w:font="Symbol" w:char="F0B7"/>
      </w:r>
      <w:r w:rsidRPr="00B836F4">
        <w:rPr>
          <w:lang w:val="sv-SE"/>
        </w:rPr>
        <w:tab/>
      </w:r>
      <w:r w:rsidR="003E5826" w:rsidRPr="00B836F4">
        <w:rPr>
          <w:lang w:val="sv-SE"/>
        </w:rPr>
        <w:t>Hosta</w:t>
      </w:r>
      <w:r w:rsidR="00352232" w:rsidRPr="00B836F4">
        <w:rPr>
          <w:lang w:val="sv-SE"/>
        </w:rPr>
        <w:t>.</w:t>
      </w:r>
    </w:p>
    <w:p w14:paraId="131FACE3" w14:textId="77777777" w:rsidR="003E5826" w:rsidRPr="00B836F4" w:rsidRDefault="003E5826" w:rsidP="00366946">
      <w:pPr>
        <w:ind w:hanging="1156"/>
        <w:rPr>
          <w:lang w:val="sv-SE"/>
        </w:rPr>
      </w:pPr>
    </w:p>
    <w:p w14:paraId="4138378A" w14:textId="77777777" w:rsidR="00180841" w:rsidRPr="00B836F4" w:rsidRDefault="00180841" w:rsidP="001E734F">
      <w:pPr>
        <w:rPr>
          <w:noProof/>
          <w:lang w:val="sv-SE"/>
        </w:rPr>
      </w:pPr>
      <w:r w:rsidRPr="00B836F4">
        <w:rPr>
          <w:noProof/>
          <w:lang w:val="sv-SE"/>
        </w:rPr>
        <w:t>Vanliga biverkningar</w:t>
      </w:r>
      <w:r w:rsidR="00540FFC" w:rsidRPr="00B836F4">
        <w:rPr>
          <w:noProof/>
          <w:lang w:val="sv-SE"/>
        </w:rPr>
        <w:t xml:space="preserve"> (</w:t>
      </w:r>
      <w:r w:rsidR="003E5826" w:rsidRPr="00B836F4">
        <w:rPr>
          <w:noProof/>
          <w:lang w:val="sv-SE"/>
        </w:rPr>
        <w:t xml:space="preserve">kan påverka upp </w:t>
      </w:r>
      <w:r w:rsidR="00FA7F18" w:rsidRPr="00B836F4">
        <w:rPr>
          <w:noProof/>
          <w:lang w:val="sv-SE"/>
        </w:rPr>
        <w:t xml:space="preserve">till </w:t>
      </w:r>
      <w:r w:rsidRPr="00B836F4">
        <w:rPr>
          <w:noProof/>
          <w:lang w:val="sv-SE"/>
        </w:rPr>
        <w:t xml:space="preserve">1 </w:t>
      </w:r>
      <w:r w:rsidR="003E5826" w:rsidRPr="00B836F4">
        <w:rPr>
          <w:noProof/>
          <w:lang w:val="sv-SE"/>
        </w:rPr>
        <w:t xml:space="preserve">av </w:t>
      </w:r>
      <w:r w:rsidRPr="00B836F4">
        <w:rPr>
          <w:noProof/>
          <w:lang w:val="sv-SE"/>
        </w:rPr>
        <w:t>10 användare</w:t>
      </w:r>
      <w:r w:rsidR="00540FFC" w:rsidRPr="00B836F4">
        <w:rPr>
          <w:noProof/>
          <w:lang w:val="sv-SE"/>
        </w:rPr>
        <w:t>):</w:t>
      </w:r>
    </w:p>
    <w:p w14:paraId="24B77004" w14:textId="77777777" w:rsidR="0083174C" w:rsidRPr="00B836F4" w:rsidRDefault="00A431E5" w:rsidP="000D5FAE">
      <w:pPr>
        <w:ind w:left="426" w:hanging="426"/>
        <w:rPr>
          <w:lang w:val="sv-SE"/>
        </w:rPr>
      </w:pPr>
      <w:r w:rsidRPr="00B836F4">
        <w:rPr>
          <w:lang w:val="sv-SE"/>
        </w:rPr>
        <w:sym w:font="Symbol" w:char="F0B7"/>
      </w:r>
      <w:r w:rsidRPr="00B836F4">
        <w:rPr>
          <w:lang w:val="sv-SE"/>
        </w:rPr>
        <w:tab/>
      </w:r>
      <w:r w:rsidR="00473FEA" w:rsidRPr="00B836F4">
        <w:rPr>
          <w:lang w:val="sv-SE"/>
        </w:rPr>
        <w:t>T</w:t>
      </w:r>
      <w:r w:rsidR="0083174C" w:rsidRPr="00B836F4">
        <w:rPr>
          <w:lang w:val="sv-SE"/>
        </w:rPr>
        <w:t>yp</w:t>
      </w:r>
      <w:r w:rsidR="00473FEA" w:rsidRPr="00B836F4">
        <w:rPr>
          <w:lang w:val="sv-SE"/>
        </w:rPr>
        <w:t>er</w:t>
      </w:r>
      <w:r w:rsidR="0083174C" w:rsidRPr="00B836F4">
        <w:rPr>
          <w:lang w:val="sv-SE"/>
        </w:rPr>
        <w:t xml:space="preserve"> av hudcancer (</w:t>
      </w:r>
      <w:r w:rsidR="00FB3F55" w:rsidRPr="00B836F4">
        <w:rPr>
          <w:lang w:val="sv-SE"/>
        </w:rPr>
        <w:t>basalcellscarcinom</w:t>
      </w:r>
      <w:r w:rsidR="00473FEA" w:rsidRPr="00B836F4">
        <w:rPr>
          <w:lang w:val="sv-SE"/>
        </w:rPr>
        <w:t>, nytt primärt melanom</w:t>
      </w:r>
      <w:r w:rsidR="00FB3F55" w:rsidRPr="00B836F4">
        <w:rPr>
          <w:lang w:val="sv-SE"/>
        </w:rPr>
        <w:t>)</w:t>
      </w:r>
    </w:p>
    <w:p w14:paraId="2C511CDA" w14:textId="77777777" w:rsidR="00D31501" w:rsidRPr="00B836F4" w:rsidRDefault="00D31501" w:rsidP="000D5FAE">
      <w:pPr>
        <w:ind w:left="426" w:hanging="426"/>
        <w:rPr>
          <w:lang w:val="sv-SE"/>
        </w:rPr>
      </w:pPr>
      <w:r w:rsidRPr="00B836F4">
        <w:rPr>
          <w:lang w:val="sv-SE"/>
        </w:rPr>
        <w:sym w:font="Symbol" w:char="F0B7"/>
      </w:r>
      <w:r w:rsidRPr="00B836F4">
        <w:rPr>
          <w:lang w:val="sv-SE"/>
        </w:rPr>
        <w:tab/>
        <w:t xml:space="preserve">Förtjockning av vävnader under handflatan vilket kan orsaka åtstramning av fingrarna inåt; vid allvarliga fall kan det vara handikappande </w:t>
      </w:r>
    </w:p>
    <w:p w14:paraId="3ECC910A" w14:textId="77777777" w:rsidR="0083174C" w:rsidRPr="00B836F4" w:rsidRDefault="00A431E5" w:rsidP="000D5FAE">
      <w:pPr>
        <w:ind w:left="426" w:hanging="426"/>
        <w:rPr>
          <w:lang w:val="sv-SE"/>
        </w:rPr>
      </w:pPr>
      <w:r w:rsidRPr="00B836F4">
        <w:rPr>
          <w:lang w:val="sv-SE"/>
        </w:rPr>
        <w:sym w:font="Symbol" w:char="F0B7"/>
      </w:r>
      <w:r w:rsidRPr="00B836F4">
        <w:rPr>
          <w:lang w:val="sv-SE"/>
        </w:rPr>
        <w:tab/>
      </w:r>
      <w:r w:rsidR="0083174C" w:rsidRPr="00B836F4">
        <w:rPr>
          <w:lang w:val="sv-SE"/>
        </w:rPr>
        <w:t>Inflammation i ögat (uveit)</w:t>
      </w:r>
    </w:p>
    <w:p w14:paraId="48E50F2A" w14:textId="77777777" w:rsidR="008F7976" w:rsidRPr="00B836F4" w:rsidRDefault="00A431E5" w:rsidP="000D5FAE">
      <w:pPr>
        <w:ind w:left="426" w:hanging="426"/>
        <w:rPr>
          <w:lang w:val="sv-SE"/>
        </w:rPr>
      </w:pPr>
      <w:r w:rsidRPr="00B836F4">
        <w:rPr>
          <w:lang w:val="sv-SE"/>
        </w:rPr>
        <w:sym w:font="Symbol" w:char="F0B7"/>
      </w:r>
      <w:r w:rsidRPr="00B836F4">
        <w:rPr>
          <w:lang w:val="sv-SE"/>
        </w:rPr>
        <w:tab/>
      </w:r>
      <w:r w:rsidR="008F7976" w:rsidRPr="00B836F4">
        <w:rPr>
          <w:lang w:val="sv-SE"/>
        </w:rPr>
        <w:t>Bells pares (en form av ansiktsförlamning som ofta är reversibel</w:t>
      </w:r>
      <w:r w:rsidR="00FA7F18" w:rsidRPr="00B836F4">
        <w:rPr>
          <w:lang w:val="sv-SE"/>
        </w:rPr>
        <w:t xml:space="preserve"> (övergående)</w:t>
      </w:r>
      <w:r w:rsidR="008F7976" w:rsidRPr="00B836F4">
        <w:rPr>
          <w:lang w:val="sv-SE"/>
        </w:rPr>
        <w:t>)</w:t>
      </w:r>
    </w:p>
    <w:p w14:paraId="168392A1" w14:textId="77777777" w:rsidR="00180841" w:rsidRDefault="00A431E5" w:rsidP="000D5FAE">
      <w:pPr>
        <w:ind w:left="426" w:hanging="426"/>
        <w:rPr>
          <w:lang w:val="sv-SE"/>
        </w:rPr>
      </w:pPr>
      <w:r w:rsidRPr="00B836F4">
        <w:rPr>
          <w:lang w:val="sv-SE"/>
        </w:rPr>
        <w:sym w:font="Symbol" w:char="F0B7"/>
      </w:r>
      <w:r w:rsidRPr="00B836F4">
        <w:rPr>
          <w:lang w:val="sv-SE"/>
        </w:rPr>
        <w:tab/>
      </w:r>
      <w:r w:rsidR="00180841" w:rsidRPr="00B836F4">
        <w:rPr>
          <w:lang w:val="sv-SE"/>
        </w:rPr>
        <w:t>Stickningar eller en brännande känsla i händer och fötter</w:t>
      </w:r>
    </w:p>
    <w:p w14:paraId="509CF232" w14:textId="77777777" w:rsidR="00CC5105" w:rsidRDefault="00CC5105" w:rsidP="000D5FAE">
      <w:pPr>
        <w:ind w:left="426" w:hanging="426"/>
        <w:rPr>
          <w:lang w:val="sv-SE"/>
        </w:rPr>
      </w:pPr>
      <w:r w:rsidRPr="00B836F4">
        <w:rPr>
          <w:lang w:val="sv-SE"/>
        </w:rPr>
        <w:sym w:font="Symbol" w:char="F0B7"/>
      </w:r>
      <w:r w:rsidRPr="00B836F4">
        <w:rPr>
          <w:lang w:val="sv-SE"/>
        </w:rPr>
        <w:tab/>
      </w:r>
      <w:r w:rsidR="00003E50">
        <w:rPr>
          <w:lang w:val="sv-SE"/>
        </w:rPr>
        <w:t>Ledi</w:t>
      </w:r>
      <w:r w:rsidRPr="00B836F4">
        <w:rPr>
          <w:lang w:val="sv-SE"/>
        </w:rPr>
        <w:t>nflammation</w:t>
      </w:r>
    </w:p>
    <w:p w14:paraId="30043B7C" w14:textId="77777777" w:rsidR="00CC5105" w:rsidRDefault="00CC5105" w:rsidP="000D5FAE">
      <w:pPr>
        <w:ind w:left="426" w:hanging="426"/>
        <w:rPr>
          <w:lang w:val="sv-SE"/>
        </w:rPr>
      </w:pPr>
      <w:r w:rsidRPr="00B836F4">
        <w:rPr>
          <w:lang w:val="sv-SE"/>
        </w:rPr>
        <w:sym w:font="Symbol" w:char="F0B7"/>
      </w:r>
      <w:r w:rsidRPr="00B836F4">
        <w:rPr>
          <w:lang w:val="sv-SE"/>
        </w:rPr>
        <w:tab/>
        <w:t>Inflammation</w:t>
      </w:r>
      <w:r>
        <w:rPr>
          <w:lang w:val="sv-SE"/>
        </w:rPr>
        <w:t xml:space="preserve"> i hårrötter</w:t>
      </w:r>
    </w:p>
    <w:p w14:paraId="2D6ADD4A" w14:textId="77777777" w:rsidR="00CC5105" w:rsidRPr="00B836F4" w:rsidRDefault="00CC5105" w:rsidP="000D5FAE">
      <w:pPr>
        <w:ind w:left="426" w:hanging="426"/>
        <w:rPr>
          <w:lang w:val="sv-SE"/>
        </w:rPr>
      </w:pPr>
      <w:r w:rsidRPr="00B836F4">
        <w:rPr>
          <w:lang w:val="sv-SE"/>
        </w:rPr>
        <w:sym w:font="Symbol" w:char="F0B7"/>
      </w:r>
      <w:r w:rsidRPr="00B836F4">
        <w:rPr>
          <w:lang w:val="sv-SE"/>
        </w:rPr>
        <w:tab/>
      </w:r>
      <w:r>
        <w:rPr>
          <w:lang w:val="sv-SE"/>
        </w:rPr>
        <w:t>Viktminskning</w:t>
      </w:r>
    </w:p>
    <w:p w14:paraId="77B8202B" w14:textId="77777777" w:rsidR="00C42D45" w:rsidRDefault="00C42D45" w:rsidP="00C42D45">
      <w:pPr>
        <w:ind w:left="426" w:hanging="426"/>
        <w:rPr>
          <w:lang w:val="sv-SE"/>
        </w:rPr>
      </w:pPr>
      <w:r w:rsidRPr="00B836F4">
        <w:rPr>
          <w:lang w:val="sv-SE"/>
        </w:rPr>
        <w:sym w:font="Symbol" w:char="F0B7"/>
      </w:r>
      <w:r w:rsidRPr="00B836F4">
        <w:rPr>
          <w:lang w:val="sv-SE"/>
        </w:rPr>
        <w:tab/>
        <w:t xml:space="preserve">Inflammation </w:t>
      </w:r>
      <w:r w:rsidR="006243FD" w:rsidRPr="00B836F4">
        <w:rPr>
          <w:lang w:val="sv-SE"/>
        </w:rPr>
        <w:t>i</w:t>
      </w:r>
      <w:r w:rsidRPr="00B836F4">
        <w:rPr>
          <w:lang w:val="sv-SE"/>
        </w:rPr>
        <w:t xml:space="preserve"> blodkärlen</w:t>
      </w:r>
    </w:p>
    <w:p w14:paraId="6DB70BFA" w14:textId="77777777" w:rsidR="00CC5105" w:rsidRPr="00B836F4" w:rsidRDefault="00CC5105" w:rsidP="000B2EEA">
      <w:pPr>
        <w:ind w:left="426" w:hanging="426"/>
        <w:rPr>
          <w:lang w:val="sv-SE"/>
        </w:rPr>
      </w:pPr>
      <w:r w:rsidRPr="00B836F4">
        <w:rPr>
          <w:lang w:val="sv-SE"/>
        </w:rPr>
        <w:sym w:font="Symbol" w:char="F0B7"/>
      </w:r>
      <w:r w:rsidRPr="00B836F4">
        <w:rPr>
          <w:lang w:val="sv-SE"/>
        </w:rPr>
        <w:tab/>
        <w:t>Problem med nerver som kan ge smärta, känselbortfall och/eller muskelsvaghet (perifer neuropati)</w:t>
      </w:r>
    </w:p>
    <w:p w14:paraId="2253677D" w14:textId="77777777" w:rsidR="00473FEA" w:rsidRPr="00B836F4" w:rsidRDefault="00A431E5" w:rsidP="000D5FAE">
      <w:pPr>
        <w:ind w:left="426" w:hanging="426"/>
        <w:rPr>
          <w:lang w:val="sv-SE"/>
        </w:rPr>
      </w:pPr>
      <w:r w:rsidRPr="00B836F4">
        <w:rPr>
          <w:lang w:val="sv-SE"/>
        </w:rPr>
        <w:sym w:font="Symbol" w:char="F0B7"/>
      </w:r>
      <w:r w:rsidRPr="00B836F4">
        <w:rPr>
          <w:lang w:val="sv-SE"/>
        </w:rPr>
        <w:tab/>
      </w:r>
      <w:r w:rsidR="00072B7E" w:rsidRPr="00B836F4">
        <w:rPr>
          <w:lang w:val="sv-SE"/>
        </w:rPr>
        <w:t>Förändringar i levertestresultat</w:t>
      </w:r>
      <w:r w:rsidR="00270923" w:rsidRPr="00B836F4">
        <w:rPr>
          <w:lang w:val="sv-SE"/>
        </w:rPr>
        <w:t xml:space="preserve"> </w:t>
      </w:r>
      <w:r w:rsidR="00072B7E" w:rsidRPr="00B836F4">
        <w:rPr>
          <w:lang w:val="sv-SE"/>
        </w:rPr>
        <w:t>(ökning av ALAT, alkaliska fosfataser, bilirubin)</w:t>
      </w:r>
    </w:p>
    <w:p w14:paraId="74B5EF03" w14:textId="77777777" w:rsidR="00072B7E" w:rsidRPr="00B836F4" w:rsidRDefault="00A431E5" w:rsidP="000D5FAE">
      <w:pPr>
        <w:ind w:left="426" w:hanging="426"/>
        <w:rPr>
          <w:lang w:val="sv-SE"/>
        </w:rPr>
      </w:pPr>
      <w:r w:rsidRPr="00B836F4">
        <w:rPr>
          <w:lang w:val="sv-SE"/>
        </w:rPr>
        <w:sym w:font="Symbol" w:char="F0B7"/>
      </w:r>
      <w:r w:rsidRPr="00B836F4">
        <w:rPr>
          <w:lang w:val="sv-SE"/>
        </w:rPr>
        <w:tab/>
      </w:r>
      <w:r w:rsidR="00DC01AF" w:rsidRPr="00B836F4">
        <w:rPr>
          <w:lang w:val="sv-SE"/>
        </w:rPr>
        <w:t>Förändringar i hjärtats elektriska aktivitet (QT-förlängning)</w:t>
      </w:r>
    </w:p>
    <w:p w14:paraId="029F46AC" w14:textId="77777777" w:rsidR="00936431" w:rsidRPr="00B836F4" w:rsidRDefault="00DF0C07" w:rsidP="00DF0C07">
      <w:pPr>
        <w:ind w:left="567" w:hanging="567"/>
        <w:rPr>
          <w:szCs w:val="22"/>
          <w:lang w:val="sv-SE"/>
        </w:rPr>
      </w:pPr>
      <w:r w:rsidRPr="00B836F4">
        <w:rPr>
          <w:lang w:val="sv-SE"/>
        </w:rPr>
        <w:sym w:font="Symbol" w:char="F0B7"/>
      </w:r>
      <w:r w:rsidRPr="00B836F4">
        <w:rPr>
          <w:szCs w:val="22"/>
          <w:lang w:val="sv-SE"/>
        </w:rPr>
        <w:t xml:space="preserve">      Inflammation i fettvävnaden under huden</w:t>
      </w:r>
    </w:p>
    <w:p w14:paraId="3366DC46" w14:textId="77777777" w:rsidR="00CC5105" w:rsidRDefault="00936431" w:rsidP="00DF0C07">
      <w:pPr>
        <w:ind w:left="567" w:hanging="567"/>
        <w:rPr>
          <w:szCs w:val="22"/>
          <w:lang w:val="sv-SE"/>
        </w:rPr>
      </w:pPr>
      <w:r w:rsidRPr="00B836F4">
        <w:rPr>
          <w:lang w:val="sv-SE"/>
        </w:rPr>
        <w:sym w:font="Symbol" w:char="F0B7"/>
      </w:r>
      <w:r w:rsidRPr="00B836F4">
        <w:rPr>
          <w:szCs w:val="22"/>
          <w:lang w:val="sv-SE"/>
        </w:rPr>
        <w:t xml:space="preserve">      Onormala njurtestresultat (kreatininökning i blodet)</w:t>
      </w:r>
    </w:p>
    <w:p w14:paraId="0C1D2E38" w14:textId="77777777" w:rsidR="00CC5105" w:rsidRDefault="00CC5105" w:rsidP="00DF0C07">
      <w:pPr>
        <w:ind w:left="567" w:hanging="567"/>
        <w:rPr>
          <w:lang w:val="sv-SE"/>
        </w:rPr>
      </w:pPr>
      <w:r w:rsidRPr="00B836F4">
        <w:rPr>
          <w:lang w:val="sv-SE"/>
        </w:rPr>
        <w:sym w:font="Symbol" w:char="F0B7"/>
      </w:r>
      <w:r w:rsidRPr="00B836F4">
        <w:rPr>
          <w:szCs w:val="22"/>
          <w:lang w:val="sv-SE"/>
        </w:rPr>
        <w:t xml:space="preserve">     </w:t>
      </w:r>
      <w:r>
        <w:rPr>
          <w:szCs w:val="22"/>
          <w:lang w:val="sv-SE"/>
        </w:rPr>
        <w:t xml:space="preserve"> </w:t>
      </w:r>
      <w:r w:rsidRPr="00B836F4">
        <w:rPr>
          <w:lang w:val="sv-SE"/>
        </w:rPr>
        <w:t>Förändringar i levertestresultat (GGT-ökning)</w:t>
      </w:r>
    </w:p>
    <w:p w14:paraId="5682DB15" w14:textId="26A06457" w:rsidR="00DF0C07" w:rsidRDefault="00CC5105" w:rsidP="00383178">
      <w:pPr>
        <w:ind w:left="426" w:hanging="426"/>
        <w:rPr>
          <w:lang w:val="sv-SE"/>
        </w:rPr>
      </w:pPr>
      <w:r w:rsidRPr="00B836F4">
        <w:rPr>
          <w:lang w:val="sv-SE"/>
        </w:rPr>
        <w:sym w:font="Symbol" w:char="F0B7"/>
      </w:r>
      <w:r w:rsidRPr="00B836F4">
        <w:rPr>
          <w:lang w:val="sv-SE"/>
        </w:rPr>
        <w:tab/>
        <w:t>Minskat antal vita blodkroppar (neutropeni)</w:t>
      </w:r>
    </w:p>
    <w:p w14:paraId="751B8C11" w14:textId="491D218E" w:rsidR="007D4ADA" w:rsidRPr="000B2EEA" w:rsidRDefault="007D4ADA" w:rsidP="00383178">
      <w:pPr>
        <w:ind w:left="426" w:hanging="426"/>
        <w:rPr>
          <w:lang w:val="sv-SE"/>
        </w:rPr>
      </w:pPr>
      <w:r w:rsidRPr="00B836F4">
        <w:rPr>
          <w:lang w:val="sv-SE"/>
        </w:rPr>
        <w:sym w:font="Symbol" w:char="F0B7"/>
      </w:r>
      <w:r w:rsidRPr="00B836F4">
        <w:rPr>
          <w:lang w:val="sv-SE"/>
        </w:rPr>
        <w:tab/>
      </w:r>
      <w:r>
        <w:rPr>
          <w:lang w:val="sv-SE"/>
        </w:rPr>
        <w:t>Lågt antal blodplättar</w:t>
      </w:r>
      <w:r w:rsidRPr="00B836F4">
        <w:rPr>
          <w:lang w:val="sv-SE"/>
        </w:rPr>
        <w:t xml:space="preserve"> (</w:t>
      </w:r>
      <w:r>
        <w:rPr>
          <w:lang w:val="sv-SE"/>
        </w:rPr>
        <w:t>trombocytopeni</w:t>
      </w:r>
      <w:r w:rsidRPr="00B836F4">
        <w:rPr>
          <w:lang w:val="sv-SE"/>
        </w:rPr>
        <w:t>)</w:t>
      </w:r>
    </w:p>
    <w:p w14:paraId="3CD96768" w14:textId="40EFAE2E" w:rsidR="00072B7E" w:rsidRDefault="00B93FA2" w:rsidP="00E14366">
      <w:pPr>
        <w:ind w:left="426" w:hanging="426"/>
        <w:rPr>
          <w:lang w:val="sv-SE"/>
        </w:rPr>
      </w:pPr>
      <w:r w:rsidRPr="00B836F4">
        <w:rPr>
          <w:lang w:val="sv-SE"/>
        </w:rPr>
        <w:sym w:font="Symbol" w:char="F0B7"/>
      </w:r>
      <w:r w:rsidRPr="00B836F4">
        <w:rPr>
          <w:lang w:val="sv-SE"/>
        </w:rPr>
        <w:tab/>
      </w:r>
      <w:r>
        <w:rPr>
          <w:lang w:val="sv-SE"/>
        </w:rPr>
        <w:t>Ömhet eller sår i munnen, inflammation i munslemhinnan (stomatit).</w:t>
      </w:r>
    </w:p>
    <w:p w14:paraId="009C83BC" w14:textId="77777777" w:rsidR="00B93FA2" w:rsidRPr="00B836F4" w:rsidRDefault="00B93FA2" w:rsidP="001E734F">
      <w:pPr>
        <w:rPr>
          <w:noProof/>
          <w:lang w:val="sv-SE"/>
        </w:rPr>
      </w:pPr>
    </w:p>
    <w:p w14:paraId="7B60C4BD" w14:textId="77777777" w:rsidR="0083174C" w:rsidRPr="00B836F4" w:rsidRDefault="0083174C" w:rsidP="001E734F">
      <w:pPr>
        <w:keepNext/>
        <w:keepLines/>
        <w:rPr>
          <w:noProof/>
          <w:lang w:val="sv-SE"/>
        </w:rPr>
      </w:pPr>
      <w:r w:rsidRPr="00B836F4">
        <w:rPr>
          <w:noProof/>
          <w:lang w:val="sv-SE"/>
        </w:rPr>
        <w:t>Mindre vanliga biverkningar</w:t>
      </w:r>
      <w:r w:rsidR="000402F8" w:rsidRPr="00B836F4">
        <w:rPr>
          <w:noProof/>
          <w:lang w:val="sv-SE"/>
        </w:rPr>
        <w:t xml:space="preserve"> </w:t>
      </w:r>
      <w:r w:rsidR="00540FFC" w:rsidRPr="00B836F4">
        <w:rPr>
          <w:noProof/>
          <w:lang w:val="sv-SE"/>
        </w:rPr>
        <w:t>(</w:t>
      </w:r>
      <w:r w:rsidR="00072B7E" w:rsidRPr="00B836F4">
        <w:rPr>
          <w:noProof/>
          <w:lang w:val="sv-SE"/>
        </w:rPr>
        <w:t xml:space="preserve">kan påverka </w:t>
      </w:r>
      <w:r w:rsidR="00FA7F18" w:rsidRPr="00B836F4">
        <w:rPr>
          <w:noProof/>
          <w:lang w:val="sv-SE"/>
        </w:rPr>
        <w:t xml:space="preserve">upp till </w:t>
      </w:r>
      <w:r w:rsidRPr="00B836F4">
        <w:rPr>
          <w:noProof/>
          <w:lang w:val="sv-SE"/>
        </w:rPr>
        <w:t xml:space="preserve">1 </w:t>
      </w:r>
      <w:r w:rsidR="00EF127C" w:rsidRPr="00B836F4">
        <w:rPr>
          <w:noProof/>
          <w:lang w:val="sv-SE"/>
        </w:rPr>
        <w:t>av</w:t>
      </w:r>
      <w:r w:rsidRPr="00B836F4">
        <w:rPr>
          <w:noProof/>
          <w:lang w:val="sv-SE"/>
        </w:rPr>
        <w:t xml:space="preserve"> 10</w:t>
      </w:r>
      <w:r w:rsidR="00072B7E" w:rsidRPr="00B836F4">
        <w:rPr>
          <w:noProof/>
          <w:lang w:val="sv-SE"/>
        </w:rPr>
        <w:t>0</w:t>
      </w:r>
      <w:r w:rsidRPr="00B836F4">
        <w:rPr>
          <w:noProof/>
          <w:lang w:val="sv-SE"/>
        </w:rPr>
        <w:t xml:space="preserve"> användare</w:t>
      </w:r>
      <w:r w:rsidR="00540FFC" w:rsidRPr="00B836F4">
        <w:rPr>
          <w:noProof/>
          <w:lang w:val="sv-SE"/>
        </w:rPr>
        <w:t>):</w:t>
      </w:r>
    </w:p>
    <w:p w14:paraId="4A687D32" w14:textId="77777777" w:rsidR="0083174C" w:rsidRPr="00B836F4" w:rsidRDefault="00A431E5" w:rsidP="000D5FAE">
      <w:pPr>
        <w:ind w:left="426" w:hanging="426"/>
        <w:rPr>
          <w:lang w:val="sv-SE"/>
        </w:rPr>
      </w:pPr>
      <w:r w:rsidRPr="00B836F4">
        <w:rPr>
          <w:lang w:val="sv-SE"/>
        </w:rPr>
        <w:sym w:font="Symbol" w:char="F0B7"/>
      </w:r>
      <w:r w:rsidRPr="00B836F4">
        <w:rPr>
          <w:lang w:val="sv-SE"/>
        </w:rPr>
        <w:tab/>
      </w:r>
      <w:r w:rsidR="0083174C" w:rsidRPr="00B836F4">
        <w:rPr>
          <w:lang w:val="sv-SE"/>
        </w:rPr>
        <w:t>Allergisk reaktion som kan inkludera svullnad i ansiktet och svårigheter att andas</w:t>
      </w:r>
    </w:p>
    <w:p w14:paraId="2597CECB" w14:textId="77777777" w:rsidR="0083174C" w:rsidRPr="00B836F4" w:rsidRDefault="00A431E5" w:rsidP="000D5FAE">
      <w:pPr>
        <w:ind w:left="426" w:hanging="426"/>
        <w:rPr>
          <w:lang w:val="sv-SE"/>
        </w:rPr>
      </w:pPr>
      <w:r w:rsidRPr="00B836F4">
        <w:rPr>
          <w:lang w:val="sv-SE"/>
        </w:rPr>
        <w:sym w:font="Symbol" w:char="F0B7"/>
      </w:r>
      <w:r w:rsidRPr="00B836F4">
        <w:rPr>
          <w:lang w:val="sv-SE"/>
        </w:rPr>
        <w:tab/>
      </w:r>
      <w:r w:rsidR="0083174C" w:rsidRPr="00B836F4">
        <w:rPr>
          <w:lang w:val="sv-SE"/>
        </w:rPr>
        <w:t>Blockering av blodflödet till delar av ögats näthinna</w:t>
      </w:r>
      <w:r w:rsidR="00072B7E" w:rsidRPr="00B836F4">
        <w:rPr>
          <w:lang w:val="sv-SE"/>
        </w:rPr>
        <w:t xml:space="preserve"> (retinal venocklusion)</w:t>
      </w:r>
      <w:r w:rsidR="0083174C" w:rsidRPr="00B836F4">
        <w:rPr>
          <w:lang w:val="sv-SE"/>
        </w:rPr>
        <w:t xml:space="preserve"> </w:t>
      </w:r>
    </w:p>
    <w:p w14:paraId="4BE4FD3D" w14:textId="77777777" w:rsidR="00AA7776" w:rsidRPr="00B836F4" w:rsidRDefault="00AA7776" w:rsidP="000D5FAE">
      <w:pPr>
        <w:ind w:left="426" w:hanging="426"/>
        <w:rPr>
          <w:lang w:val="sv-SE"/>
        </w:rPr>
      </w:pPr>
      <w:r w:rsidRPr="00B836F4">
        <w:rPr>
          <w:lang w:val="sv-SE"/>
        </w:rPr>
        <w:sym w:font="Symbol" w:char="F0B7"/>
      </w:r>
      <w:r w:rsidRPr="00B836F4">
        <w:rPr>
          <w:lang w:val="sv-SE"/>
        </w:rPr>
        <w:tab/>
        <w:t xml:space="preserve">Inflammation </w:t>
      </w:r>
      <w:r w:rsidR="007129B8" w:rsidRPr="00B836F4">
        <w:rPr>
          <w:lang w:val="sv-SE"/>
        </w:rPr>
        <w:t>i</w:t>
      </w:r>
      <w:r w:rsidR="00EF3B5F" w:rsidRPr="00B836F4">
        <w:rPr>
          <w:lang w:val="sv-SE"/>
        </w:rPr>
        <w:t xml:space="preserve"> </w:t>
      </w:r>
      <w:r w:rsidRPr="00B836F4">
        <w:rPr>
          <w:lang w:val="sv-SE"/>
        </w:rPr>
        <w:t>bukspottkörteln (pankreas)</w:t>
      </w:r>
    </w:p>
    <w:p w14:paraId="2AD3EF8B" w14:textId="77777777" w:rsidR="00DC01AF" w:rsidRPr="00B836F4" w:rsidRDefault="00A431E5" w:rsidP="000D5FAE">
      <w:pPr>
        <w:ind w:left="426" w:hanging="426"/>
        <w:rPr>
          <w:lang w:val="sv-SE"/>
        </w:rPr>
      </w:pPr>
      <w:r w:rsidRPr="00B836F4">
        <w:rPr>
          <w:lang w:val="sv-SE"/>
        </w:rPr>
        <w:lastRenderedPageBreak/>
        <w:sym w:font="Symbol" w:char="F0B7"/>
      </w:r>
      <w:r w:rsidRPr="00B836F4">
        <w:rPr>
          <w:lang w:val="sv-SE"/>
        </w:rPr>
        <w:tab/>
      </w:r>
      <w:r w:rsidR="00072B7E" w:rsidRPr="00B836F4">
        <w:rPr>
          <w:lang w:val="sv-SE"/>
        </w:rPr>
        <w:t>Förändringar i testresultat</w:t>
      </w:r>
      <w:r w:rsidR="00AA54DB" w:rsidRPr="00B836F4">
        <w:rPr>
          <w:lang w:val="sv-SE"/>
        </w:rPr>
        <w:t xml:space="preserve"> av levervärden</w:t>
      </w:r>
      <w:r w:rsidR="00072B7E" w:rsidRPr="00B836F4">
        <w:rPr>
          <w:lang w:val="sv-SE"/>
        </w:rPr>
        <w:t xml:space="preserve"> </w:t>
      </w:r>
      <w:r w:rsidR="00270923" w:rsidRPr="00B836F4">
        <w:rPr>
          <w:lang w:val="sv-SE"/>
        </w:rPr>
        <w:t xml:space="preserve">eller leverskada, inklusive allvarlig leverskada </w:t>
      </w:r>
      <w:r w:rsidR="00741272" w:rsidRPr="00B836F4">
        <w:rPr>
          <w:lang w:val="sv-SE"/>
        </w:rPr>
        <w:t xml:space="preserve">där levern </w:t>
      </w:r>
      <w:r w:rsidR="00270923" w:rsidRPr="00B836F4">
        <w:rPr>
          <w:lang w:val="sv-SE"/>
        </w:rPr>
        <w:t>är skadad</w:t>
      </w:r>
      <w:r w:rsidR="0038529C" w:rsidRPr="00B836F4">
        <w:rPr>
          <w:lang w:val="sv-SE"/>
        </w:rPr>
        <w:t xml:space="preserve"> i </w:t>
      </w:r>
      <w:r w:rsidR="00741272" w:rsidRPr="00B836F4">
        <w:rPr>
          <w:lang w:val="sv-SE"/>
        </w:rPr>
        <w:t>sådan</w:t>
      </w:r>
      <w:r w:rsidR="0038529C" w:rsidRPr="00B836F4">
        <w:rPr>
          <w:lang w:val="sv-SE"/>
        </w:rPr>
        <w:t xml:space="preserve"> utsträckning så </w:t>
      </w:r>
      <w:r w:rsidR="00741272" w:rsidRPr="00B836F4">
        <w:rPr>
          <w:lang w:val="sv-SE"/>
        </w:rPr>
        <w:t xml:space="preserve">att </w:t>
      </w:r>
      <w:r w:rsidR="0038529C" w:rsidRPr="00B836F4">
        <w:rPr>
          <w:lang w:val="sv-SE"/>
        </w:rPr>
        <w:t>den inte fungerar</w:t>
      </w:r>
      <w:r w:rsidR="00741272" w:rsidRPr="00B836F4">
        <w:rPr>
          <w:lang w:val="sv-SE"/>
        </w:rPr>
        <w:t xml:space="preserve"> helt</w:t>
      </w:r>
    </w:p>
    <w:p w14:paraId="1F996DEE" w14:textId="77777777" w:rsidR="00072B7E" w:rsidRPr="00B836F4" w:rsidRDefault="00A431E5" w:rsidP="000D5FAE">
      <w:pPr>
        <w:ind w:left="426" w:hanging="426"/>
        <w:rPr>
          <w:lang w:val="sv-SE"/>
        </w:rPr>
      </w:pPr>
      <w:r w:rsidRPr="00B836F4">
        <w:rPr>
          <w:lang w:val="sv-SE"/>
        </w:rPr>
        <w:sym w:font="Symbol" w:char="F0B7"/>
      </w:r>
      <w:r w:rsidRPr="00B836F4">
        <w:rPr>
          <w:lang w:val="sv-SE"/>
        </w:rPr>
        <w:tab/>
      </w:r>
      <w:r w:rsidR="00DC01AF" w:rsidRPr="00B836F4">
        <w:rPr>
          <w:lang w:val="sv-SE"/>
        </w:rPr>
        <w:t>En typ av cancer (icke-kutan skivepitelcancer)</w:t>
      </w:r>
    </w:p>
    <w:p w14:paraId="5C1B1368" w14:textId="77777777" w:rsidR="00D31501" w:rsidRPr="00B836F4" w:rsidRDefault="00D31501" w:rsidP="000D5FAE">
      <w:pPr>
        <w:ind w:left="426" w:hanging="426"/>
        <w:rPr>
          <w:lang w:val="sv-SE"/>
        </w:rPr>
      </w:pPr>
      <w:r w:rsidRPr="00B836F4">
        <w:rPr>
          <w:lang w:val="sv-SE"/>
        </w:rPr>
        <w:sym w:font="Symbol" w:char="F0B7"/>
      </w:r>
      <w:r w:rsidRPr="00B836F4">
        <w:rPr>
          <w:lang w:val="sv-SE"/>
        </w:rPr>
        <w:tab/>
        <w:t>Förtjockning av djupliggande vävnader under fotsulan som kan vara handikappande i allvarliga fall</w:t>
      </w:r>
      <w:r w:rsidR="00CC5105">
        <w:rPr>
          <w:lang w:val="sv-SE"/>
        </w:rPr>
        <w:t>.</w:t>
      </w:r>
      <w:r w:rsidRPr="00B836F4">
        <w:rPr>
          <w:lang w:val="sv-SE"/>
        </w:rPr>
        <w:t xml:space="preserve"> </w:t>
      </w:r>
    </w:p>
    <w:p w14:paraId="15C475B8" w14:textId="77777777" w:rsidR="0083174C" w:rsidRPr="00B836F4" w:rsidRDefault="0083174C" w:rsidP="000D5FAE">
      <w:pPr>
        <w:ind w:left="426" w:hanging="426"/>
        <w:rPr>
          <w:lang w:val="sv-SE"/>
        </w:rPr>
      </w:pPr>
    </w:p>
    <w:p w14:paraId="2CE4CDC4" w14:textId="77777777" w:rsidR="000D5FAE" w:rsidRPr="00B836F4" w:rsidRDefault="0045250F" w:rsidP="00BC69BF">
      <w:pPr>
        <w:keepNext/>
        <w:keepLines/>
        <w:rPr>
          <w:szCs w:val="22"/>
          <w:lang w:val="sv-SE"/>
        </w:rPr>
      </w:pPr>
      <w:r w:rsidRPr="00B836F4">
        <w:rPr>
          <w:szCs w:val="22"/>
          <w:lang w:val="sv-SE"/>
        </w:rPr>
        <w:t>Sällsynta</w:t>
      </w:r>
      <w:r w:rsidR="00F027D5" w:rsidRPr="00B836F4">
        <w:rPr>
          <w:szCs w:val="22"/>
          <w:lang w:val="sv-SE"/>
        </w:rPr>
        <w:t xml:space="preserve"> biverkningar</w:t>
      </w:r>
      <w:r w:rsidRPr="00B836F4">
        <w:rPr>
          <w:szCs w:val="22"/>
          <w:lang w:val="sv-SE"/>
        </w:rPr>
        <w:t xml:space="preserve"> </w:t>
      </w:r>
      <w:r w:rsidR="00540FFC" w:rsidRPr="00B836F4">
        <w:rPr>
          <w:szCs w:val="22"/>
          <w:lang w:val="sv-SE"/>
        </w:rPr>
        <w:t>(</w:t>
      </w:r>
      <w:r w:rsidRPr="00B836F4">
        <w:rPr>
          <w:noProof/>
          <w:lang w:val="sv-SE"/>
        </w:rPr>
        <w:t xml:space="preserve">kan påverka upp till 1 </w:t>
      </w:r>
      <w:r w:rsidR="00EF127C" w:rsidRPr="00B836F4">
        <w:rPr>
          <w:noProof/>
          <w:lang w:val="sv-SE"/>
        </w:rPr>
        <w:t>av</w:t>
      </w:r>
      <w:r w:rsidRPr="00B836F4">
        <w:rPr>
          <w:noProof/>
          <w:lang w:val="sv-SE"/>
        </w:rPr>
        <w:t xml:space="preserve"> 1</w:t>
      </w:r>
      <w:r w:rsidR="002833DA" w:rsidRPr="00B836F4">
        <w:rPr>
          <w:noProof/>
          <w:lang w:val="sv-SE"/>
        </w:rPr>
        <w:t xml:space="preserve"> </w:t>
      </w:r>
      <w:r w:rsidRPr="00B836F4">
        <w:rPr>
          <w:noProof/>
          <w:lang w:val="sv-SE"/>
        </w:rPr>
        <w:t>000 användare</w:t>
      </w:r>
      <w:r w:rsidR="00540FFC" w:rsidRPr="00B836F4">
        <w:rPr>
          <w:noProof/>
          <w:lang w:val="sv-SE"/>
        </w:rPr>
        <w:t>):</w:t>
      </w:r>
    </w:p>
    <w:p w14:paraId="60B69B56" w14:textId="77777777" w:rsidR="00FA5F9A" w:rsidRPr="00B836F4" w:rsidRDefault="00A431E5" w:rsidP="00BC69BF">
      <w:pPr>
        <w:keepNext/>
        <w:keepLines/>
        <w:ind w:left="426" w:hanging="426"/>
        <w:rPr>
          <w:lang w:val="sv-SE"/>
        </w:rPr>
      </w:pPr>
      <w:r w:rsidRPr="00B836F4">
        <w:rPr>
          <w:lang w:val="sv-SE"/>
        </w:rPr>
        <w:sym w:font="Symbol" w:char="F0B7"/>
      </w:r>
      <w:r w:rsidRPr="00B836F4">
        <w:rPr>
          <w:lang w:val="sv-SE"/>
        </w:rPr>
        <w:tab/>
      </w:r>
      <w:r w:rsidR="00321678" w:rsidRPr="00B836F4">
        <w:rPr>
          <w:lang w:val="sv-SE"/>
        </w:rPr>
        <w:t>Fortskridande (p</w:t>
      </w:r>
      <w:r w:rsidR="00FA5F9A" w:rsidRPr="00B836F4">
        <w:rPr>
          <w:lang w:val="sv-SE"/>
        </w:rPr>
        <w:t>rogression</w:t>
      </w:r>
      <w:r w:rsidR="00321678" w:rsidRPr="00B836F4">
        <w:rPr>
          <w:lang w:val="sv-SE"/>
        </w:rPr>
        <w:t>)</w:t>
      </w:r>
      <w:r w:rsidR="00FA5F9A" w:rsidRPr="00B836F4">
        <w:rPr>
          <w:lang w:val="sv-SE"/>
        </w:rPr>
        <w:t xml:space="preserve"> av en </w:t>
      </w:r>
      <w:r w:rsidR="00EF127C" w:rsidRPr="00B836F4">
        <w:rPr>
          <w:lang w:val="sv-SE"/>
        </w:rPr>
        <w:t xml:space="preserve">typ av tidigare existerande </w:t>
      </w:r>
      <w:r w:rsidR="00FA5F9A" w:rsidRPr="00B836F4">
        <w:rPr>
          <w:lang w:val="sv-SE"/>
        </w:rPr>
        <w:t xml:space="preserve">cancer </w:t>
      </w:r>
      <w:r w:rsidR="00A82D8A" w:rsidRPr="00B836F4">
        <w:rPr>
          <w:lang w:val="sv-SE"/>
        </w:rPr>
        <w:t xml:space="preserve">med RAS-mutationer </w:t>
      </w:r>
      <w:r w:rsidR="00FA5F9A" w:rsidRPr="00B836F4">
        <w:rPr>
          <w:lang w:val="sv-SE"/>
        </w:rPr>
        <w:t>(kronisk myelomonocytisk leukemi</w:t>
      </w:r>
      <w:r w:rsidR="00A82D8A" w:rsidRPr="00B836F4">
        <w:rPr>
          <w:lang w:val="sv-SE"/>
        </w:rPr>
        <w:t>, pankreatiskt adenocarcinom</w:t>
      </w:r>
      <w:r w:rsidR="00FA5F9A" w:rsidRPr="00B836F4">
        <w:rPr>
          <w:lang w:val="sv-SE"/>
        </w:rPr>
        <w:t>)</w:t>
      </w:r>
    </w:p>
    <w:p w14:paraId="587228DA" w14:textId="77777777" w:rsidR="00A82D8A" w:rsidRDefault="00A431E5" w:rsidP="002833DA">
      <w:pPr>
        <w:autoSpaceDE w:val="0"/>
        <w:autoSpaceDN w:val="0"/>
        <w:adjustRightInd w:val="0"/>
        <w:ind w:left="426" w:hanging="426"/>
        <w:rPr>
          <w:lang w:val="sv-SE"/>
        </w:rPr>
      </w:pPr>
      <w:r w:rsidRPr="00B836F4">
        <w:rPr>
          <w:lang w:val="sv-SE"/>
        </w:rPr>
        <w:sym w:font="Symbol" w:char="F0B7"/>
      </w:r>
      <w:r w:rsidR="002833DA" w:rsidRPr="00B836F4">
        <w:rPr>
          <w:lang w:val="sv-SE"/>
        </w:rPr>
        <w:t xml:space="preserve">      </w:t>
      </w:r>
      <w:r w:rsidR="00FA5F9A" w:rsidRPr="00B836F4">
        <w:rPr>
          <w:lang w:val="sv-SE"/>
        </w:rPr>
        <w:t xml:space="preserve">En typ av allvarlig hudreaktion </w:t>
      </w:r>
      <w:r w:rsidR="005A025A" w:rsidRPr="00B836F4">
        <w:rPr>
          <w:lang w:val="sv-SE"/>
        </w:rPr>
        <w:t xml:space="preserve">som utmärks av </w:t>
      </w:r>
      <w:r w:rsidR="002725BA" w:rsidRPr="00B836F4">
        <w:rPr>
          <w:lang w:val="sv-SE"/>
        </w:rPr>
        <w:t>hud</w:t>
      </w:r>
      <w:r w:rsidR="005A025A" w:rsidRPr="00B836F4">
        <w:rPr>
          <w:lang w:val="sv-SE"/>
        </w:rPr>
        <w:t>utslag tillsammans med feber och</w:t>
      </w:r>
      <w:r w:rsidR="002833DA" w:rsidRPr="00B836F4">
        <w:rPr>
          <w:lang w:val="sv-SE"/>
        </w:rPr>
        <w:t xml:space="preserve"> </w:t>
      </w:r>
      <w:r w:rsidR="005A025A" w:rsidRPr="00B836F4">
        <w:rPr>
          <w:lang w:val="sv-SE"/>
        </w:rPr>
        <w:t xml:space="preserve">inflammation </w:t>
      </w:r>
      <w:r w:rsidR="0045250F" w:rsidRPr="00B836F4">
        <w:rPr>
          <w:lang w:val="sv-SE"/>
        </w:rPr>
        <w:t xml:space="preserve">av inre organ </w:t>
      </w:r>
      <w:r w:rsidR="005A025A" w:rsidRPr="00B836F4">
        <w:rPr>
          <w:lang w:val="sv-SE"/>
        </w:rPr>
        <w:t>såsom lever</w:t>
      </w:r>
      <w:r w:rsidR="0045250F" w:rsidRPr="00B836F4">
        <w:rPr>
          <w:lang w:val="sv-SE"/>
        </w:rPr>
        <w:t xml:space="preserve"> och njur</w:t>
      </w:r>
      <w:r w:rsidR="00EF127C" w:rsidRPr="00B836F4">
        <w:rPr>
          <w:lang w:val="sv-SE"/>
        </w:rPr>
        <w:t>ar</w:t>
      </w:r>
    </w:p>
    <w:p w14:paraId="2E9621A4" w14:textId="77777777" w:rsidR="00B93113" w:rsidRPr="00B836F4" w:rsidRDefault="00B93113" w:rsidP="002833DA">
      <w:pPr>
        <w:autoSpaceDE w:val="0"/>
        <w:autoSpaceDN w:val="0"/>
        <w:adjustRightInd w:val="0"/>
        <w:ind w:left="426" w:hanging="426"/>
        <w:rPr>
          <w:lang w:val="sv-SE"/>
        </w:rPr>
      </w:pPr>
      <w:r w:rsidRPr="00B836F4">
        <w:rPr>
          <w:lang w:val="sv-SE"/>
        </w:rPr>
        <w:sym w:font="Symbol" w:char="F0B7"/>
      </w:r>
      <w:r w:rsidRPr="00B836F4">
        <w:rPr>
          <w:lang w:val="sv-SE"/>
        </w:rPr>
        <w:t xml:space="preserve">      </w:t>
      </w:r>
      <w:r>
        <w:rPr>
          <w:lang w:val="sv-SE"/>
        </w:rPr>
        <w:t>Inflammatorisk sjukdom som främst drabbar huden, lungorna och ögonen (sarkoidos)</w:t>
      </w:r>
    </w:p>
    <w:p w14:paraId="50956060" w14:textId="77777777" w:rsidR="00936431" w:rsidRPr="00B836F4" w:rsidRDefault="00936431" w:rsidP="00936431">
      <w:pPr>
        <w:autoSpaceDE w:val="0"/>
        <w:autoSpaceDN w:val="0"/>
        <w:adjustRightInd w:val="0"/>
        <w:ind w:left="426" w:hanging="426"/>
        <w:rPr>
          <w:szCs w:val="22"/>
          <w:lang w:val="sv-SE"/>
        </w:rPr>
      </w:pPr>
      <w:r w:rsidRPr="00B836F4">
        <w:rPr>
          <w:lang w:val="sv-SE"/>
        </w:rPr>
        <w:sym w:font="Symbol" w:char="F0B7"/>
      </w:r>
      <w:r w:rsidRPr="00B836F4">
        <w:rPr>
          <w:lang w:val="sv-SE"/>
        </w:rPr>
        <w:t xml:space="preserve">      </w:t>
      </w:r>
      <w:r w:rsidR="0008704D" w:rsidRPr="00B836F4">
        <w:rPr>
          <w:lang w:val="sv-SE"/>
        </w:rPr>
        <w:t>N</w:t>
      </w:r>
      <w:r w:rsidRPr="00B836F4">
        <w:rPr>
          <w:lang w:val="sv-SE"/>
        </w:rPr>
        <w:t>jurskad</w:t>
      </w:r>
      <w:r w:rsidR="0008704D" w:rsidRPr="00B836F4">
        <w:rPr>
          <w:lang w:val="sv-SE"/>
        </w:rPr>
        <w:t>or</w:t>
      </w:r>
      <w:r w:rsidRPr="00B836F4">
        <w:rPr>
          <w:lang w:val="sv-SE"/>
        </w:rPr>
        <w:t xml:space="preserve"> karakteriserade av inflammation (akut interstitiell nefrit) eller skada på njurkanalerna (akut tubulär nekros).</w:t>
      </w:r>
    </w:p>
    <w:p w14:paraId="0D9F2DE0" w14:textId="77777777" w:rsidR="00936431" w:rsidRPr="00B836F4" w:rsidRDefault="00936431" w:rsidP="00936431">
      <w:pPr>
        <w:autoSpaceDE w:val="0"/>
        <w:autoSpaceDN w:val="0"/>
        <w:adjustRightInd w:val="0"/>
        <w:rPr>
          <w:szCs w:val="22"/>
          <w:lang w:val="sv-SE"/>
        </w:rPr>
      </w:pPr>
    </w:p>
    <w:p w14:paraId="2EAFAC8A" w14:textId="77777777" w:rsidR="004D41AF" w:rsidRPr="00B836F4" w:rsidRDefault="004D41AF" w:rsidP="009F6B33">
      <w:pPr>
        <w:keepNext/>
        <w:keepLines/>
        <w:numPr>
          <w:ilvl w:val="12"/>
          <w:numId w:val="0"/>
        </w:numPr>
        <w:outlineLvl w:val="0"/>
        <w:rPr>
          <w:b/>
          <w:noProof/>
          <w:szCs w:val="22"/>
          <w:lang w:val="sv-SE"/>
        </w:rPr>
      </w:pPr>
      <w:r w:rsidRPr="00B836F4">
        <w:rPr>
          <w:b/>
          <w:noProof/>
          <w:szCs w:val="22"/>
          <w:lang w:val="sv-SE"/>
        </w:rPr>
        <w:t>Rapportering av biverkningar</w:t>
      </w:r>
    </w:p>
    <w:p w14:paraId="247AEC85" w14:textId="19997F98" w:rsidR="004D41AF" w:rsidRPr="00B836F4" w:rsidRDefault="004D41AF" w:rsidP="009F6B33">
      <w:pPr>
        <w:keepNext/>
        <w:keepLines/>
        <w:ind w:right="-2"/>
        <w:rPr>
          <w:noProof/>
          <w:szCs w:val="22"/>
          <w:lang w:val="sv-SE"/>
        </w:rPr>
      </w:pPr>
      <w:r w:rsidRPr="00B836F4">
        <w:rPr>
          <w:noProof/>
          <w:szCs w:val="22"/>
          <w:lang w:val="sv-SE"/>
        </w:rPr>
        <w:t>Om du får biverkningar, tala med läkare.</w:t>
      </w:r>
      <w:r w:rsidRPr="00B836F4">
        <w:rPr>
          <w:color w:val="FF0000"/>
          <w:szCs w:val="22"/>
          <w:lang w:val="sv-SE"/>
        </w:rPr>
        <w:t xml:space="preserve"> </w:t>
      </w:r>
      <w:r w:rsidRPr="00B836F4">
        <w:rPr>
          <w:noProof/>
          <w:szCs w:val="22"/>
          <w:lang w:val="sv-SE"/>
        </w:rPr>
        <w:t>Detta gäller även</w:t>
      </w:r>
      <w:r w:rsidRPr="00B836F4">
        <w:rPr>
          <w:lang w:val="sv-SE"/>
        </w:rPr>
        <w:t xml:space="preserve"> </w:t>
      </w:r>
      <w:r w:rsidRPr="00B836F4">
        <w:rPr>
          <w:noProof/>
          <w:szCs w:val="22"/>
          <w:lang w:val="sv-SE"/>
        </w:rPr>
        <w:t xml:space="preserve">biverkningar som inte nämns i denna information. Du kan också rapportera biverkningar direkt via </w:t>
      </w:r>
      <w:r w:rsidR="00343CA6" w:rsidRPr="00B836F4">
        <w:rPr>
          <w:noProof/>
          <w:highlight w:val="lightGray"/>
          <w:lang w:val="sv-SE"/>
        </w:rPr>
        <w:t xml:space="preserve">det nationella rapporteringssystemet listat i </w:t>
      </w:r>
      <w:r w:rsidR="00250F0A">
        <w:fldChar w:fldCharType="begin"/>
      </w:r>
      <w:r w:rsidR="00250F0A" w:rsidRPr="00D961A3">
        <w:rPr>
          <w:lang w:val="sv-SE"/>
          <w:rPrChange w:id="16" w:author="Author" w:date="2025-05-14T11:17:00Z" w16du:dateUtc="2025-05-14T09:17:00Z">
            <w:rPr/>
          </w:rPrChange>
        </w:rPr>
        <w:instrText>HYPERLINK "https://www.ema.europa.eu/documents/template-form/qrd-appendix-v-adverse-drug-reaction-reporting-details_en.docx"</w:instrText>
      </w:r>
      <w:r w:rsidR="00250F0A">
        <w:fldChar w:fldCharType="separate"/>
      </w:r>
      <w:r w:rsidR="00250F0A" w:rsidRPr="00102887">
        <w:rPr>
          <w:rStyle w:val="Hyperlink"/>
          <w:rFonts w:eastAsia="PMingLiU"/>
          <w:highlight w:val="lightGray"/>
          <w:lang w:val="hu-HU"/>
        </w:rPr>
        <w:t>bilaga V</w:t>
      </w:r>
      <w:r w:rsidR="00250F0A" w:rsidRPr="00102887">
        <w:rPr>
          <w:rStyle w:val="Hyperlink"/>
          <w:rFonts w:cs="Calibri"/>
          <w:lang w:val="sv-SE"/>
        </w:rPr>
        <w:t>.</w:t>
      </w:r>
      <w:r w:rsidR="00250F0A">
        <w:fldChar w:fldCharType="end"/>
      </w:r>
      <w:r w:rsidR="00C56E61" w:rsidRPr="00B836F4">
        <w:rPr>
          <w:noProof/>
          <w:color w:val="008000"/>
          <w:szCs w:val="22"/>
          <w:lang w:val="sv-SE"/>
        </w:rPr>
        <w:t>*</w:t>
      </w:r>
      <w:r w:rsidR="00343CA6" w:rsidRPr="00B836F4">
        <w:rPr>
          <w:lang w:val="sv-SE"/>
        </w:rPr>
        <w:t>.</w:t>
      </w:r>
      <w:r w:rsidRPr="00B836F4">
        <w:rPr>
          <w:noProof/>
          <w:szCs w:val="22"/>
          <w:lang w:val="sv-SE"/>
        </w:rPr>
        <w:t xml:space="preserve"> Genom att rapportera biverkningar kan du bidra till att öka informationen om läkemedels säkerhet.</w:t>
      </w:r>
    </w:p>
    <w:p w14:paraId="1AD0819C" w14:textId="77777777" w:rsidR="00E83200" w:rsidRPr="00B836F4" w:rsidRDefault="00E83200" w:rsidP="001E734F">
      <w:pPr>
        <w:rPr>
          <w:noProof/>
          <w:szCs w:val="22"/>
          <w:lang w:val="sv-SE"/>
        </w:rPr>
      </w:pPr>
    </w:p>
    <w:p w14:paraId="4C09089A" w14:textId="77777777" w:rsidR="009F69BB" w:rsidRPr="00B836F4" w:rsidRDefault="009F69BB" w:rsidP="001E734F">
      <w:pPr>
        <w:rPr>
          <w:noProof/>
          <w:szCs w:val="22"/>
          <w:lang w:val="sv-SE"/>
        </w:rPr>
      </w:pPr>
    </w:p>
    <w:p w14:paraId="119BC800" w14:textId="77777777" w:rsidR="00E83200" w:rsidRPr="00B836F4" w:rsidRDefault="00E83200" w:rsidP="00162834">
      <w:pPr>
        <w:keepNext/>
        <w:keepLines/>
        <w:rPr>
          <w:noProof/>
          <w:szCs w:val="22"/>
          <w:lang w:val="sv-SE"/>
        </w:rPr>
      </w:pPr>
      <w:r w:rsidRPr="00B836F4">
        <w:rPr>
          <w:b/>
          <w:noProof/>
          <w:szCs w:val="22"/>
          <w:lang w:val="sv-SE"/>
        </w:rPr>
        <w:t>5.</w:t>
      </w:r>
      <w:r w:rsidRPr="00B836F4">
        <w:rPr>
          <w:b/>
          <w:noProof/>
          <w:szCs w:val="22"/>
          <w:lang w:val="sv-SE"/>
        </w:rPr>
        <w:tab/>
        <w:t>H</w:t>
      </w:r>
      <w:r w:rsidR="001E7F1C" w:rsidRPr="00B836F4">
        <w:rPr>
          <w:b/>
          <w:noProof/>
          <w:szCs w:val="22"/>
          <w:lang w:val="sv-SE"/>
        </w:rPr>
        <w:t>ur</w:t>
      </w:r>
      <w:r w:rsidRPr="00B836F4">
        <w:rPr>
          <w:b/>
          <w:noProof/>
          <w:szCs w:val="22"/>
          <w:lang w:val="sv-SE"/>
        </w:rPr>
        <w:t xml:space="preserve"> </w:t>
      </w:r>
      <w:r w:rsidR="009F69BB" w:rsidRPr="00B836F4">
        <w:rPr>
          <w:b/>
          <w:noProof/>
          <w:szCs w:val="22"/>
          <w:lang w:val="sv-SE"/>
        </w:rPr>
        <w:t>Zelboraf</w:t>
      </w:r>
      <w:r w:rsidRPr="00B836F4">
        <w:rPr>
          <w:b/>
          <w:noProof/>
          <w:szCs w:val="22"/>
          <w:lang w:val="sv-SE"/>
        </w:rPr>
        <w:t xml:space="preserve"> </w:t>
      </w:r>
      <w:r w:rsidR="001E7F1C" w:rsidRPr="00B836F4">
        <w:rPr>
          <w:b/>
          <w:noProof/>
          <w:szCs w:val="22"/>
          <w:lang w:val="sv-SE"/>
        </w:rPr>
        <w:t>ska förvaras</w:t>
      </w:r>
    </w:p>
    <w:p w14:paraId="2054697D" w14:textId="77777777" w:rsidR="00E83200" w:rsidRPr="00B836F4" w:rsidRDefault="00E83200" w:rsidP="00162834">
      <w:pPr>
        <w:keepNext/>
        <w:keepLines/>
        <w:rPr>
          <w:noProof/>
          <w:szCs w:val="22"/>
          <w:lang w:val="sv-SE"/>
        </w:rPr>
      </w:pPr>
    </w:p>
    <w:p w14:paraId="615FB0CE" w14:textId="77777777" w:rsidR="00E83200" w:rsidRPr="00B836F4" w:rsidRDefault="00E83200" w:rsidP="00162834">
      <w:pPr>
        <w:keepNext/>
        <w:keepLines/>
        <w:rPr>
          <w:noProof/>
          <w:szCs w:val="22"/>
          <w:lang w:val="sv-SE"/>
        </w:rPr>
      </w:pPr>
      <w:r w:rsidRPr="00B836F4">
        <w:rPr>
          <w:noProof/>
          <w:szCs w:val="22"/>
          <w:lang w:val="sv-SE"/>
        </w:rPr>
        <w:t>Förvara detta läkemedel</w:t>
      </w:r>
      <w:r w:rsidRPr="00B836F4">
        <w:rPr>
          <w:szCs w:val="22"/>
          <w:lang w:val="sv-SE"/>
        </w:rPr>
        <w:t xml:space="preserve"> </w:t>
      </w:r>
      <w:r w:rsidRPr="00B836F4">
        <w:rPr>
          <w:noProof/>
          <w:szCs w:val="22"/>
          <w:lang w:val="sv-SE"/>
        </w:rPr>
        <w:t>utom syn- och räckhåll för barn.</w:t>
      </w:r>
    </w:p>
    <w:p w14:paraId="2F0ECB38" w14:textId="77777777" w:rsidR="00E83200" w:rsidRPr="00B836F4" w:rsidRDefault="00E83200" w:rsidP="00162834">
      <w:pPr>
        <w:keepNext/>
        <w:keepLines/>
        <w:rPr>
          <w:noProof/>
          <w:szCs w:val="22"/>
          <w:lang w:val="sv-SE"/>
        </w:rPr>
      </w:pPr>
    </w:p>
    <w:p w14:paraId="6596EAE6" w14:textId="77777777" w:rsidR="00523904" w:rsidRPr="00B836F4" w:rsidRDefault="00523904" w:rsidP="001E734F">
      <w:pPr>
        <w:rPr>
          <w:noProof/>
          <w:lang w:val="sv-SE"/>
        </w:rPr>
      </w:pPr>
      <w:r w:rsidRPr="00B836F4">
        <w:rPr>
          <w:noProof/>
          <w:lang w:val="sv-SE"/>
        </w:rPr>
        <w:t>Används före utgångsdatum som anges på kartongen och blisterförpackningen efter Utg. dat./EXP. Utgångsdatumet är den sista dagen i angiven månad.</w:t>
      </w:r>
    </w:p>
    <w:p w14:paraId="69BE654D" w14:textId="77777777" w:rsidR="00523904" w:rsidRPr="00B836F4" w:rsidRDefault="00523904" w:rsidP="001E734F">
      <w:pPr>
        <w:rPr>
          <w:noProof/>
          <w:lang w:val="sv-SE"/>
        </w:rPr>
      </w:pPr>
    </w:p>
    <w:p w14:paraId="48411C74" w14:textId="77777777" w:rsidR="00523904" w:rsidRPr="00B836F4" w:rsidRDefault="00523904" w:rsidP="001E734F">
      <w:pPr>
        <w:rPr>
          <w:noProof/>
          <w:lang w:val="sv-SE"/>
        </w:rPr>
      </w:pPr>
      <w:r w:rsidRPr="00B836F4">
        <w:rPr>
          <w:noProof/>
          <w:lang w:val="sv-SE"/>
        </w:rPr>
        <w:t xml:space="preserve">Förvaras i originalförpackningen. Fuktkänsligt. </w:t>
      </w:r>
    </w:p>
    <w:p w14:paraId="04ED740C" w14:textId="77777777" w:rsidR="00E83200" w:rsidRPr="00B836F4" w:rsidRDefault="00E83200" w:rsidP="001E734F">
      <w:pPr>
        <w:rPr>
          <w:noProof/>
          <w:szCs w:val="22"/>
          <w:lang w:val="sv-SE"/>
        </w:rPr>
      </w:pPr>
    </w:p>
    <w:p w14:paraId="2489A509" w14:textId="77777777" w:rsidR="00E83200" w:rsidRPr="00B836F4" w:rsidRDefault="00E83200" w:rsidP="001E734F">
      <w:pPr>
        <w:rPr>
          <w:noProof/>
          <w:szCs w:val="22"/>
          <w:lang w:val="sv-SE"/>
        </w:rPr>
      </w:pPr>
      <w:r w:rsidRPr="00B836F4">
        <w:rPr>
          <w:noProof/>
          <w:szCs w:val="22"/>
          <w:lang w:val="sv-SE"/>
        </w:rPr>
        <w:t>Läkemedel ska inte kastas i avloppet</w:t>
      </w:r>
      <w:r w:rsidR="00523904" w:rsidRPr="00B836F4">
        <w:rPr>
          <w:noProof/>
          <w:szCs w:val="22"/>
          <w:lang w:val="sv-SE"/>
        </w:rPr>
        <w:t xml:space="preserve"> </w:t>
      </w:r>
      <w:r w:rsidRPr="00B836F4">
        <w:rPr>
          <w:noProof/>
          <w:szCs w:val="22"/>
          <w:lang w:val="sv-SE"/>
        </w:rPr>
        <w:t>eller bland hushållsavfall. Fråga apotekspersonalen hur man kastar mediciner som inte längre används. Dessa åtgärder är till för att skydda miljön.</w:t>
      </w:r>
    </w:p>
    <w:p w14:paraId="4F8D1858" w14:textId="77777777" w:rsidR="009F69BB" w:rsidRPr="00B836F4" w:rsidRDefault="009F69BB" w:rsidP="009F69BB">
      <w:pPr>
        <w:rPr>
          <w:noProof/>
          <w:lang w:val="sv-SE"/>
        </w:rPr>
      </w:pPr>
    </w:p>
    <w:p w14:paraId="72EBCC25" w14:textId="77777777" w:rsidR="00E83200" w:rsidRPr="00B836F4" w:rsidRDefault="00E83200" w:rsidP="001E734F">
      <w:pPr>
        <w:rPr>
          <w:noProof/>
          <w:szCs w:val="22"/>
          <w:lang w:val="sv-SE"/>
        </w:rPr>
      </w:pPr>
    </w:p>
    <w:p w14:paraId="5B03A206" w14:textId="77777777" w:rsidR="00E83200" w:rsidRPr="00B836F4" w:rsidRDefault="00E83200" w:rsidP="002D114D">
      <w:pPr>
        <w:keepNext/>
        <w:keepLines/>
        <w:rPr>
          <w:b/>
          <w:noProof/>
          <w:szCs w:val="22"/>
          <w:lang w:val="sv-SE"/>
        </w:rPr>
      </w:pPr>
      <w:r w:rsidRPr="00B836F4">
        <w:rPr>
          <w:b/>
          <w:noProof/>
          <w:szCs w:val="22"/>
          <w:lang w:val="sv-SE"/>
        </w:rPr>
        <w:t>6.</w:t>
      </w:r>
      <w:r w:rsidRPr="00B836F4">
        <w:rPr>
          <w:b/>
          <w:noProof/>
          <w:szCs w:val="22"/>
          <w:lang w:val="sv-SE"/>
        </w:rPr>
        <w:tab/>
        <w:t>Förpackningens innehåll och övriga upp</w:t>
      </w:r>
      <w:r w:rsidR="00CA5A63" w:rsidRPr="00B836F4">
        <w:rPr>
          <w:b/>
          <w:noProof/>
          <w:szCs w:val="22"/>
          <w:lang w:val="sv-SE"/>
        </w:rPr>
        <w:t>l</w:t>
      </w:r>
      <w:r w:rsidRPr="00B836F4">
        <w:rPr>
          <w:b/>
          <w:noProof/>
          <w:szCs w:val="22"/>
          <w:lang w:val="sv-SE"/>
        </w:rPr>
        <w:t>ysningar</w:t>
      </w:r>
    </w:p>
    <w:p w14:paraId="356BA050" w14:textId="77777777" w:rsidR="00E83200" w:rsidRPr="00B836F4" w:rsidRDefault="00E83200" w:rsidP="002D114D">
      <w:pPr>
        <w:keepNext/>
        <w:keepLines/>
        <w:rPr>
          <w:noProof/>
          <w:szCs w:val="22"/>
          <w:lang w:val="sv-SE"/>
        </w:rPr>
      </w:pPr>
    </w:p>
    <w:p w14:paraId="7CF1F89F" w14:textId="77777777" w:rsidR="00E83200" w:rsidRPr="00B836F4" w:rsidRDefault="00E83200" w:rsidP="002D114D">
      <w:pPr>
        <w:keepNext/>
        <w:keepLines/>
        <w:rPr>
          <w:b/>
          <w:szCs w:val="22"/>
          <w:lang w:val="sv-SE"/>
        </w:rPr>
      </w:pPr>
      <w:r w:rsidRPr="00B836F4">
        <w:rPr>
          <w:b/>
          <w:szCs w:val="22"/>
          <w:lang w:val="sv-SE"/>
        </w:rPr>
        <w:t>Innehållsdeklaration</w:t>
      </w:r>
    </w:p>
    <w:p w14:paraId="69DBEA9D" w14:textId="77777777" w:rsidR="00B70123" w:rsidRPr="00B836F4" w:rsidRDefault="00A431E5" w:rsidP="00A431E5">
      <w:pPr>
        <w:keepNext/>
        <w:keepLines/>
        <w:ind w:left="720" w:hanging="360"/>
        <w:rPr>
          <w:noProof/>
          <w:lang w:val="sv-SE"/>
        </w:rPr>
      </w:pPr>
      <w:r w:rsidRPr="00B836F4">
        <w:rPr>
          <w:lang w:val="sv-SE"/>
        </w:rPr>
        <w:sym w:font="Symbol" w:char="F0B7"/>
      </w:r>
      <w:r w:rsidRPr="00B836F4">
        <w:rPr>
          <w:lang w:val="sv-SE"/>
        </w:rPr>
        <w:tab/>
      </w:r>
      <w:r w:rsidR="00B70123" w:rsidRPr="00B836F4">
        <w:rPr>
          <w:noProof/>
          <w:lang w:val="sv-SE"/>
        </w:rPr>
        <w:t xml:space="preserve">Den aktiva substansen är vemurafenib. Varje </w:t>
      </w:r>
      <w:r w:rsidR="00B8043B" w:rsidRPr="00B836F4">
        <w:rPr>
          <w:noProof/>
          <w:lang w:val="sv-SE"/>
        </w:rPr>
        <w:t xml:space="preserve">filmdragerad </w:t>
      </w:r>
      <w:r w:rsidR="00B70123" w:rsidRPr="00B836F4">
        <w:rPr>
          <w:noProof/>
          <w:lang w:val="sv-SE"/>
        </w:rPr>
        <w:t>tablett inehåller 240 milligram (mg) vemurafenib</w:t>
      </w:r>
      <w:r w:rsidR="00B8043B" w:rsidRPr="00B836F4">
        <w:rPr>
          <w:noProof/>
          <w:lang w:val="sv-SE"/>
        </w:rPr>
        <w:t xml:space="preserve"> (som en kombinerad fällning av vemurafenib och hypromellosacetatsuccinat)</w:t>
      </w:r>
      <w:r w:rsidR="00B70123" w:rsidRPr="00B836F4">
        <w:rPr>
          <w:noProof/>
          <w:lang w:val="sv-SE"/>
        </w:rPr>
        <w:t>.</w:t>
      </w:r>
    </w:p>
    <w:p w14:paraId="34C476CE" w14:textId="77777777" w:rsidR="00E83200" w:rsidRPr="00B836F4" w:rsidRDefault="00A431E5" w:rsidP="00A431E5">
      <w:pPr>
        <w:keepNext/>
        <w:keepLines/>
        <w:ind w:left="720" w:hanging="360"/>
        <w:rPr>
          <w:noProof/>
          <w:szCs w:val="22"/>
          <w:lang w:val="sv-SE"/>
        </w:rPr>
      </w:pPr>
      <w:r w:rsidRPr="00B836F4">
        <w:rPr>
          <w:lang w:val="sv-SE"/>
        </w:rPr>
        <w:sym w:font="Symbol" w:char="F0B7"/>
      </w:r>
      <w:r w:rsidRPr="00B836F4">
        <w:rPr>
          <w:lang w:val="sv-SE"/>
        </w:rPr>
        <w:tab/>
      </w:r>
      <w:r w:rsidR="00E83200" w:rsidRPr="00B836F4">
        <w:rPr>
          <w:lang w:val="sv-SE"/>
        </w:rPr>
        <w:t>Övriga innehållsämn</w:t>
      </w:r>
      <w:r w:rsidR="00E83200" w:rsidRPr="00B836F4">
        <w:rPr>
          <w:noProof/>
          <w:szCs w:val="22"/>
          <w:lang w:val="sv-SE"/>
        </w:rPr>
        <w:t xml:space="preserve">en </w:t>
      </w:r>
      <w:r w:rsidR="00B70123" w:rsidRPr="00B836F4">
        <w:rPr>
          <w:noProof/>
          <w:szCs w:val="22"/>
          <w:lang w:val="sv-SE"/>
        </w:rPr>
        <w:t>är:</w:t>
      </w:r>
    </w:p>
    <w:p w14:paraId="700E9AA5" w14:textId="77777777" w:rsidR="00B70123" w:rsidRPr="00B836F4" w:rsidRDefault="00A431E5" w:rsidP="00F04EDF">
      <w:pPr>
        <w:ind w:left="1134" w:hanging="283"/>
        <w:rPr>
          <w:noProof/>
          <w:lang w:val="sv-SE"/>
        </w:rPr>
      </w:pPr>
      <w:r w:rsidRPr="00B836F4">
        <w:rPr>
          <w:lang w:val="sv-SE"/>
        </w:rPr>
        <w:sym w:font="Symbol" w:char="F0B7"/>
      </w:r>
      <w:r w:rsidRPr="00B836F4">
        <w:rPr>
          <w:lang w:val="sv-SE"/>
        </w:rPr>
        <w:tab/>
      </w:r>
      <w:r w:rsidR="00540FFC" w:rsidRPr="00B836F4">
        <w:rPr>
          <w:lang w:val="sv-SE"/>
        </w:rPr>
        <w:t xml:space="preserve">Kärna: </w:t>
      </w:r>
      <w:r w:rsidR="00540FFC" w:rsidRPr="00B836F4">
        <w:rPr>
          <w:noProof/>
          <w:lang w:val="sv-SE"/>
        </w:rPr>
        <w:t>k</w:t>
      </w:r>
      <w:r w:rsidR="0081735C" w:rsidRPr="00B836F4">
        <w:rPr>
          <w:noProof/>
          <w:lang w:val="sv-SE"/>
        </w:rPr>
        <w:t>iseldioxid, kolloidal, vattenfri,</w:t>
      </w:r>
      <w:r w:rsidR="00B70123" w:rsidRPr="00B836F4">
        <w:rPr>
          <w:noProof/>
          <w:lang w:val="sv-SE"/>
        </w:rPr>
        <w:t xml:space="preserve"> </w:t>
      </w:r>
      <w:r w:rsidR="006543F7" w:rsidRPr="00B836F4">
        <w:rPr>
          <w:noProof/>
          <w:lang w:val="sv-SE"/>
        </w:rPr>
        <w:t>k</w:t>
      </w:r>
      <w:r w:rsidR="00B70123" w:rsidRPr="00B836F4">
        <w:rPr>
          <w:noProof/>
          <w:lang w:val="sv-SE"/>
        </w:rPr>
        <w:t xml:space="preserve">roskarmellosnatrim, </w:t>
      </w:r>
      <w:r w:rsidR="006543F7" w:rsidRPr="00B836F4">
        <w:rPr>
          <w:noProof/>
          <w:lang w:val="sv-SE"/>
        </w:rPr>
        <w:t>h</w:t>
      </w:r>
      <w:r w:rsidR="00B70123" w:rsidRPr="00B836F4">
        <w:rPr>
          <w:noProof/>
          <w:lang w:val="sv-SE"/>
        </w:rPr>
        <w:t>ydroxipropylcellulosa</w:t>
      </w:r>
      <w:r w:rsidR="0081735C" w:rsidRPr="00B836F4">
        <w:rPr>
          <w:noProof/>
          <w:lang w:val="sv-SE"/>
        </w:rPr>
        <w:t xml:space="preserve"> och</w:t>
      </w:r>
      <w:r w:rsidR="00B70123" w:rsidRPr="00B836F4">
        <w:rPr>
          <w:noProof/>
          <w:lang w:val="sv-SE"/>
        </w:rPr>
        <w:t xml:space="preserve"> </w:t>
      </w:r>
      <w:r w:rsidR="006543F7" w:rsidRPr="00B836F4">
        <w:rPr>
          <w:noProof/>
          <w:lang w:val="sv-SE"/>
        </w:rPr>
        <w:t>m</w:t>
      </w:r>
      <w:r w:rsidR="00B70123" w:rsidRPr="00B836F4">
        <w:rPr>
          <w:noProof/>
          <w:lang w:val="sv-SE"/>
        </w:rPr>
        <w:t xml:space="preserve">agnesiumstearat </w:t>
      </w:r>
    </w:p>
    <w:p w14:paraId="7B4F95A9" w14:textId="1BE7204D" w:rsidR="00B70123" w:rsidRPr="00B836F4" w:rsidRDefault="00A431E5" w:rsidP="00F04EDF">
      <w:pPr>
        <w:ind w:left="1134" w:hanging="283"/>
        <w:rPr>
          <w:noProof/>
          <w:lang w:val="sv-SE"/>
        </w:rPr>
      </w:pPr>
      <w:r w:rsidRPr="00B836F4">
        <w:rPr>
          <w:lang w:val="sv-SE"/>
        </w:rPr>
        <w:sym w:font="Symbol" w:char="F0B7"/>
      </w:r>
      <w:r w:rsidRPr="00B836F4">
        <w:rPr>
          <w:lang w:val="sv-SE"/>
        </w:rPr>
        <w:tab/>
      </w:r>
      <w:r w:rsidR="00B70123" w:rsidRPr="00B836F4">
        <w:rPr>
          <w:noProof/>
          <w:lang w:val="sv-SE"/>
        </w:rPr>
        <w:t xml:space="preserve">Filmdragering: </w:t>
      </w:r>
      <w:r w:rsidR="00540FFC" w:rsidRPr="00B836F4">
        <w:rPr>
          <w:noProof/>
          <w:lang w:val="sv-SE"/>
        </w:rPr>
        <w:t>r</w:t>
      </w:r>
      <w:r w:rsidR="00B70123" w:rsidRPr="00B836F4">
        <w:rPr>
          <w:noProof/>
          <w:lang w:val="sv-SE"/>
        </w:rPr>
        <w:t>öd järnoxid</w:t>
      </w:r>
      <w:ins w:id="17" w:author="Author" w:date="2025-05-22T09:25:00Z" w16du:dateUtc="2025-05-22T07:25:00Z">
        <w:r w:rsidR="00FC043E">
          <w:rPr>
            <w:noProof/>
            <w:lang w:val="sv-SE"/>
          </w:rPr>
          <w:t xml:space="preserve"> (E172)</w:t>
        </w:r>
      </w:ins>
      <w:r w:rsidR="00B70123" w:rsidRPr="00B836F4">
        <w:rPr>
          <w:noProof/>
          <w:lang w:val="sv-SE"/>
        </w:rPr>
        <w:t xml:space="preserve">, </w:t>
      </w:r>
      <w:r w:rsidR="006543F7" w:rsidRPr="00B836F4">
        <w:rPr>
          <w:noProof/>
          <w:lang w:val="sv-SE"/>
        </w:rPr>
        <w:t>m</w:t>
      </w:r>
      <w:r w:rsidR="00B70123" w:rsidRPr="00B836F4">
        <w:rPr>
          <w:noProof/>
          <w:lang w:val="sv-SE"/>
        </w:rPr>
        <w:t xml:space="preserve">akrogol 3350, </w:t>
      </w:r>
      <w:r w:rsidR="006543F7" w:rsidRPr="00B836F4">
        <w:rPr>
          <w:noProof/>
          <w:lang w:val="sv-SE"/>
        </w:rPr>
        <w:t>p</w:t>
      </w:r>
      <w:r w:rsidR="00B70123" w:rsidRPr="00B836F4">
        <w:rPr>
          <w:noProof/>
          <w:lang w:val="sv-SE"/>
        </w:rPr>
        <w:t xml:space="preserve">olyvinylalkohol, </w:t>
      </w:r>
      <w:r w:rsidR="006543F7" w:rsidRPr="00B836F4">
        <w:rPr>
          <w:noProof/>
          <w:lang w:val="sv-SE"/>
        </w:rPr>
        <w:t>t</w:t>
      </w:r>
      <w:r w:rsidR="00B70123" w:rsidRPr="00B836F4">
        <w:rPr>
          <w:noProof/>
          <w:lang w:val="sv-SE"/>
        </w:rPr>
        <w:t>alk</w:t>
      </w:r>
      <w:r w:rsidR="00CD445C" w:rsidRPr="00B836F4">
        <w:rPr>
          <w:noProof/>
          <w:lang w:val="sv-SE"/>
        </w:rPr>
        <w:t xml:space="preserve"> och</w:t>
      </w:r>
      <w:r w:rsidR="00B70123" w:rsidRPr="00B836F4">
        <w:rPr>
          <w:noProof/>
          <w:lang w:val="sv-SE"/>
        </w:rPr>
        <w:t xml:space="preserve"> </w:t>
      </w:r>
      <w:r w:rsidR="006543F7" w:rsidRPr="00B836F4">
        <w:rPr>
          <w:noProof/>
          <w:lang w:val="sv-SE"/>
        </w:rPr>
        <w:t>t</w:t>
      </w:r>
      <w:r w:rsidR="00B70123" w:rsidRPr="00B836F4">
        <w:rPr>
          <w:noProof/>
          <w:lang w:val="sv-SE"/>
        </w:rPr>
        <w:t>itandioxid</w:t>
      </w:r>
      <w:ins w:id="18" w:author="Author" w:date="2025-05-22T09:25:00Z" w16du:dateUtc="2025-05-22T07:25:00Z">
        <w:r w:rsidR="00FC043E">
          <w:rPr>
            <w:noProof/>
            <w:lang w:val="sv-SE"/>
          </w:rPr>
          <w:t xml:space="preserve"> (E171)</w:t>
        </w:r>
      </w:ins>
      <w:r w:rsidR="00CD445C" w:rsidRPr="00B836F4">
        <w:rPr>
          <w:noProof/>
          <w:lang w:val="sv-SE"/>
        </w:rPr>
        <w:t>.</w:t>
      </w:r>
    </w:p>
    <w:p w14:paraId="372D7FFD" w14:textId="77777777" w:rsidR="00E83200" w:rsidRPr="00B836F4" w:rsidRDefault="00E83200" w:rsidP="001E734F">
      <w:pPr>
        <w:rPr>
          <w:noProof/>
          <w:szCs w:val="22"/>
          <w:lang w:val="sv-SE"/>
        </w:rPr>
      </w:pPr>
    </w:p>
    <w:p w14:paraId="6793CFAB" w14:textId="77777777" w:rsidR="00E83200" w:rsidRPr="00B836F4" w:rsidRDefault="00E83200" w:rsidP="001E734F">
      <w:pPr>
        <w:rPr>
          <w:noProof/>
          <w:szCs w:val="22"/>
          <w:lang w:val="sv-SE"/>
        </w:rPr>
      </w:pPr>
      <w:r w:rsidRPr="00B836F4">
        <w:rPr>
          <w:b/>
          <w:noProof/>
          <w:szCs w:val="22"/>
          <w:lang w:val="sv-SE"/>
        </w:rPr>
        <w:t>Läkemedlets utseende och förpackningsstorlekar</w:t>
      </w:r>
    </w:p>
    <w:p w14:paraId="2C92CD41" w14:textId="77777777" w:rsidR="00B70123" w:rsidRPr="00B836F4" w:rsidRDefault="00B70123" w:rsidP="001E734F">
      <w:pPr>
        <w:rPr>
          <w:noProof/>
          <w:lang w:val="sv-SE"/>
        </w:rPr>
      </w:pPr>
      <w:r w:rsidRPr="00B836F4">
        <w:rPr>
          <w:noProof/>
          <w:lang w:val="sv-SE"/>
        </w:rPr>
        <w:t>Zelboraf 240</w:t>
      </w:r>
      <w:r w:rsidR="006C0583" w:rsidRPr="00B836F4">
        <w:rPr>
          <w:noProof/>
          <w:lang w:val="sv-SE"/>
        </w:rPr>
        <w:t> </w:t>
      </w:r>
      <w:r w:rsidRPr="00B836F4">
        <w:rPr>
          <w:noProof/>
          <w:lang w:val="sv-SE"/>
        </w:rPr>
        <w:t>mg filmdragerade tabletter är ljusrosa till ljusorange. De</w:t>
      </w:r>
      <w:r w:rsidR="000402F8" w:rsidRPr="00B836F4">
        <w:rPr>
          <w:noProof/>
          <w:lang w:val="sv-SE"/>
        </w:rPr>
        <w:t xml:space="preserve"> </w:t>
      </w:r>
      <w:r w:rsidRPr="00B836F4">
        <w:rPr>
          <w:noProof/>
          <w:lang w:val="sv-SE"/>
        </w:rPr>
        <w:t xml:space="preserve">är ovala med </w:t>
      </w:r>
      <w:r w:rsidR="006543F7" w:rsidRPr="00B836F4">
        <w:rPr>
          <w:szCs w:val="22"/>
          <w:lang w:val="sv-SE"/>
        </w:rPr>
        <w:t>‘VEM’</w:t>
      </w:r>
      <w:r w:rsidR="0056369B" w:rsidRPr="00B836F4">
        <w:rPr>
          <w:noProof/>
          <w:lang w:val="sv-SE"/>
        </w:rPr>
        <w:t xml:space="preserve"> </w:t>
      </w:r>
      <w:r w:rsidR="00CD445C" w:rsidRPr="00B836F4">
        <w:rPr>
          <w:noProof/>
          <w:lang w:val="sv-SE"/>
        </w:rPr>
        <w:t>ingraverat</w:t>
      </w:r>
      <w:r w:rsidRPr="00B836F4">
        <w:rPr>
          <w:noProof/>
          <w:lang w:val="sv-SE"/>
        </w:rPr>
        <w:t xml:space="preserve"> på ena sidan.</w:t>
      </w:r>
    </w:p>
    <w:p w14:paraId="16D9134D" w14:textId="77777777" w:rsidR="00B70123" w:rsidRPr="00B836F4" w:rsidRDefault="00B8043B" w:rsidP="001E734F">
      <w:pPr>
        <w:rPr>
          <w:noProof/>
          <w:lang w:val="sv-SE"/>
        </w:rPr>
      </w:pPr>
      <w:r w:rsidRPr="00B836F4">
        <w:rPr>
          <w:noProof/>
          <w:lang w:val="sv-SE"/>
        </w:rPr>
        <w:t xml:space="preserve">De </w:t>
      </w:r>
      <w:r w:rsidR="00B70123" w:rsidRPr="00B836F4">
        <w:rPr>
          <w:noProof/>
          <w:lang w:val="sv-SE"/>
        </w:rPr>
        <w:t xml:space="preserve">finns tillgängliga i </w:t>
      </w:r>
      <w:r w:rsidR="006543F7" w:rsidRPr="00B836F4">
        <w:rPr>
          <w:noProof/>
          <w:lang w:val="sv-SE"/>
        </w:rPr>
        <w:t xml:space="preserve">aluminiumperforerade endosblister i </w:t>
      </w:r>
      <w:r w:rsidR="00B70123" w:rsidRPr="00B836F4">
        <w:rPr>
          <w:noProof/>
          <w:lang w:val="sv-SE"/>
        </w:rPr>
        <w:t>förpackningar om 56</w:t>
      </w:r>
      <w:r w:rsidR="006543F7" w:rsidRPr="00B836F4">
        <w:rPr>
          <w:noProof/>
          <w:lang w:val="sv-SE"/>
        </w:rPr>
        <w:t xml:space="preserve"> x 1</w:t>
      </w:r>
      <w:r w:rsidR="00B70123" w:rsidRPr="00B836F4">
        <w:rPr>
          <w:noProof/>
          <w:lang w:val="sv-SE"/>
        </w:rPr>
        <w:t xml:space="preserve"> tabletter.</w:t>
      </w:r>
    </w:p>
    <w:p w14:paraId="20C63EE6" w14:textId="77777777" w:rsidR="00E83200" w:rsidRPr="00B836F4" w:rsidRDefault="00E83200" w:rsidP="001E734F">
      <w:pPr>
        <w:rPr>
          <w:noProof/>
          <w:szCs w:val="22"/>
          <w:lang w:val="sv-SE"/>
        </w:rPr>
      </w:pPr>
    </w:p>
    <w:p w14:paraId="7067D3CB" w14:textId="77777777" w:rsidR="00E83200" w:rsidRPr="00B836F4" w:rsidRDefault="00E83200" w:rsidP="001E734F">
      <w:pPr>
        <w:rPr>
          <w:b/>
          <w:noProof/>
          <w:szCs w:val="22"/>
          <w:lang w:val="sv-SE"/>
        </w:rPr>
      </w:pPr>
      <w:r w:rsidRPr="00B836F4">
        <w:rPr>
          <w:b/>
          <w:noProof/>
          <w:szCs w:val="22"/>
          <w:lang w:val="sv-SE"/>
        </w:rPr>
        <w:t xml:space="preserve">Innehavare av godkännande för försäljning </w:t>
      </w:r>
    </w:p>
    <w:p w14:paraId="5A351592" w14:textId="77777777" w:rsidR="005C6896" w:rsidRPr="007759EB" w:rsidRDefault="005C6896" w:rsidP="005C6896">
      <w:pPr>
        <w:suppressAutoHyphens/>
        <w:rPr>
          <w:noProof/>
          <w:lang w:val="sv-SE"/>
        </w:rPr>
      </w:pPr>
      <w:r w:rsidRPr="007759EB">
        <w:rPr>
          <w:noProof/>
          <w:lang w:val="sv-SE"/>
        </w:rPr>
        <w:t>Roche Registration GmbH</w:t>
      </w:r>
    </w:p>
    <w:p w14:paraId="41896193" w14:textId="77777777" w:rsidR="005C6896" w:rsidRPr="007759EB" w:rsidRDefault="005C6896" w:rsidP="005C6896">
      <w:pPr>
        <w:suppressAutoHyphens/>
        <w:rPr>
          <w:noProof/>
          <w:lang w:val="sv-SE"/>
        </w:rPr>
      </w:pPr>
      <w:r w:rsidRPr="007759EB">
        <w:rPr>
          <w:noProof/>
          <w:lang w:val="sv-SE"/>
        </w:rPr>
        <w:t>Emil-Barell-Strasse 1</w:t>
      </w:r>
    </w:p>
    <w:p w14:paraId="4E710E95" w14:textId="77777777" w:rsidR="005C6896" w:rsidRPr="007759EB" w:rsidRDefault="005C6896" w:rsidP="005C6896">
      <w:pPr>
        <w:suppressAutoHyphens/>
        <w:rPr>
          <w:noProof/>
          <w:lang w:val="sv-SE"/>
        </w:rPr>
      </w:pPr>
      <w:r w:rsidRPr="007759EB">
        <w:rPr>
          <w:noProof/>
          <w:lang w:val="sv-SE"/>
        </w:rPr>
        <w:t>79639 Grenzach-Wyhlen</w:t>
      </w:r>
    </w:p>
    <w:p w14:paraId="62493D39" w14:textId="77777777" w:rsidR="005C6896" w:rsidRPr="007759EB" w:rsidRDefault="005C6896" w:rsidP="005C6896">
      <w:pPr>
        <w:rPr>
          <w:lang w:val="de-CH"/>
        </w:rPr>
      </w:pPr>
      <w:r w:rsidRPr="007759EB">
        <w:rPr>
          <w:noProof/>
          <w:lang w:val="sv-SE"/>
        </w:rPr>
        <w:lastRenderedPageBreak/>
        <w:t>Tyskland</w:t>
      </w:r>
    </w:p>
    <w:p w14:paraId="2EBE9E68" w14:textId="77777777" w:rsidR="00E83200" w:rsidRPr="00B836F4" w:rsidRDefault="00E83200" w:rsidP="001E734F">
      <w:pPr>
        <w:rPr>
          <w:noProof/>
          <w:szCs w:val="22"/>
          <w:lang w:val="sv-SE"/>
        </w:rPr>
      </w:pPr>
    </w:p>
    <w:p w14:paraId="61CFC86E" w14:textId="77777777" w:rsidR="00B70123" w:rsidRPr="00B836F4" w:rsidRDefault="00B70123" w:rsidP="00BC69BF">
      <w:pPr>
        <w:keepNext/>
        <w:keepLines/>
        <w:rPr>
          <w:b/>
          <w:lang w:val="sv-SE"/>
        </w:rPr>
      </w:pPr>
      <w:r w:rsidRPr="00B836F4">
        <w:rPr>
          <w:b/>
          <w:lang w:val="sv-SE"/>
        </w:rPr>
        <w:t>Tillverkare</w:t>
      </w:r>
    </w:p>
    <w:p w14:paraId="7B491D31" w14:textId="77777777" w:rsidR="00B70123" w:rsidRPr="00B836F4" w:rsidRDefault="00B70123" w:rsidP="00BC69BF">
      <w:pPr>
        <w:keepNext/>
        <w:keepLines/>
        <w:rPr>
          <w:lang w:val="sv-SE"/>
        </w:rPr>
      </w:pPr>
      <w:r w:rsidRPr="00B836F4">
        <w:rPr>
          <w:lang w:val="sv-SE"/>
        </w:rPr>
        <w:t>Roche Pharma AG</w:t>
      </w:r>
    </w:p>
    <w:p w14:paraId="3EF1DCF5" w14:textId="77777777" w:rsidR="00B70123" w:rsidRPr="00B836F4" w:rsidRDefault="00B70123" w:rsidP="00BC69BF">
      <w:pPr>
        <w:keepNext/>
        <w:keepLines/>
        <w:rPr>
          <w:lang w:val="sv-SE"/>
        </w:rPr>
      </w:pPr>
      <w:r w:rsidRPr="00B836F4">
        <w:rPr>
          <w:lang w:val="sv-SE"/>
        </w:rPr>
        <w:t>Emil-Barell-Strasse</w:t>
      </w:r>
      <w:r w:rsidR="00B8043B" w:rsidRPr="00B836F4">
        <w:rPr>
          <w:lang w:val="sv-SE"/>
        </w:rPr>
        <w:t xml:space="preserve"> 1</w:t>
      </w:r>
    </w:p>
    <w:p w14:paraId="5FB67C18" w14:textId="77777777" w:rsidR="00B70123" w:rsidRPr="00B836F4" w:rsidRDefault="00B70123" w:rsidP="00BC69BF">
      <w:pPr>
        <w:keepNext/>
        <w:keepLines/>
        <w:rPr>
          <w:lang w:val="sv-SE"/>
        </w:rPr>
      </w:pPr>
      <w:r w:rsidRPr="00B836F4">
        <w:rPr>
          <w:lang w:val="sv-SE"/>
        </w:rPr>
        <w:t>D-79639</w:t>
      </w:r>
    </w:p>
    <w:p w14:paraId="76C37D6E" w14:textId="77777777" w:rsidR="00B70123" w:rsidRPr="00B836F4" w:rsidRDefault="00B70123" w:rsidP="00BC69BF">
      <w:pPr>
        <w:keepNext/>
        <w:keepLines/>
        <w:rPr>
          <w:lang w:val="sv-SE"/>
        </w:rPr>
      </w:pPr>
      <w:r w:rsidRPr="00B836F4">
        <w:rPr>
          <w:lang w:val="sv-SE"/>
        </w:rPr>
        <w:t>Grenzach-Wyhlen</w:t>
      </w:r>
    </w:p>
    <w:p w14:paraId="44AFE790" w14:textId="77777777" w:rsidR="00B70123" w:rsidRPr="00B836F4" w:rsidRDefault="00B70123" w:rsidP="00BC69BF">
      <w:pPr>
        <w:keepNext/>
        <w:keepLines/>
        <w:rPr>
          <w:lang w:val="sv-SE"/>
        </w:rPr>
      </w:pPr>
      <w:r w:rsidRPr="00B836F4">
        <w:rPr>
          <w:lang w:val="sv-SE"/>
        </w:rPr>
        <w:t>Tyskland</w:t>
      </w:r>
    </w:p>
    <w:p w14:paraId="2B5349DE" w14:textId="77777777" w:rsidR="00B70123" w:rsidRPr="00B836F4" w:rsidRDefault="00B70123" w:rsidP="001E734F">
      <w:pPr>
        <w:rPr>
          <w:noProof/>
          <w:szCs w:val="22"/>
          <w:lang w:val="sv-SE"/>
        </w:rPr>
      </w:pPr>
    </w:p>
    <w:p w14:paraId="35459939" w14:textId="77777777" w:rsidR="00E83200" w:rsidRPr="00B836F4" w:rsidRDefault="00E83200" w:rsidP="009F6B33">
      <w:pPr>
        <w:keepNext/>
        <w:keepLines/>
        <w:rPr>
          <w:noProof/>
          <w:szCs w:val="22"/>
          <w:lang w:val="sv-SE"/>
        </w:rPr>
      </w:pPr>
      <w:r w:rsidRPr="00B836F4">
        <w:rPr>
          <w:noProof/>
          <w:szCs w:val="22"/>
          <w:lang w:val="sv-SE"/>
        </w:rPr>
        <w:t>Kontakta ombudet för innehavaren av godkännandet för försäljning om du vill veta mer om detta läkemedel:</w:t>
      </w:r>
    </w:p>
    <w:p w14:paraId="4A13F5CD" w14:textId="77777777" w:rsidR="004D41AF" w:rsidRPr="00B836F4" w:rsidRDefault="004D41AF" w:rsidP="009F6B33">
      <w:pPr>
        <w:keepNext/>
        <w:keepLines/>
        <w:suppressAutoHyphens/>
        <w:ind w:left="1" w:hanging="1"/>
        <w:rPr>
          <w:noProof/>
          <w:szCs w:val="22"/>
          <w:lang w:val="sv-SE"/>
        </w:rPr>
      </w:pPr>
    </w:p>
    <w:tbl>
      <w:tblPr>
        <w:tblW w:w="0" w:type="auto"/>
        <w:tblLayout w:type="fixed"/>
        <w:tblLook w:val="0000" w:firstRow="0" w:lastRow="0" w:firstColumn="0" w:lastColumn="0" w:noHBand="0" w:noVBand="0"/>
      </w:tblPr>
      <w:tblGrid>
        <w:gridCol w:w="4590"/>
        <w:gridCol w:w="4590"/>
      </w:tblGrid>
      <w:tr w:rsidR="004D41AF" w:rsidRPr="008E053D" w14:paraId="4EC31D5C" w14:textId="77777777" w:rsidTr="004D41AF">
        <w:trPr>
          <w:cantSplit/>
        </w:trPr>
        <w:tc>
          <w:tcPr>
            <w:tcW w:w="4590" w:type="dxa"/>
          </w:tcPr>
          <w:p w14:paraId="7AC987FF" w14:textId="77777777" w:rsidR="004D41AF" w:rsidRPr="00D6709A" w:rsidRDefault="004D41AF" w:rsidP="009F6B33">
            <w:pPr>
              <w:keepNext/>
              <w:keepLines/>
              <w:rPr>
                <w:ins w:id="19" w:author="Author" w:date="2025-05-14T11:27:00Z" w16du:dateUtc="2025-05-14T09:27:00Z"/>
                <w:b/>
                <w:noProof/>
                <w:lang w:val="pt-PT"/>
                <w:rPrChange w:id="20" w:author="TCS" w:date="2025-05-29T08:15:00Z" w16du:dateUtc="2025-05-29T02:45:00Z">
                  <w:rPr>
                    <w:ins w:id="21" w:author="Author" w:date="2025-05-14T11:27:00Z" w16du:dateUtc="2025-05-14T09:27:00Z"/>
                    <w:b/>
                    <w:noProof/>
                  </w:rPr>
                </w:rPrChange>
              </w:rPr>
            </w:pPr>
            <w:r w:rsidRPr="00D6709A">
              <w:rPr>
                <w:b/>
                <w:noProof/>
                <w:lang w:val="pt-PT"/>
                <w:rPrChange w:id="22" w:author="TCS" w:date="2025-05-29T08:15:00Z" w16du:dateUtc="2025-05-29T02:45:00Z">
                  <w:rPr>
                    <w:b/>
                    <w:noProof/>
                  </w:rPr>
                </w:rPrChange>
              </w:rPr>
              <w:t>België/Belgique/Belgien</w:t>
            </w:r>
          </w:p>
          <w:p w14:paraId="2382ECEA" w14:textId="36981CA7" w:rsidR="00C55D83" w:rsidRPr="00D6709A" w:rsidRDefault="00C55D83">
            <w:pPr>
              <w:suppressAutoHyphens/>
              <w:rPr>
                <w:noProof/>
                <w:lang w:val="pt-PT"/>
                <w:rPrChange w:id="23" w:author="TCS" w:date="2025-05-29T08:15:00Z" w16du:dateUtc="2025-05-29T02:45:00Z">
                  <w:rPr>
                    <w:noProof/>
                  </w:rPr>
                </w:rPrChange>
              </w:rPr>
              <w:pPrChange w:id="24" w:author="Author" w:date="2025-05-14T11:27:00Z" w16du:dateUtc="2025-05-14T09:27:00Z">
                <w:pPr>
                  <w:keepNext/>
                  <w:keepLines/>
                </w:pPr>
              </w:pPrChange>
            </w:pPr>
            <w:ins w:id="25" w:author="Author" w:date="2025-05-14T11:27:00Z" w16du:dateUtc="2025-05-14T09:27:00Z">
              <w:r w:rsidRPr="00D6709A">
                <w:rPr>
                  <w:b/>
                  <w:noProof/>
                  <w:lang w:val="pt-PT"/>
                  <w:rPrChange w:id="26" w:author="TCS" w:date="2025-05-29T08:15:00Z" w16du:dateUtc="2025-05-29T02:45:00Z">
                    <w:rPr>
                      <w:b/>
                      <w:noProof/>
                    </w:rPr>
                  </w:rPrChange>
                </w:rPr>
                <w:t>Luxembourg/Luxemburg</w:t>
              </w:r>
            </w:ins>
          </w:p>
          <w:p w14:paraId="20732944" w14:textId="77777777" w:rsidR="004D41AF" w:rsidRPr="00D6709A" w:rsidRDefault="004D41AF" w:rsidP="009F6B33">
            <w:pPr>
              <w:keepNext/>
              <w:keepLines/>
              <w:rPr>
                <w:ins w:id="27" w:author="Author" w:date="2025-05-14T11:28:00Z" w16du:dateUtc="2025-05-14T09:28:00Z"/>
                <w:noProof/>
                <w:lang w:val="pt-PT"/>
                <w:rPrChange w:id="28" w:author="TCS" w:date="2025-05-29T08:15:00Z" w16du:dateUtc="2025-05-29T02:45:00Z">
                  <w:rPr>
                    <w:ins w:id="29" w:author="Author" w:date="2025-05-14T11:28:00Z" w16du:dateUtc="2025-05-14T09:28:00Z"/>
                    <w:noProof/>
                  </w:rPr>
                </w:rPrChange>
              </w:rPr>
            </w:pPr>
            <w:r w:rsidRPr="00D6709A">
              <w:rPr>
                <w:noProof/>
                <w:lang w:val="pt-PT"/>
                <w:rPrChange w:id="30" w:author="TCS" w:date="2025-05-29T08:15:00Z" w16du:dateUtc="2025-05-29T02:45:00Z">
                  <w:rPr>
                    <w:noProof/>
                  </w:rPr>
                </w:rPrChange>
              </w:rPr>
              <w:t>N.V. Roche S.A.</w:t>
            </w:r>
          </w:p>
          <w:p w14:paraId="02D12223" w14:textId="0C507F1E" w:rsidR="00C55D83" w:rsidRPr="008E053D" w:rsidRDefault="00C55D83" w:rsidP="009F6B33">
            <w:pPr>
              <w:keepNext/>
              <w:keepLines/>
              <w:rPr>
                <w:noProof/>
              </w:rPr>
            </w:pPr>
            <w:ins w:id="31" w:author="Author" w:date="2025-05-14T11:28:00Z" w16du:dateUtc="2025-05-14T09:28:00Z">
              <w:r>
                <w:rPr>
                  <w:noProof/>
                </w:rPr>
                <w:t>België/</w:t>
              </w:r>
              <w:r w:rsidRPr="008E053D">
                <w:rPr>
                  <w:noProof/>
                </w:rPr>
                <w:t>Belgique/Belgien</w:t>
              </w:r>
            </w:ins>
          </w:p>
          <w:p w14:paraId="7D02D145" w14:textId="77777777" w:rsidR="004D41AF" w:rsidRPr="00C55D83" w:rsidRDefault="004D41AF" w:rsidP="009F6B33">
            <w:pPr>
              <w:keepNext/>
              <w:keepLines/>
              <w:rPr>
                <w:noProof/>
                <w:rPrChange w:id="32" w:author="Author" w:date="2025-05-14T11:29:00Z" w16du:dateUtc="2025-05-14T09:29:00Z">
                  <w:rPr>
                    <w:noProof/>
                    <w:lang w:val="sv-SE"/>
                  </w:rPr>
                </w:rPrChange>
              </w:rPr>
            </w:pPr>
            <w:r w:rsidRPr="00C55D83">
              <w:rPr>
                <w:noProof/>
                <w:rPrChange w:id="33" w:author="Author" w:date="2025-05-14T11:29:00Z" w16du:dateUtc="2025-05-14T09:29:00Z">
                  <w:rPr>
                    <w:noProof/>
                    <w:lang w:val="sv-SE"/>
                  </w:rPr>
                </w:rPrChange>
              </w:rPr>
              <w:t>Tél/Tel: +32 (0) 2 525 82 11</w:t>
            </w:r>
          </w:p>
          <w:p w14:paraId="70232D6A" w14:textId="77777777" w:rsidR="004D41AF" w:rsidRPr="00C55D83" w:rsidRDefault="004D41AF" w:rsidP="009F6B33">
            <w:pPr>
              <w:keepNext/>
              <w:keepLines/>
              <w:rPr>
                <w:b/>
                <w:noProof/>
                <w:rPrChange w:id="34" w:author="Author" w:date="2025-05-14T11:29:00Z" w16du:dateUtc="2025-05-14T09:29:00Z">
                  <w:rPr>
                    <w:b/>
                    <w:noProof/>
                    <w:lang w:val="sv-SE"/>
                  </w:rPr>
                </w:rPrChange>
              </w:rPr>
            </w:pPr>
          </w:p>
        </w:tc>
        <w:tc>
          <w:tcPr>
            <w:tcW w:w="4590" w:type="dxa"/>
          </w:tcPr>
          <w:p w14:paraId="7DD0ACCA" w14:textId="77777777" w:rsidR="00C55D83" w:rsidRPr="008E053D" w:rsidRDefault="00C55D83" w:rsidP="00C55D83">
            <w:pPr>
              <w:rPr>
                <w:ins w:id="35" w:author="Author" w:date="2025-05-14T11:30:00Z" w16du:dateUtc="2025-05-14T09:30:00Z"/>
                <w:b/>
                <w:noProof/>
              </w:rPr>
            </w:pPr>
            <w:ins w:id="36" w:author="Author" w:date="2025-05-14T11:30:00Z" w16du:dateUtc="2025-05-14T09:30:00Z">
              <w:r w:rsidRPr="008E053D">
                <w:rPr>
                  <w:b/>
                  <w:noProof/>
                </w:rPr>
                <w:t>Latvija</w:t>
              </w:r>
            </w:ins>
          </w:p>
          <w:p w14:paraId="4981B67F" w14:textId="77777777" w:rsidR="00C55D83" w:rsidRPr="008E053D" w:rsidRDefault="00C55D83" w:rsidP="00C55D83">
            <w:pPr>
              <w:rPr>
                <w:ins w:id="37" w:author="Author" w:date="2025-05-14T11:30:00Z" w16du:dateUtc="2025-05-14T09:30:00Z"/>
                <w:noProof/>
              </w:rPr>
            </w:pPr>
            <w:ins w:id="38" w:author="Author" w:date="2025-05-14T11:30:00Z" w16du:dateUtc="2025-05-14T09:30:00Z">
              <w:r w:rsidRPr="008E053D">
                <w:rPr>
                  <w:bCs/>
                  <w:noProof/>
                </w:rPr>
                <w:t>Roche Latvija SIA</w:t>
              </w:r>
            </w:ins>
          </w:p>
          <w:p w14:paraId="1042FC62" w14:textId="77777777" w:rsidR="00C55D83" w:rsidRPr="008E053D" w:rsidRDefault="00C55D83" w:rsidP="00C55D83">
            <w:pPr>
              <w:rPr>
                <w:ins w:id="39" w:author="Author" w:date="2025-05-14T11:30:00Z" w16du:dateUtc="2025-05-14T09:30:00Z"/>
                <w:noProof/>
              </w:rPr>
            </w:pPr>
            <w:ins w:id="40" w:author="Author" w:date="2025-05-14T11:30:00Z" w16du:dateUtc="2025-05-14T09:30:00Z">
              <w:r w:rsidRPr="008E053D">
                <w:rPr>
                  <w:noProof/>
                </w:rPr>
                <w:t>Tel: +371 - 6 7039831</w:t>
              </w:r>
            </w:ins>
          </w:p>
          <w:p w14:paraId="10922456" w14:textId="1BFCD62D" w:rsidR="004D41AF" w:rsidRPr="008E053D" w:rsidDel="00C55D83" w:rsidRDefault="004D41AF" w:rsidP="009F6B33">
            <w:pPr>
              <w:keepNext/>
              <w:keepLines/>
              <w:suppressAutoHyphens/>
              <w:rPr>
                <w:del w:id="41" w:author="Author" w:date="2025-05-14T11:30:00Z" w16du:dateUtc="2025-05-14T09:30:00Z"/>
                <w:b/>
                <w:noProof/>
              </w:rPr>
            </w:pPr>
            <w:del w:id="42" w:author="Author" w:date="2025-05-14T11:30:00Z" w16du:dateUtc="2025-05-14T09:30:00Z">
              <w:r w:rsidRPr="008E053D" w:rsidDel="00C55D83">
                <w:rPr>
                  <w:b/>
                  <w:noProof/>
                </w:rPr>
                <w:delText>Lietuva</w:delText>
              </w:r>
            </w:del>
          </w:p>
          <w:p w14:paraId="5188AF36" w14:textId="265E4B75" w:rsidR="004D41AF" w:rsidRPr="008E053D" w:rsidDel="00C55D83" w:rsidRDefault="004D41AF" w:rsidP="009F6B33">
            <w:pPr>
              <w:keepNext/>
              <w:keepLines/>
              <w:suppressAutoHyphens/>
              <w:rPr>
                <w:del w:id="43" w:author="Author" w:date="2025-05-14T11:30:00Z" w16du:dateUtc="2025-05-14T09:30:00Z"/>
                <w:noProof/>
              </w:rPr>
            </w:pPr>
            <w:del w:id="44" w:author="Author" w:date="2025-05-14T11:30:00Z" w16du:dateUtc="2025-05-14T09:30:00Z">
              <w:r w:rsidRPr="008E053D" w:rsidDel="00C55D83">
                <w:rPr>
                  <w:noProof/>
                </w:rPr>
                <w:delText>UAB “Roche Lietuva”</w:delText>
              </w:r>
            </w:del>
          </w:p>
          <w:p w14:paraId="03B69EC3" w14:textId="0A819150" w:rsidR="004D41AF" w:rsidRPr="008E053D" w:rsidRDefault="004D41AF" w:rsidP="009F6B33">
            <w:pPr>
              <w:keepNext/>
              <w:keepLines/>
              <w:suppressAutoHyphens/>
              <w:rPr>
                <w:noProof/>
              </w:rPr>
            </w:pPr>
            <w:del w:id="45" w:author="Author" w:date="2025-05-14T11:30:00Z" w16du:dateUtc="2025-05-14T09:30:00Z">
              <w:r w:rsidRPr="008E053D" w:rsidDel="00C55D83">
                <w:rPr>
                  <w:noProof/>
                </w:rPr>
                <w:delText>Tel: +370 5 2546799</w:delText>
              </w:r>
            </w:del>
          </w:p>
          <w:p w14:paraId="0FF540C9" w14:textId="77777777" w:rsidR="004D41AF" w:rsidRPr="008E053D" w:rsidRDefault="004D41AF" w:rsidP="009F6B33">
            <w:pPr>
              <w:keepNext/>
              <w:keepLines/>
              <w:rPr>
                <w:b/>
                <w:noProof/>
              </w:rPr>
            </w:pPr>
          </w:p>
        </w:tc>
      </w:tr>
      <w:tr w:rsidR="004D41AF" w:rsidRPr="00D6709A" w14:paraId="30BA8E5A" w14:textId="77777777" w:rsidTr="004D41AF">
        <w:trPr>
          <w:cantSplit/>
        </w:trPr>
        <w:tc>
          <w:tcPr>
            <w:tcW w:w="4590" w:type="dxa"/>
          </w:tcPr>
          <w:p w14:paraId="2E4A310F" w14:textId="77777777" w:rsidR="004D41AF" w:rsidRPr="008E053D" w:rsidRDefault="004D41AF" w:rsidP="004D41AF">
            <w:pPr>
              <w:autoSpaceDE w:val="0"/>
              <w:autoSpaceDN w:val="0"/>
              <w:adjustRightInd w:val="0"/>
              <w:rPr>
                <w:b/>
                <w:bCs/>
                <w:szCs w:val="22"/>
              </w:rPr>
            </w:pPr>
            <w:r w:rsidRPr="00B836F4">
              <w:rPr>
                <w:b/>
                <w:bCs/>
                <w:szCs w:val="22"/>
                <w:lang w:val="sv-SE"/>
              </w:rPr>
              <w:t>България</w:t>
            </w:r>
          </w:p>
          <w:p w14:paraId="6F48CFBB" w14:textId="77777777" w:rsidR="004D41AF" w:rsidRPr="008E053D" w:rsidRDefault="004D41AF" w:rsidP="004D41AF">
            <w:pPr>
              <w:suppressAutoHyphens/>
              <w:rPr>
                <w:noProof/>
              </w:rPr>
            </w:pPr>
            <w:r w:rsidRPr="00B836F4">
              <w:rPr>
                <w:noProof/>
                <w:lang w:val="sv-SE"/>
              </w:rPr>
              <w:t>Рош</w:t>
            </w:r>
            <w:r w:rsidRPr="008E053D">
              <w:rPr>
                <w:noProof/>
              </w:rPr>
              <w:t xml:space="preserve"> </w:t>
            </w:r>
            <w:r w:rsidRPr="00B836F4">
              <w:rPr>
                <w:noProof/>
                <w:lang w:val="sv-SE"/>
              </w:rPr>
              <w:t>България</w:t>
            </w:r>
            <w:r w:rsidRPr="008E053D">
              <w:rPr>
                <w:noProof/>
              </w:rPr>
              <w:t xml:space="preserve"> </w:t>
            </w:r>
            <w:r w:rsidRPr="00B836F4">
              <w:rPr>
                <w:noProof/>
                <w:lang w:val="sv-SE"/>
              </w:rPr>
              <w:t>ЕООД</w:t>
            </w:r>
          </w:p>
          <w:p w14:paraId="57563D7B" w14:textId="1694E202" w:rsidR="004D41AF" w:rsidRPr="008E053D" w:rsidDel="00C55D83" w:rsidRDefault="004D41AF" w:rsidP="00C55D83">
            <w:pPr>
              <w:suppressAutoHyphens/>
              <w:rPr>
                <w:del w:id="46" w:author="Author" w:date="2025-05-14T11:29:00Z" w16du:dateUtc="2025-05-14T09:29:00Z"/>
                <w:noProof/>
              </w:rPr>
            </w:pPr>
            <w:r w:rsidRPr="00B836F4">
              <w:rPr>
                <w:noProof/>
                <w:lang w:val="sv-SE"/>
              </w:rPr>
              <w:t>Тел</w:t>
            </w:r>
            <w:r w:rsidRPr="008E053D">
              <w:rPr>
                <w:noProof/>
              </w:rPr>
              <w:t>: +359 2 </w:t>
            </w:r>
            <w:ins w:id="47" w:author="Author" w:date="2025-05-14T11:29:00Z" w16du:dateUtc="2025-05-14T09:29:00Z">
              <w:r w:rsidR="00C55D83">
                <w:rPr>
                  <w:noProof/>
                </w:rPr>
                <w:t>474 5444</w:t>
              </w:r>
            </w:ins>
            <w:del w:id="48" w:author="Author" w:date="2025-05-14T11:29:00Z" w16du:dateUtc="2025-05-14T09:29:00Z">
              <w:r w:rsidRPr="008E053D" w:rsidDel="00C55D83">
                <w:rPr>
                  <w:noProof/>
                </w:rPr>
                <w:delText>818 44 44</w:delText>
              </w:r>
            </w:del>
          </w:p>
          <w:p w14:paraId="22817DF6" w14:textId="77777777" w:rsidR="004D41AF" w:rsidRPr="008E053D" w:rsidRDefault="004D41AF" w:rsidP="00C55D83">
            <w:pPr>
              <w:suppressAutoHyphens/>
              <w:rPr>
                <w:noProof/>
              </w:rPr>
            </w:pPr>
          </w:p>
        </w:tc>
        <w:tc>
          <w:tcPr>
            <w:tcW w:w="4590" w:type="dxa"/>
          </w:tcPr>
          <w:p w14:paraId="0622BDA9" w14:textId="77777777" w:rsidR="00C55D83" w:rsidRPr="00D6709A" w:rsidRDefault="00C55D83" w:rsidP="00C55D83">
            <w:pPr>
              <w:keepNext/>
              <w:keepLines/>
              <w:suppressAutoHyphens/>
              <w:rPr>
                <w:ins w:id="49" w:author="Author" w:date="2025-05-14T11:30:00Z" w16du:dateUtc="2025-05-14T09:30:00Z"/>
                <w:b/>
                <w:noProof/>
                <w:lang w:val="fi-FI"/>
                <w:rPrChange w:id="50" w:author="TCS" w:date="2025-05-29T08:15:00Z" w16du:dateUtc="2025-05-29T02:45:00Z">
                  <w:rPr>
                    <w:ins w:id="51" w:author="Author" w:date="2025-05-14T11:30:00Z" w16du:dateUtc="2025-05-14T09:30:00Z"/>
                    <w:b/>
                    <w:noProof/>
                  </w:rPr>
                </w:rPrChange>
              </w:rPr>
            </w:pPr>
            <w:ins w:id="52" w:author="Author" w:date="2025-05-14T11:30:00Z" w16du:dateUtc="2025-05-14T09:30:00Z">
              <w:r w:rsidRPr="00D6709A">
                <w:rPr>
                  <w:b/>
                  <w:noProof/>
                  <w:lang w:val="fi-FI"/>
                  <w:rPrChange w:id="53" w:author="TCS" w:date="2025-05-29T08:15:00Z" w16du:dateUtc="2025-05-29T02:45:00Z">
                    <w:rPr>
                      <w:b/>
                      <w:noProof/>
                    </w:rPr>
                  </w:rPrChange>
                </w:rPr>
                <w:t>Lietuva</w:t>
              </w:r>
            </w:ins>
          </w:p>
          <w:p w14:paraId="7DD2BC15" w14:textId="77777777" w:rsidR="00C55D83" w:rsidRPr="00D6709A" w:rsidRDefault="00C55D83" w:rsidP="00C55D83">
            <w:pPr>
              <w:keepNext/>
              <w:keepLines/>
              <w:suppressAutoHyphens/>
              <w:rPr>
                <w:ins w:id="54" w:author="Author" w:date="2025-05-14T11:30:00Z" w16du:dateUtc="2025-05-14T09:30:00Z"/>
                <w:noProof/>
                <w:lang w:val="fi-FI"/>
                <w:rPrChange w:id="55" w:author="TCS" w:date="2025-05-29T08:15:00Z" w16du:dateUtc="2025-05-29T02:45:00Z">
                  <w:rPr>
                    <w:ins w:id="56" w:author="Author" w:date="2025-05-14T11:30:00Z" w16du:dateUtc="2025-05-14T09:30:00Z"/>
                    <w:noProof/>
                  </w:rPr>
                </w:rPrChange>
              </w:rPr>
            </w:pPr>
            <w:ins w:id="57" w:author="Author" w:date="2025-05-14T11:30:00Z" w16du:dateUtc="2025-05-14T09:30:00Z">
              <w:r w:rsidRPr="00D6709A">
                <w:rPr>
                  <w:noProof/>
                  <w:lang w:val="fi-FI"/>
                  <w:rPrChange w:id="58" w:author="TCS" w:date="2025-05-29T08:15:00Z" w16du:dateUtc="2025-05-29T02:45:00Z">
                    <w:rPr>
                      <w:noProof/>
                    </w:rPr>
                  </w:rPrChange>
                </w:rPr>
                <w:t>UAB “Roche Lietuva”</w:t>
              </w:r>
            </w:ins>
          </w:p>
          <w:p w14:paraId="5CCA1DE2" w14:textId="18865A9B" w:rsidR="004D41AF" w:rsidRPr="00D6709A" w:rsidDel="00C55D83" w:rsidRDefault="00C55D83" w:rsidP="00C55D83">
            <w:pPr>
              <w:suppressAutoHyphens/>
              <w:rPr>
                <w:del w:id="59" w:author="Author" w:date="2025-05-14T11:29:00Z" w16du:dateUtc="2025-05-14T09:29:00Z"/>
                <w:noProof/>
                <w:lang w:val="fi-FI"/>
                <w:rPrChange w:id="60" w:author="TCS" w:date="2025-05-29T08:15:00Z" w16du:dateUtc="2025-05-29T02:45:00Z">
                  <w:rPr>
                    <w:del w:id="61" w:author="Author" w:date="2025-05-14T11:29:00Z" w16du:dateUtc="2025-05-14T09:29:00Z"/>
                    <w:noProof/>
                  </w:rPr>
                </w:rPrChange>
              </w:rPr>
            </w:pPr>
            <w:ins w:id="62" w:author="Author" w:date="2025-05-14T11:30:00Z" w16du:dateUtc="2025-05-14T09:30:00Z">
              <w:r w:rsidRPr="00D6709A">
                <w:rPr>
                  <w:noProof/>
                  <w:lang w:val="fi-FI"/>
                  <w:rPrChange w:id="63" w:author="TCS" w:date="2025-05-29T08:15:00Z" w16du:dateUtc="2025-05-29T02:45:00Z">
                    <w:rPr>
                      <w:noProof/>
                    </w:rPr>
                  </w:rPrChange>
                </w:rPr>
                <w:t>Tel: +370 5 2546799</w:t>
              </w:r>
            </w:ins>
            <w:del w:id="64" w:author="Author" w:date="2025-05-14T11:29:00Z" w16du:dateUtc="2025-05-14T09:29:00Z">
              <w:r w:rsidR="004D41AF" w:rsidRPr="00D6709A" w:rsidDel="00C55D83">
                <w:rPr>
                  <w:b/>
                  <w:noProof/>
                  <w:lang w:val="fi-FI"/>
                  <w:rPrChange w:id="65" w:author="TCS" w:date="2025-05-29T08:15:00Z" w16du:dateUtc="2025-05-29T02:45:00Z">
                    <w:rPr>
                      <w:b/>
                      <w:noProof/>
                    </w:rPr>
                  </w:rPrChange>
                </w:rPr>
                <w:delText>Luxembourg/Luxemburg</w:delText>
              </w:r>
            </w:del>
          </w:p>
          <w:p w14:paraId="50E946EF" w14:textId="1C894D41" w:rsidR="004D41AF" w:rsidRPr="00D6709A" w:rsidDel="00C55D83" w:rsidRDefault="004D41AF" w:rsidP="004D41AF">
            <w:pPr>
              <w:rPr>
                <w:del w:id="66" w:author="Author" w:date="2025-05-14T11:29:00Z" w16du:dateUtc="2025-05-14T09:29:00Z"/>
                <w:noProof/>
                <w:lang w:val="fi-FI"/>
                <w:rPrChange w:id="67" w:author="TCS" w:date="2025-05-29T08:15:00Z" w16du:dateUtc="2025-05-29T02:45:00Z">
                  <w:rPr>
                    <w:del w:id="68" w:author="Author" w:date="2025-05-14T11:29:00Z" w16du:dateUtc="2025-05-14T09:29:00Z"/>
                    <w:noProof/>
                  </w:rPr>
                </w:rPrChange>
              </w:rPr>
            </w:pPr>
            <w:del w:id="69" w:author="Author" w:date="2025-05-14T11:29:00Z" w16du:dateUtc="2025-05-14T09:29:00Z">
              <w:r w:rsidRPr="00D6709A" w:rsidDel="00C55D83">
                <w:rPr>
                  <w:noProof/>
                  <w:lang w:val="fi-FI"/>
                  <w:rPrChange w:id="70" w:author="TCS" w:date="2025-05-29T08:15:00Z" w16du:dateUtc="2025-05-29T02:45:00Z">
                    <w:rPr>
                      <w:noProof/>
                    </w:rPr>
                  </w:rPrChange>
                </w:rPr>
                <w:delText>(Voir/siehe Belgique/Belgien)</w:delText>
              </w:r>
            </w:del>
          </w:p>
          <w:p w14:paraId="205324E1" w14:textId="77777777" w:rsidR="004D41AF" w:rsidRPr="00D6709A" w:rsidRDefault="004D41AF" w:rsidP="00C55D83">
            <w:pPr>
              <w:rPr>
                <w:noProof/>
                <w:lang w:val="fi-FI"/>
                <w:rPrChange w:id="71" w:author="TCS" w:date="2025-05-29T08:15:00Z" w16du:dateUtc="2025-05-29T02:45:00Z">
                  <w:rPr>
                    <w:noProof/>
                  </w:rPr>
                </w:rPrChange>
              </w:rPr>
            </w:pPr>
          </w:p>
        </w:tc>
      </w:tr>
      <w:tr w:rsidR="004D41AF" w:rsidRPr="00D6709A" w14:paraId="1AD849B9" w14:textId="77777777" w:rsidTr="004D41AF">
        <w:trPr>
          <w:cantSplit/>
        </w:trPr>
        <w:tc>
          <w:tcPr>
            <w:tcW w:w="4590" w:type="dxa"/>
          </w:tcPr>
          <w:p w14:paraId="7FF3D886" w14:textId="77777777" w:rsidR="004D41AF" w:rsidRPr="00B836F4" w:rsidRDefault="004D41AF" w:rsidP="004D41AF">
            <w:pPr>
              <w:rPr>
                <w:b/>
                <w:noProof/>
                <w:lang w:val="sv-SE"/>
              </w:rPr>
            </w:pPr>
            <w:r w:rsidRPr="00B836F4">
              <w:rPr>
                <w:b/>
                <w:noProof/>
                <w:lang w:val="sv-SE"/>
              </w:rPr>
              <w:t>Česká republika</w:t>
            </w:r>
          </w:p>
          <w:p w14:paraId="48C697F9" w14:textId="77777777" w:rsidR="004D41AF" w:rsidRPr="00B836F4" w:rsidRDefault="004D41AF" w:rsidP="004D41AF">
            <w:pPr>
              <w:rPr>
                <w:bCs/>
                <w:noProof/>
                <w:szCs w:val="22"/>
                <w:lang w:val="sv-SE" w:eastAsia="en-US"/>
              </w:rPr>
            </w:pPr>
            <w:r w:rsidRPr="00B836F4">
              <w:rPr>
                <w:bCs/>
                <w:noProof/>
                <w:szCs w:val="22"/>
                <w:lang w:val="sv-SE" w:eastAsia="en-US"/>
              </w:rPr>
              <w:t>Roche s. r. o.</w:t>
            </w:r>
          </w:p>
          <w:p w14:paraId="05C0F8B6" w14:textId="77777777" w:rsidR="004D41AF" w:rsidRPr="00B836F4" w:rsidRDefault="004D41AF" w:rsidP="004D41AF">
            <w:pPr>
              <w:rPr>
                <w:noProof/>
                <w:lang w:val="sv-SE"/>
              </w:rPr>
            </w:pPr>
            <w:r w:rsidRPr="00B836F4">
              <w:rPr>
                <w:noProof/>
                <w:lang w:val="sv-SE"/>
              </w:rPr>
              <w:t>Tel: +420 - 2 20382111</w:t>
            </w:r>
          </w:p>
          <w:p w14:paraId="57121C02" w14:textId="77777777" w:rsidR="004D41AF" w:rsidRPr="00B836F4" w:rsidRDefault="004D41AF" w:rsidP="004D41AF">
            <w:pPr>
              <w:rPr>
                <w:noProof/>
                <w:lang w:val="sv-SE"/>
              </w:rPr>
            </w:pPr>
          </w:p>
        </w:tc>
        <w:tc>
          <w:tcPr>
            <w:tcW w:w="4590" w:type="dxa"/>
          </w:tcPr>
          <w:p w14:paraId="6CC953E9" w14:textId="77777777" w:rsidR="004D41AF" w:rsidRPr="00D6709A" w:rsidRDefault="004D41AF" w:rsidP="004D41AF">
            <w:pPr>
              <w:rPr>
                <w:b/>
                <w:noProof/>
                <w:lang w:val="sv-SE"/>
                <w:rPrChange w:id="72" w:author="TCS" w:date="2025-05-29T08:15:00Z" w16du:dateUtc="2025-05-29T02:45:00Z">
                  <w:rPr>
                    <w:b/>
                    <w:noProof/>
                  </w:rPr>
                </w:rPrChange>
              </w:rPr>
            </w:pPr>
            <w:r w:rsidRPr="00D6709A">
              <w:rPr>
                <w:b/>
                <w:noProof/>
                <w:lang w:val="sv-SE"/>
                <w:rPrChange w:id="73" w:author="TCS" w:date="2025-05-29T08:15:00Z" w16du:dateUtc="2025-05-29T02:45:00Z">
                  <w:rPr>
                    <w:b/>
                    <w:noProof/>
                  </w:rPr>
                </w:rPrChange>
              </w:rPr>
              <w:t>Magyarország</w:t>
            </w:r>
          </w:p>
          <w:p w14:paraId="02A51406" w14:textId="77777777" w:rsidR="004D41AF" w:rsidRPr="00D6709A" w:rsidRDefault="004D41AF" w:rsidP="004D41AF">
            <w:pPr>
              <w:rPr>
                <w:noProof/>
                <w:lang w:val="sv-SE"/>
                <w:rPrChange w:id="74" w:author="TCS" w:date="2025-05-29T08:15:00Z" w16du:dateUtc="2025-05-29T02:45:00Z">
                  <w:rPr>
                    <w:noProof/>
                  </w:rPr>
                </w:rPrChange>
              </w:rPr>
            </w:pPr>
            <w:r w:rsidRPr="00D6709A">
              <w:rPr>
                <w:noProof/>
                <w:lang w:val="sv-SE"/>
                <w:rPrChange w:id="75" w:author="TCS" w:date="2025-05-29T08:15:00Z" w16du:dateUtc="2025-05-29T02:45:00Z">
                  <w:rPr>
                    <w:noProof/>
                  </w:rPr>
                </w:rPrChange>
              </w:rPr>
              <w:t>Roche (Magyarország) Kft.</w:t>
            </w:r>
          </w:p>
          <w:p w14:paraId="11FDDFC2" w14:textId="77777777" w:rsidR="004D41AF" w:rsidRPr="00D6709A" w:rsidRDefault="004D41AF" w:rsidP="004D41AF">
            <w:pPr>
              <w:rPr>
                <w:noProof/>
                <w:lang w:val="sv-SE"/>
                <w:rPrChange w:id="76" w:author="TCS" w:date="2025-05-29T08:15:00Z" w16du:dateUtc="2025-05-29T02:45:00Z">
                  <w:rPr>
                    <w:noProof/>
                  </w:rPr>
                </w:rPrChange>
              </w:rPr>
            </w:pPr>
            <w:r w:rsidRPr="00D6709A">
              <w:rPr>
                <w:noProof/>
                <w:lang w:val="sv-SE"/>
                <w:rPrChange w:id="77" w:author="TCS" w:date="2025-05-29T08:15:00Z" w16du:dateUtc="2025-05-29T02:45:00Z">
                  <w:rPr>
                    <w:noProof/>
                  </w:rPr>
                </w:rPrChange>
              </w:rPr>
              <w:t xml:space="preserve">Tel: +36 </w:t>
            </w:r>
            <w:r w:rsidR="00CF4F04" w:rsidRPr="00D6709A">
              <w:rPr>
                <w:noProof/>
                <w:lang w:val="sv-SE"/>
                <w:rPrChange w:id="78" w:author="TCS" w:date="2025-05-29T08:15:00Z" w16du:dateUtc="2025-05-29T02:45:00Z">
                  <w:rPr>
                    <w:noProof/>
                  </w:rPr>
                </w:rPrChange>
              </w:rPr>
              <w:t>1 279 4500</w:t>
            </w:r>
          </w:p>
          <w:p w14:paraId="537DC415" w14:textId="77777777" w:rsidR="004D41AF" w:rsidRPr="00D6709A" w:rsidRDefault="004D41AF" w:rsidP="004D41AF">
            <w:pPr>
              <w:autoSpaceDE w:val="0"/>
              <w:autoSpaceDN w:val="0"/>
              <w:adjustRightInd w:val="0"/>
              <w:rPr>
                <w:noProof/>
                <w:lang w:val="sv-SE"/>
                <w:rPrChange w:id="79" w:author="TCS" w:date="2025-05-29T08:15:00Z" w16du:dateUtc="2025-05-29T02:45:00Z">
                  <w:rPr>
                    <w:noProof/>
                  </w:rPr>
                </w:rPrChange>
              </w:rPr>
            </w:pPr>
          </w:p>
        </w:tc>
      </w:tr>
      <w:tr w:rsidR="004D41AF" w:rsidRPr="00B836F4" w14:paraId="7CBB82A8" w14:textId="77777777" w:rsidTr="004D41AF">
        <w:trPr>
          <w:cantSplit/>
        </w:trPr>
        <w:tc>
          <w:tcPr>
            <w:tcW w:w="4590" w:type="dxa"/>
          </w:tcPr>
          <w:p w14:paraId="76910DDA" w14:textId="77777777" w:rsidR="004D41AF" w:rsidRPr="008E053D" w:rsidRDefault="004D41AF" w:rsidP="004D41AF">
            <w:pPr>
              <w:rPr>
                <w:noProof/>
              </w:rPr>
            </w:pPr>
            <w:r w:rsidRPr="008E053D">
              <w:rPr>
                <w:b/>
                <w:noProof/>
              </w:rPr>
              <w:t>Danmark</w:t>
            </w:r>
          </w:p>
          <w:p w14:paraId="35CD679F" w14:textId="77B1062A" w:rsidR="004D41AF" w:rsidRPr="008E053D" w:rsidRDefault="004D41AF" w:rsidP="004D41AF">
            <w:pPr>
              <w:rPr>
                <w:noProof/>
              </w:rPr>
            </w:pPr>
            <w:r w:rsidRPr="008E053D">
              <w:rPr>
                <w:noProof/>
              </w:rPr>
              <w:t xml:space="preserve">Roche </w:t>
            </w:r>
            <w:r w:rsidR="00402590">
              <w:rPr>
                <w:noProof/>
              </w:rPr>
              <w:t>Pharmaceuticals A/S</w:t>
            </w:r>
            <w:r w:rsidR="00402590" w:rsidRPr="008E053D">
              <w:rPr>
                <w:noProof/>
              </w:rPr>
              <w:t xml:space="preserve"> </w:t>
            </w:r>
          </w:p>
          <w:p w14:paraId="240D0951" w14:textId="77777777" w:rsidR="004D41AF" w:rsidRPr="008E053D" w:rsidRDefault="004D41AF" w:rsidP="004D41AF">
            <w:pPr>
              <w:rPr>
                <w:noProof/>
              </w:rPr>
            </w:pPr>
            <w:r w:rsidRPr="008E053D">
              <w:rPr>
                <w:noProof/>
              </w:rPr>
              <w:t>Tlf: +45 - 36 39 99 99</w:t>
            </w:r>
          </w:p>
          <w:p w14:paraId="232B3800" w14:textId="77777777" w:rsidR="004D41AF" w:rsidRPr="008E053D" w:rsidRDefault="004D41AF" w:rsidP="004D41AF">
            <w:pPr>
              <w:rPr>
                <w:b/>
                <w:noProof/>
              </w:rPr>
            </w:pPr>
          </w:p>
        </w:tc>
        <w:tc>
          <w:tcPr>
            <w:tcW w:w="4590" w:type="dxa"/>
          </w:tcPr>
          <w:p w14:paraId="524945B0" w14:textId="77777777" w:rsidR="00C55D83" w:rsidRPr="00B836F4" w:rsidRDefault="00C55D83" w:rsidP="00C55D83">
            <w:pPr>
              <w:rPr>
                <w:ins w:id="80" w:author="Author" w:date="2025-05-14T11:31:00Z" w16du:dateUtc="2025-05-14T09:31:00Z"/>
                <w:noProof/>
                <w:lang w:val="sv-SE"/>
              </w:rPr>
            </w:pPr>
            <w:ins w:id="81" w:author="Author" w:date="2025-05-14T11:31:00Z" w16du:dateUtc="2025-05-14T09:31:00Z">
              <w:r w:rsidRPr="00B836F4">
                <w:rPr>
                  <w:b/>
                  <w:noProof/>
                  <w:lang w:val="sv-SE"/>
                </w:rPr>
                <w:t>Nederland</w:t>
              </w:r>
            </w:ins>
          </w:p>
          <w:p w14:paraId="60034F32" w14:textId="77777777" w:rsidR="00C55D83" w:rsidRPr="00B836F4" w:rsidRDefault="00C55D83" w:rsidP="00C55D83">
            <w:pPr>
              <w:rPr>
                <w:ins w:id="82" w:author="Author" w:date="2025-05-14T11:31:00Z" w16du:dateUtc="2025-05-14T09:31:00Z"/>
                <w:noProof/>
                <w:lang w:val="sv-SE"/>
              </w:rPr>
            </w:pPr>
            <w:ins w:id="83" w:author="Author" w:date="2025-05-14T11:31:00Z" w16du:dateUtc="2025-05-14T09:31:00Z">
              <w:r w:rsidRPr="00B836F4">
                <w:rPr>
                  <w:noProof/>
                  <w:lang w:val="sv-SE"/>
                </w:rPr>
                <w:t>Roche Nederland B.V.</w:t>
              </w:r>
            </w:ins>
          </w:p>
          <w:p w14:paraId="7A021E55" w14:textId="77777777" w:rsidR="00C55D83" w:rsidRPr="00B836F4" w:rsidRDefault="00C55D83" w:rsidP="00C55D83">
            <w:pPr>
              <w:rPr>
                <w:ins w:id="84" w:author="Author" w:date="2025-05-14T11:31:00Z" w16du:dateUtc="2025-05-14T09:31:00Z"/>
                <w:noProof/>
                <w:lang w:val="sv-SE"/>
              </w:rPr>
            </w:pPr>
            <w:ins w:id="85" w:author="Author" w:date="2025-05-14T11:31:00Z" w16du:dateUtc="2025-05-14T09:31:00Z">
              <w:r w:rsidRPr="00B836F4">
                <w:rPr>
                  <w:noProof/>
                  <w:lang w:val="sv-SE"/>
                </w:rPr>
                <w:t>Tel: +31 (</w:t>
              </w:r>
              <w:r w:rsidRPr="00B836F4">
                <w:rPr>
                  <w:noProof/>
                  <w:snapToGrid w:val="0"/>
                  <w:lang w:val="sv-SE" w:eastAsia="en-US"/>
                </w:rPr>
                <w:t>0) 348 438050</w:t>
              </w:r>
            </w:ins>
          </w:p>
          <w:p w14:paraId="4C102E18" w14:textId="5CFE30C1" w:rsidR="004D41AF" w:rsidRPr="00B836F4" w:rsidDel="00C55D83" w:rsidRDefault="004D41AF" w:rsidP="004D41AF">
            <w:pPr>
              <w:rPr>
                <w:del w:id="86" w:author="Author" w:date="2025-05-14T11:31:00Z" w16du:dateUtc="2025-05-14T09:31:00Z"/>
                <w:b/>
                <w:noProof/>
                <w:lang w:val="sv-SE"/>
              </w:rPr>
            </w:pPr>
            <w:del w:id="87" w:author="Author" w:date="2025-05-14T11:31:00Z" w16du:dateUtc="2025-05-14T09:31:00Z">
              <w:r w:rsidRPr="00B836F4" w:rsidDel="00C55D83">
                <w:rPr>
                  <w:b/>
                  <w:noProof/>
                  <w:lang w:val="sv-SE"/>
                </w:rPr>
                <w:delText>Malta</w:delText>
              </w:r>
            </w:del>
          </w:p>
          <w:p w14:paraId="23C51D3F" w14:textId="499C826D" w:rsidR="004D41AF" w:rsidRPr="00B836F4" w:rsidDel="00C55D83" w:rsidRDefault="004D41AF" w:rsidP="004D41AF">
            <w:pPr>
              <w:rPr>
                <w:del w:id="88" w:author="Author" w:date="2025-05-14T11:32:00Z" w16du:dateUtc="2025-05-14T09:32:00Z"/>
                <w:noProof/>
                <w:lang w:val="sv-SE"/>
              </w:rPr>
            </w:pPr>
            <w:del w:id="89" w:author="Author" w:date="2025-05-14T11:32:00Z" w16du:dateUtc="2025-05-14T09:32:00Z">
              <w:r w:rsidRPr="00B836F4" w:rsidDel="00C55D83">
                <w:rPr>
                  <w:noProof/>
                  <w:lang w:val="sv-SE"/>
                </w:rPr>
                <w:delText>(See United Kingdom)</w:delText>
              </w:r>
            </w:del>
          </w:p>
          <w:p w14:paraId="5BFFBB26" w14:textId="77777777" w:rsidR="004D41AF" w:rsidRPr="00B836F4" w:rsidRDefault="004D41AF" w:rsidP="00C55D83">
            <w:pPr>
              <w:rPr>
                <w:noProof/>
                <w:lang w:val="sv-SE"/>
              </w:rPr>
            </w:pPr>
          </w:p>
        </w:tc>
      </w:tr>
      <w:tr w:rsidR="004D41AF" w:rsidRPr="00B836F4" w14:paraId="2B82B141" w14:textId="77777777" w:rsidTr="004D41AF">
        <w:trPr>
          <w:cantSplit/>
        </w:trPr>
        <w:tc>
          <w:tcPr>
            <w:tcW w:w="4590" w:type="dxa"/>
          </w:tcPr>
          <w:p w14:paraId="40906FC7" w14:textId="77777777" w:rsidR="004D41AF" w:rsidRPr="00D6709A" w:rsidRDefault="004D41AF" w:rsidP="004D41AF">
            <w:pPr>
              <w:rPr>
                <w:noProof/>
                <w:lang w:val="nl-NL"/>
                <w:rPrChange w:id="90" w:author="TCS" w:date="2025-05-29T08:15:00Z" w16du:dateUtc="2025-05-29T02:45:00Z">
                  <w:rPr>
                    <w:noProof/>
                  </w:rPr>
                </w:rPrChange>
              </w:rPr>
            </w:pPr>
            <w:r w:rsidRPr="00D6709A">
              <w:rPr>
                <w:b/>
                <w:noProof/>
                <w:lang w:val="nl-NL"/>
                <w:rPrChange w:id="91" w:author="TCS" w:date="2025-05-29T08:15:00Z" w16du:dateUtc="2025-05-29T02:45:00Z">
                  <w:rPr>
                    <w:b/>
                    <w:noProof/>
                  </w:rPr>
                </w:rPrChange>
              </w:rPr>
              <w:t>Deutschland</w:t>
            </w:r>
          </w:p>
          <w:p w14:paraId="001CEBCE" w14:textId="77777777" w:rsidR="004D41AF" w:rsidRPr="00D6709A" w:rsidRDefault="004D41AF" w:rsidP="004D41AF">
            <w:pPr>
              <w:rPr>
                <w:noProof/>
                <w:lang w:val="nl-NL"/>
                <w:rPrChange w:id="92" w:author="TCS" w:date="2025-05-29T08:15:00Z" w16du:dateUtc="2025-05-29T02:45:00Z">
                  <w:rPr>
                    <w:noProof/>
                  </w:rPr>
                </w:rPrChange>
              </w:rPr>
            </w:pPr>
            <w:r w:rsidRPr="00D6709A">
              <w:rPr>
                <w:noProof/>
                <w:lang w:val="nl-NL"/>
                <w:rPrChange w:id="93" w:author="TCS" w:date="2025-05-29T08:15:00Z" w16du:dateUtc="2025-05-29T02:45:00Z">
                  <w:rPr>
                    <w:noProof/>
                  </w:rPr>
                </w:rPrChange>
              </w:rPr>
              <w:t>Roche Pharma AG</w:t>
            </w:r>
          </w:p>
          <w:p w14:paraId="708EEE63" w14:textId="77777777" w:rsidR="004D41AF" w:rsidRPr="00D6709A" w:rsidRDefault="004D41AF" w:rsidP="004D41AF">
            <w:pPr>
              <w:rPr>
                <w:noProof/>
                <w:lang w:val="nl-NL"/>
                <w:rPrChange w:id="94" w:author="TCS" w:date="2025-05-29T08:15:00Z" w16du:dateUtc="2025-05-29T02:45:00Z">
                  <w:rPr>
                    <w:noProof/>
                  </w:rPr>
                </w:rPrChange>
              </w:rPr>
            </w:pPr>
            <w:r w:rsidRPr="00D6709A">
              <w:rPr>
                <w:noProof/>
                <w:lang w:val="nl-NL"/>
                <w:rPrChange w:id="95" w:author="TCS" w:date="2025-05-29T08:15:00Z" w16du:dateUtc="2025-05-29T02:45:00Z">
                  <w:rPr>
                    <w:noProof/>
                  </w:rPr>
                </w:rPrChange>
              </w:rPr>
              <w:t>Tel: +49 (0) 7624 140</w:t>
            </w:r>
          </w:p>
          <w:p w14:paraId="365C40C8" w14:textId="77777777" w:rsidR="004D41AF" w:rsidRPr="00D6709A" w:rsidRDefault="004D41AF" w:rsidP="004D41AF">
            <w:pPr>
              <w:rPr>
                <w:b/>
                <w:noProof/>
                <w:lang w:val="nl-NL"/>
                <w:rPrChange w:id="96" w:author="TCS" w:date="2025-05-29T08:15:00Z" w16du:dateUtc="2025-05-29T02:45:00Z">
                  <w:rPr>
                    <w:b/>
                    <w:noProof/>
                  </w:rPr>
                </w:rPrChange>
              </w:rPr>
            </w:pPr>
          </w:p>
        </w:tc>
        <w:tc>
          <w:tcPr>
            <w:tcW w:w="4590" w:type="dxa"/>
          </w:tcPr>
          <w:p w14:paraId="40F84831" w14:textId="77777777" w:rsidR="00C55D83" w:rsidRPr="008E053D" w:rsidRDefault="00C55D83" w:rsidP="00C55D83">
            <w:pPr>
              <w:rPr>
                <w:ins w:id="97" w:author="Author" w:date="2025-05-14T11:33:00Z" w16du:dateUtc="2025-05-14T09:33:00Z"/>
                <w:b/>
                <w:noProof/>
                <w:snapToGrid w:val="0"/>
              </w:rPr>
            </w:pPr>
            <w:ins w:id="98" w:author="Author" w:date="2025-05-14T11:33:00Z" w16du:dateUtc="2025-05-14T09:33:00Z">
              <w:r w:rsidRPr="008E053D">
                <w:rPr>
                  <w:b/>
                  <w:noProof/>
                  <w:snapToGrid w:val="0"/>
                </w:rPr>
                <w:t>Norge</w:t>
              </w:r>
            </w:ins>
          </w:p>
          <w:p w14:paraId="0FF65D3D" w14:textId="77777777" w:rsidR="00C55D83" w:rsidRPr="008E053D" w:rsidRDefault="00C55D83" w:rsidP="00C55D83">
            <w:pPr>
              <w:rPr>
                <w:ins w:id="99" w:author="Author" w:date="2025-05-14T11:33:00Z" w16du:dateUtc="2025-05-14T09:33:00Z"/>
                <w:noProof/>
                <w:snapToGrid w:val="0"/>
              </w:rPr>
            </w:pPr>
            <w:ins w:id="100" w:author="Author" w:date="2025-05-14T11:33:00Z" w16du:dateUtc="2025-05-14T09:33:00Z">
              <w:r w:rsidRPr="008E053D">
                <w:rPr>
                  <w:noProof/>
                  <w:snapToGrid w:val="0"/>
                </w:rPr>
                <w:t>Roche Norge AS</w:t>
              </w:r>
            </w:ins>
          </w:p>
          <w:p w14:paraId="7963B40A" w14:textId="77777777" w:rsidR="00C55D83" w:rsidRPr="008E053D" w:rsidRDefault="00C55D83" w:rsidP="00C55D83">
            <w:pPr>
              <w:rPr>
                <w:ins w:id="101" w:author="Author" w:date="2025-05-14T11:33:00Z" w16du:dateUtc="2025-05-14T09:33:00Z"/>
                <w:noProof/>
              </w:rPr>
            </w:pPr>
            <w:ins w:id="102" w:author="Author" w:date="2025-05-14T11:33:00Z" w16du:dateUtc="2025-05-14T09:33:00Z">
              <w:r w:rsidRPr="008E053D">
                <w:rPr>
                  <w:noProof/>
                  <w:snapToGrid w:val="0"/>
                </w:rPr>
                <w:t>Tlf: +47 - 22 78 90 00</w:t>
              </w:r>
            </w:ins>
          </w:p>
          <w:p w14:paraId="0C2E016A" w14:textId="560A249A" w:rsidR="004D41AF" w:rsidRPr="00C55D83" w:rsidDel="00C55D83" w:rsidRDefault="004D41AF" w:rsidP="004D41AF">
            <w:pPr>
              <w:rPr>
                <w:del w:id="103" w:author="Author" w:date="2025-05-14T11:31:00Z" w16du:dateUtc="2025-05-14T09:31:00Z"/>
                <w:noProof/>
                <w:rPrChange w:id="104" w:author="Author" w:date="2025-05-14T11:33:00Z" w16du:dateUtc="2025-05-14T09:33:00Z">
                  <w:rPr>
                    <w:del w:id="105" w:author="Author" w:date="2025-05-14T11:31:00Z" w16du:dateUtc="2025-05-14T09:31:00Z"/>
                    <w:noProof/>
                    <w:lang w:val="sv-SE"/>
                  </w:rPr>
                </w:rPrChange>
              </w:rPr>
            </w:pPr>
            <w:del w:id="106" w:author="Author" w:date="2025-05-14T11:31:00Z" w16du:dateUtc="2025-05-14T09:31:00Z">
              <w:r w:rsidRPr="00C55D83" w:rsidDel="00C55D83">
                <w:rPr>
                  <w:b/>
                  <w:noProof/>
                  <w:rPrChange w:id="107" w:author="Author" w:date="2025-05-14T11:33:00Z" w16du:dateUtc="2025-05-14T09:33:00Z">
                    <w:rPr>
                      <w:b/>
                      <w:noProof/>
                      <w:lang w:val="sv-SE"/>
                    </w:rPr>
                  </w:rPrChange>
                </w:rPr>
                <w:delText>Nederland</w:delText>
              </w:r>
            </w:del>
          </w:p>
          <w:p w14:paraId="5BF9014B" w14:textId="36460748" w:rsidR="004D41AF" w:rsidRPr="00C55D83" w:rsidDel="00C55D83" w:rsidRDefault="004D41AF" w:rsidP="004D41AF">
            <w:pPr>
              <w:rPr>
                <w:del w:id="108" w:author="Author" w:date="2025-05-14T11:31:00Z" w16du:dateUtc="2025-05-14T09:31:00Z"/>
                <w:noProof/>
                <w:rPrChange w:id="109" w:author="Author" w:date="2025-05-14T11:33:00Z" w16du:dateUtc="2025-05-14T09:33:00Z">
                  <w:rPr>
                    <w:del w:id="110" w:author="Author" w:date="2025-05-14T11:31:00Z" w16du:dateUtc="2025-05-14T09:31:00Z"/>
                    <w:noProof/>
                    <w:lang w:val="sv-SE"/>
                  </w:rPr>
                </w:rPrChange>
              </w:rPr>
            </w:pPr>
            <w:del w:id="111" w:author="Author" w:date="2025-05-14T11:31:00Z" w16du:dateUtc="2025-05-14T09:31:00Z">
              <w:r w:rsidRPr="00C55D83" w:rsidDel="00C55D83">
                <w:rPr>
                  <w:noProof/>
                  <w:rPrChange w:id="112" w:author="Author" w:date="2025-05-14T11:33:00Z" w16du:dateUtc="2025-05-14T09:33:00Z">
                    <w:rPr>
                      <w:noProof/>
                      <w:lang w:val="sv-SE"/>
                    </w:rPr>
                  </w:rPrChange>
                </w:rPr>
                <w:delText>Roche Nederland B.V.</w:delText>
              </w:r>
            </w:del>
          </w:p>
          <w:p w14:paraId="7AB38684" w14:textId="75627F62" w:rsidR="004D41AF" w:rsidRPr="00C55D83" w:rsidDel="00C55D83" w:rsidRDefault="004D41AF" w:rsidP="004D41AF">
            <w:pPr>
              <w:rPr>
                <w:del w:id="113" w:author="Author" w:date="2025-05-14T11:31:00Z" w16du:dateUtc="2025-05-14T09:31:00Z"/>
                <w:noProof/>
                <w:rPrChange w:id="114" w:author="Author" w:date="2025-05-14T11:33:00Z" w16du:dateUtc="2025-05-14T09:33:00Z">
                  <w:rPr>
                    <w:del w:id="115" w:author="Author" w:date="2025-05-14T11:31:00Z" w16du:dateUtc="2025-05-14T09:31:00Z"/>
                    <w:noProof/>
                    <w:lang w:val="sv-SE"/>
                  </w:rPr>
                </w:rPrChange>
              </w:rPr>
            </w:pPr>
            <w:del w:id="116" w:author="Author" w:date="2025-05-14T11:31:00Z" w16du:dateUtc="2025-05-14T09:31:00Z">
              <w:r w:rsidRPr="00C55D83" w:rsidDel="00C55D83">
                <w:rPr>
                  <w:noProof/>
                  <w:rPrChange w:id="117" w:author="Author" w:date="2025-05-14T11:33:00Z" w16du:dateUtc="2025-05-14T09:33:00Z">
                    <w:rPr>
                      <w:noProof/>
                      <w:lang w:val="sv-SE"/>
                    </w:rPr>
                  </w:rPrChange>
                </w:rPr>
                <w:delText>Tel: +31 (</w:delText>
              </w:r>
              <w:r w:rsidRPr="00C55D83" w:rsidDel="00C55D83">
                <w:rPr>
                  <w:noProof/>
                  <w:snapToGrid w:val="0"/>
                  <w:lang w:eastAsia="en-US"/>
                  <w:rPrChange w:id="118" w:author="Author" w:date="2025-05-14T11:33:00Z" w16du:dateUtc="2025-05-14T09:33:00Z">
                    <w:rPr>
                      <w:noProof/>
                      <w:snapToGrid w:val="0"/>
                      <w:lang w:val="sv-SE" w:eastAsia="en-US"/>
                    </w:rPr>
                  </w:rPrChange>
                </w:rPr>
                <w:delText>0) 348 438050</w:delText>
              </w:r>
            </w:del>
          </w:p>
          <w:p w14:paraId="543C61D9" w14:textId="77777777" w:rsidR="004D41AF" w:rsidRPr="00C55D83" w:rsidRDefault="004D41AF" w:rsidP="00C55D83">
            <w:pPr>
              <w:rPr>
                <w:noProof/>
                <w:rPrChange w:id="119" w:author="Author" w:date="2025-05-14T11:33:00Z" w16du:dateUtc="2025-05-14T09:33:00Z">
                  <w:rPr>
                    <w:noProof/>
                    <w:lang w:val="sv-SE"/>
                  </w:rPr>
                </w:rPrChange>
              </w:rPr>
            </w:pPr>
          </w:p>
        </w:tc>
      </w:tr>
      <w:tr w:rsidR="004D41AF" w:rsidRPr="008E053D" w14:paraId="7C45CA56" w14:textId="77777777" w:rsidTr="004D41AF">
        <w:trPr>
          <w:cantSplit/>
        </w:trPr>
        <w:tc>
          <w:tcPr>
            <w:tcW w:w="4590" w:type="dxa"/>
          </w:tcPr>
          <w:p w14:paraId="4FD6C1E9" w14:textId="77777777" w:rsidR="004D41AF" w:rsidRPr="008E053D" w:rsidRDefault="004D41AF" w:rsidP="004D41AF">
            <w:pPr>
              <w:rPr>
                <w:b/>
                <w:noProof/>
              </w:rPr>
            </w:pPr>
            <w:r w:rsidRPr="008E053D">
              <w:rPr>
                <w:b/>
                <w:noProof/>
              </w:rPr>
              <w:t>Eesti</w:t>
            </w:r>
          </w:p>
          <w:p w14:paraId="7CD9E36E" w14:textId="77777777" w:rsidR="004D41AF" w:rsidRPr="008E053D" w:rsidRDefault="004D41AF" w:rsidP="004D41AF">
            <w:pPr>
              <w:rPr>
                <w:noProof/>
              </w:rPr>
            </w:pPr>
            <w:r w:rsidRPr="008E053D">
              <w:rPr>
                <w:bCs/>
                <w:noProof/>
              </w:rPr>
              <w:t>Roche Eesti OÜ</w:t>
            </w:r>
          </w:p>
          <w:p w14:paraId="4DF6E05B" w14:textId="77777777" w:rsidR="004D41AF" w:rsidRPr="008E053D" w:rsidRDefault="004D41AF" w:rsidP="004D41AF">
            <w:pPr>
              <w:rPr>
                <w:noProof/>
              </w:rPr>
            </w:pPr>
            <w:r w:rsidRPr="008E053D">
              <w:rPr>
                <w:noProof/>
              </w:rPr>
              <w:t>Tel: + 372 - 6 177 380</w:t>
            </w:r>
          </w:p>
          <w:p w14:paraId="1309E465" w14:textId="77777777" w:rsidR="004D41AF" w:rsidRPr="008E053D" w:rsidRDefault="004D41AF" w:rsidP="004D41AF">
            <w:pPr>
              <w:rPr>
                <w:noProof/>
              </w:rPr>
            </w:pPr>
          </w:p>
        </w:tc>
        <w:tc>
          <w:tcPr>
            <w:tcW w:w="4590" w:type="dxa"/>
          </w:tcPr>
          <w:p w14:paraId="4BCD8C59" w14:textId="77777777" w:rsidR="00C55D83" w:rsidRPr="008E053D" w:rsidRDefault="00C55D83" w:rsidP="00C55D83">
            <w:pPr>
              <w:rPr>
                <w:ins w:id="120" w:author="Author" w:date="2025-05-14T11:33:00Z" w16du:dateUtc="2025-05-14T09:33:00Z"/>
                <w:noProof/>
              </w:rPr>
            </w:pPr>
            <w:ins w:id="121" w:author="Author" w:date="2025-05-14T11:33:00Z" w16du:dateUtc="2025-05-14T09:33:00Z">
              <w:r w:rsidRPr="008E053D">
                <w:rPr>
                  <w:b/>
                  <w:noProof/>
                </w:rPr>
                <w:t>Österreich</w:t>
              </w:r>
            </w:ins>
          </w:p>
          <w:p w14:paraId="278E09DA" w14:textId="77777777" w:rsidR="00C55D83" w:rsidRPr="008E053D" w:rsidRDefault="00C55D83" w:rsidP="00C55D83">
            <w:pPr>
              <w:rPr>
                <w:ins w:id="122" w:author="Author" w:date="2025-05-14T11:33:00Z" w16du:dateUtc="2025-05-14T09:33:00Z"/>
                <w:noProof/>
              </w:rPr>
            </w:pPr>
            <w:ins w:id="123" w:author="Author" w:date="2025-05-14T11:33:00Z" w16du:dateUtc="2025-05-14T09:33:00Z">
              <w:r w:rsidRPr="008E053D">
                <w:rPr>
                  <w:noProof/>
                </w:rPr>
                <w:t>Roche Austria GmbH</w:t>
              </w:r>
            </w:ins>
          </w:p>
          <w:p w14:paraId="0F1CA9AB" w14:textId="77777777" w:rsidR="00C55D83" w:rsidRPr="008E053D" w:rsidRDefault="00C55D83" w:rsidP="00C55D83">
            <w:pPr>
              <w:rPr>
                <w:ins w:id="124" w:author="Author" w:date="2025-05-14T11:33:00Z" w16du:dateUtc="2025-05-14T09:33:00Z"/>
                <w:noProof/>
              </w:rPr>
            </w:pPr>
            <w:ins w:id="125" w:author="Author" w:date="2025-05-14T11:33:00Z" w16du:dateUtc="2025-05-14T09:33:00Z">
              <w:r w:rsidRPr="008E053D">
                <w:rPr>
                  <w:noProof/>
                </w:rPr>
                <w:t>Tel: +43 (0) 1 27739</w:t>
              </w:r>
            </w:ins>
          </w:p>
          <w:p w14:paraId="7D8BA84A" w14:textId="3359A0E0" w:rsidR="004D41AF" w:rsidRPr="008E053D" w:rsidDel="00C55D83" w:rsidRDefault="004D41AF" w:rsidP="004D41AF">
            <w:pPr>
              <w:rPr>
                <w:del w:id="126" w:author="Author" w:date="2025-05-14T11:32:00Z" w16du:dateUtc="2025-05-14T09:32:00Z"/>
                <w:b/>
                <w:noProof/>
                <w:snapToGrid w:val="0"/>
              </w:rPr>
            </w:pPr>
            <w:del w:id="127" w:author="Author" w:date="2025-05-14T11:32:00Z" w16du:dateUtc="2025-05-14T09:32:00Z">
              <w:r w:rsidRPr="008E053D" w:rsidDel="00C55D83">
                <w:rPr>
                  <w:b/>
                  <w:noProof/>
                  <w:snapToGrid w:val="0"/>
                </w:rPr>
                <w:delText>Norge</w:delText>
              </w:r>
            </w:del>
          </w:p>
          <w:p w14:paraId="71C42886" w14:textId="399502B3" w:rsidR="004D41AF" w:rsidRPr="008E053D" w:rsidDel="00C55D83" w:rsidRDefault="004D41AF" w:rsidP="004D41AF">
            <w:pPr>
              <w:rPr>
                <w:del w:id="128" w:author="Author" w:date="2025-05-14T11:32:00Z" w16du:dateUtc="2025-05-14T09:32:00Z"/>
                <w:noProof/>
                <w:snapToGrid w:val="0"/>
              </w:rPr>
            </w:pPr>
            <w:del w:id="129" w:author="Author" w:date="2025-05-14T11:32:00Z" w16du:dateUtc="2025-05-14T09:32:00Z">
              <w:r w:rsidRPr="008E053D" w:rsidDel="00C55D83">
                <w:rPr>
                  <w:noProof/>
                  <w:snapToGrid w:val="0"/>
                </w:rPr>
                <w:delText>Roche Norge AS</w:delText>
              </w:r>
            </w:del>
          </w:p>
          <w:p w14:paraId="0D539073" w14:textId="10845C40" w:rsidR="004D41AF" w:rsidRPr="008E053D" w:rsidDel="00C55D83" w:rsidRDefault="004D41AF" w:rsidP="004D41AF">
            <w:pPr>
              <w:rPr>
                <w:del w:id="130" w:author="Author" w:date="2025-05-14T11:32:00Z" w16du:dateUtc="2025-05-14T09:32:00Z"/>
                <w:noProof/>
              </w:rPr>
            </w:pPr>
            <w:del w:id="131" w:author="Author" w:date="2025-05-14T11:32:00Z" w16du:dateUtc="2025-05-14T09:32:00Z">
              <w:r w:rsidRPr="008E053D" w:rsidDel="00C55D83">
                <w:rPr>
                  <w:noProof/>
                  <w:snapToGrid w:val="0"/>
                </w:rPr>
                <w:delText>Tlf: +47 - 22 78 90 00</w:delText>
              </w:r>
            </w:del>
          </w:p>
          <w:p w14:paraId="59D93151" w14:textId="77777777" w:rsidR="004D41AF" w:rsidRPr="008E053D" w:rsidRDefault="004D41AF" w:rsidP="00C55D83">
            <w:pPr>
              <w:rPr>
                <w:noProof/>
              </w:rPr>
            </w:pPr>
          </w:p>
        </w:tc>
      </w:tr>
      <w:tr w:rsidR="004D41AF" w:rsidRPr="008E053D" w14:paraId="4321F147" w14:textId="77777777" w:rsidTr="004D41AF">
        <w:trPr>
          <w:cantSplit/>
        </w:trPr>
        <w:tc>
          <w:tcPr>
            <w:tcW w:w="4590" w:type="dxa"/>
          </w:tcPr>
          <w:p w14:paraId="1C704440" w14:textId="162F3104" w:rsidR="004D41AF" w:rsidRPr="00C55D83" w:rsidRDefault="004D41AF" w:rsidP="004D41AF">
            <w:pPr>
              <w:rPr>
                <w:rFonts w:ascii="Arial" w:hAnsi="Arial" w:cs="Arial"/>
                <w:noProof/>
                <w:szCs w:val="22"/>
                <w:lang w:eastAsia="en-US"/>
                <w:rPrChange w:id="132" w:author="Author" w:date="2025-05-14T11:35:00Z" w16du:dateUtc="2025-05-14T09:35:00Z">
                  <w:rPr>
                    <w:noProof/>
                  </w:rPr>
                </w:rPrChange>
              </w:rPr>
            </w:pPr>
            <w:r w:rsidRPr="00B836F4">
              <w:rPr>
                <w:b/>
                <w:noProof/>
                <w:lang w:val="sv-SE"/>
              </w:rPr>
              <w:t>Ελλάδα</w:t>
            </w:r>
            <w:ins w:id="133" w:author="Author" w:date="2025-05-14T11:35:00Z" w16du:dateUtc="2025-05-14T09:35:00Z">
              <w:r w:rsidR="00C55D83" w:rsidRPr="00C55D83">
                <w:rPr>
                  <w:b/>
                  <w:noProof/>
                  <w:rPrChange w:id="134" w:author="Author" w:date="2025-05-14T11:35:00Z" w16du:dateUtc="2025-05-14T09:35:00Z">
                    <w:rPr>
                      <w:b/>
                      <w:noProof/>
                      <w:lang w:val="sv-SE"/>
                    </w:rPr>
                  </w:rPrChange>
                </w:rPr>
                <w:t xml:space="preserve">, </w:t>
              </w:r>
              <w:r w:rsidR="00C55D83" w:rsidRPr="008E053D">
                <w:rPr>
                  <w:b/>
                  <w:noProof/>
                </w:rPr>
                <w:t>K</w:t>
              </w:r>
              <w:r w:rsidR="00C55D83" w:rsidRPr="00B836F4">
                <w:rPr>
                  <w:b/>
                  <w:noProof/>
                  <w:lang w:val="sv-SE"/>
                </w:rPr>
                <w:t>ύπρος</w:t>
              </w:r>
              <w:r w:rsidR="00C55D83" w:rsidRPr="008E053D">
                <w:rPr>
                  <w:rFonts w:ascii="Arial" w:hAnsi="Arial" w:cs="Arial"/>
                  <w:noProof/>
                  <w:sz w:val="20"/>
                  <w:lang w:eastAsia="en-US"/>
                </w:rPr>
                <w:t xml:space="preserve"> </w:t>
              </w:r>
            </w:ins>
          </w:p>
          <w:p w14:paraId="19F6FA3C" w14:textId="77777777" w:rsidR="004D41AF" w:rsidRDefault="004D41AF" w:rsidP="004D41AF">
            <w:pPr>
              <w:rPr>
                <w:ins w:id="135" w:author="Author" w:date="2025-05-14T11:35:00Z" w16du:dateUtc="2025-05-14T09:35:00Z"/>
                <w:noProof/>
              </w:rPr>
            </w:pPr>
            <w:r w:rsidRPr="008E053D">
              <w:rPr>
                <w:noProof/>
              </w:rPr>
              <w:t xml:space="preserve">Roche (Hellas) A.E. </w:t>
            </w:r>
          </w:p>
          <w:p w14:paraId="23CDAE15" w14:textId="747EFCD1" w:rsidR="00C55D83" w:rsidRPr="00C55D83" w:rsidRDefault="00C55D83" w:rsidP="004D41AF">
            <w:pPr>
              <w:rPr>
                <w:bCs/>
                <w:noProof/>
              </w:rPr>
            </w:pPr>
            <w:ins w:id="136" w:author="Author" w:date="2025-05-14T11:35:00Z" w16du:dateUtc="2025-05-14T09:35:00Z">
              <w:r w:rsidRPr="00C55D83">
                <w:rPr>
                  <w:bCs/>
                  <w:noProof/>
                  <w:lang w:val="sv-SE"/>
                  <w:rPrChange w:id="137" w:author="Author" w:date="2025-05-14T11:35:00Z" w16du:dateUtc="2025-05-14T09:35:00Z">
                    <w:rPr>
                      <w:b/>
                      <w:noProof/>
                      <w:lang w:val="sv-SE"/>
                    </w:rPr>
                  </w:rPrChange>
                </w:rPr>
                <w:t>Ελλάδα</w:t>
              </w:r>
            </w:ins>
          </w:p>
          <w:p w14:paraId="32EA7F01" w14:textId="77777777" w:rsidR="004D41AF" w:rsidRPr="00B836F4" w:rsidRDefault="004D41AF" w:rsidP="004D41AF">
            <w:pPr>
              <w:rPr>
                <w:noProof/>
                <w:lang w:val="sv-SE"/>
              </w:rPr>
            </w:pPr>
            <w:r w:rsidRPr="00B836F4">
              <w:rPr>
                <w:noProof/>
                <w:lang w:val="sv-SE"/>
              </w:rPr>
              <w:t>Τηλ: +30 210 61 66 100</w:t>
            </w:r>
          </w:p>
          <w:p w14:paraId="69170D79" w14:textId="77777777" w:rsidR="004D41AF" w:rsidRPr="00B836F4" w:rsidRDefault="004D41AF" w:rsidP="004D41AF">
            <w:pPr>
              <w:rPr>
                <w:noProof/>
                <w:lang w:val="sv-SE"/>
              </w:rPr>
            </w:pPr>
          </w:p>
        </w:tc>
        <w:tc>
          <w:tcPr>
            <w:tcW w:w="4590" w:type="dxa"/>
          </w:tcPr>
          <w:p w14:paraId="67264E95" w14:textId="77777777" w:rsidR="00C55D83" w:rsidRPr="00B836F4" w:rsidRDefault="00C55D83" w:rsidP="00C55D83">
            <w:pPr>
              <w:rPr>
                <w:ins w:id="138" w:author="Author" w:date="2025-05-14T11:33:00Z" w16du:dateUtc="2025-05-14T09:33:00Z"/>
                <w:b/>
                <w:noProof/>
                <w:lang w:val="sv-SE"/>
              </w:rPr>
            </w:pPr>
            <w:ins w:id="139" w:author="Author" w:date="2025-05-14T11:33:00Z" w16du:dateUtc="2025-05-14T09:33:00Z">
              <w:r w:rsidRPr="00B836F4">
                <w:rPr>
                  <w:b/>
                  <w:noProof/>
                  <w:lang w:val="sv-SE"/>
                </w:rPr>
                <w:t>Polska</w:t>
              </w:r>
            </w:ins>
          </w:p>
          <w:p w14:paraId="43A19F77" w14:textId="77777777" w:rsidR="00C55D83" w:rsidRPr="00B836F4" w:rsidRDefault="00C55D83" w:rsidP="00C55D83">
            <w:pPr>
              <w:rPr>
                <w:ins w:id="140" w:author="Author" w:date="2025-05-14T11:33:00Z" w16du:dateUtc="2025-05-14T09:33:00Z"/>
                <w:noProof/>
                <w:lang w:val="sv-SE"/>
              </w:rPr>
            </w:pPr>
            <w:ins w:id="141" w:author="Author" w:date="2025-05-14T11:33:00Z" w16du:dateUtc="2025-05-14T09:33:00Z">
              <w:r w:rsidRPr="00B836F4">
                <w:rPr>
                  <w:noProof/>
                  <w:lang w:val="sv-SE"/>
                </w:rPr>
                <w:t>Roche Polska Sp.z o.o.</w:t>
              </w:r>
            </w:ins>
          </w:p>
          <w:p w14:paraId="2A6F834E" w14:textId="77777777" w:rsidR="00C55D83" w:rsidRPr="00B836F4" w:rsidRDefault="00C55D83" w:rsidP="00C55D83">
            <w:pPr>
              <w:rPr>
                <w:ins w:id="142" w:author="Author" w:date="2025-05-14T11:33:00Z" w16du:dateUtc="2025-05-14T09:33:00Z"/>
                <w:noProof/>
                <w:lang w:val="sv-SE"/>
              </w:rPr>
            </w:pPr>
            <w:ins w:id="143" w:author="Author" w:date="2025-05-14T11:33:00Z" w16du:dateUtc="2025-05-14T09:33:00Z">
              <w:r w:rsidRPr="00B836F4">
                <w:rPr>
                  <w:noProof/>
                  <w:lang w:val="sv-SE"/>
                </w:rPr>
                <w:t>Tel: +48 - 22 345 18 88</w:t>
              </w:r>
            </w:ins>
          </w:p>
          <w:p w14:paraId="346CB911" w14:textId="01ADF1DD" w:rsidR="004D41AF" w:rsidRPr="008E053D" w:rsidDel="00C55D83" w:rsidRDefault="004D41AF" w:rsidP="004D41AF">
            <w:pPr>
              <w:rPr>
                <w:del w:id="144" w:author="Author" w:date="2025-05-14T11:33:00Z" w16du:dateUtc="2025-05-14T09:33:00Z"/>
                <w:noProof/>
              </w:rPr>
            </w:pPr>
            <w:del w:id="145" w:author="Author" w:date="2025-05-14T11:33:00Z" w16du:dateUtc="2025-05-14T09:33:00Z">
              <w:r w:rsidRPr="008E053D" w:rsidDel="00C55D83">
                <w:rPr>
                  <w:b/>
                  <w:noProof/>
                </w:rPr>
                <w:delText>Österreich</w:delText>
              </w:r>
            </w:del>
          </w:p>
          <w:p w14:paraId="4A04A069" w14:textId="514EC7CB" w:rsidR="004D41AF" w:rsidRPr="008E053D" w:rsidDel="00C55D83" w:rsidRDefault="004D41AF" w:rsidP="004D41AF">
            <w:pPr>
              <w:rPr>
                <w:del w:id="146" w:author="Author" w:date="2025-05-14T11:33:00Z" w16du:dateUtc="2025-05-14T09:33:00Z"/>
                <w:noProof/>
              </w:rPr>
            </w:pPr>
            <w:del w:id="147" w:author="Author" w:date="2025-05-14T11:33:00Z" w16du:dateUtc="2025-05-14T09:33:00Z">
              <w:r w:rsidRPr="008E053D" w:rsidDel="00C55D83">
                <w:rPr>
                  <w:noProof/>
                </w:rPr>
                <w:delText>Roche Austria GmbH</w:delText>
              </w:r>
            </w:del>
          </w:p>
          <w:p w14:paraId="2E8AB0D1" w14:textId="5E6E2532" w:rsidR="004D41AF" w:rsidRPr="008E053D" w:rsidDel="00C55D83" w:rsidRDefault="004D41AF" w:rsidP="004D41AF">
            <w:pPr>
              <w:rPr>
                <w:del w:id="148" w:author="Author" w:date="2025-05-14T11:33:00Z" w16du:dateUtc="2025-05-14T09:33:00Z"/>
                <w:noProof/>
              </w:rPr>
            </w:pPr>
            <w:del w:id="149" w:author="Author" w:date="2025-05-14T11:33:00Z" w16du:dateUtc="2025-05-14T09:33:00Z">
              <w:r w:rsidRPr="008E053D" w:rsidDel="00C55D83">
                <w:rPr>
                  <w:noProof/>
                </w:rPr>
                <w:delText>Tel: +43 (0) 1 27739</w:delText>
              </w:r>
            </w:del>
          </w:p>
          <w:p w14:paraId="19ADFF25" w14:textId="77777777" w:rsidR="004D41AF" w:rsidRPr="008E053D" w:rsidRDefault="004D41AF" w:rsidP="00C55D83">
            <w:pPr>
              <w:rPr>
                <w:noProof/>
              </w:rPr>
            </w:pPr>
          </w:p>
        </w:tc>
      </w:tr>
      <w:tr w:rsidR="004D41AF" w:rsidRPr="00B836F4" w14:paraId="3CAEE767" w14:textId="77777777" w:rsidTr="004D41AF">
        <w:trPr>
          <w:cantSplit/>
        </w:trPr>
        <w:tc>
          <w:tcPr>
            <w:tcW w:w="4590" w:type="dxa"/>
          </w:tcPr>
          <w:p w14:paraId="08320B89" w14:textId="77777777" w:rsidR="004D41AF" w:rsidRPr="00D6709A" w:rsidRDefault="004D41AF" w:rsidP="004D41AF">
            <w:pPr>
              <w:rPr>
                <w:b/>
                <w:noProof/>
                <w:lang w:val="es-ES"/>
                <w:rPrChange w:id="150" w:author="TCS" w:date="2025-05-29T08:15:00Z" w16du:dateUtc="2025-05-29T02:45:00Z">
                  <w:rPr>
                    <w:b/>
                    <w:noProof/>
                  </w:rPr>
                </w:rPrChange>
              </w:rPr>
            </w:pPr>
            <w:r w:rsidRPr="00D6709A">
              <w:rPr>
                <w:b/>
                <w:noProof/>
                <w:lang w:val="es-ES"/>
                <w:rPrChange w:id="151" w:author="TCS" w:date="2025-05-29T08:15:00Z" w16du:dateUtc="2025-05-29T02:45:00Z">
                  <w:rPr>
                    <w:b/>
                    <w:noProof/>
                  </w:rPr>
                </w:rPrChange>
              </w:rPr>
              <w:lastRenderedPageBreak/>
              <w:t>España</w:t>
            </w:r>
          </w:p>
          <w:p w14:paraId="02F138FA" w14:textId="77777777" w:rsidR="004D41AF" w:rsidRPr="00D6709A" w:rsidRDefault="004D41AF" w:rsidP="004D41AF">
            <w:pPr>
              <w:rPr>
                <w:noProof/>
                <w:lang w:val="es-ES"/>
                <w:rPrChange w:id="152" w:author="TCS" w:date="2025-05-29T08:15:00Z" w16du:dateUtc="2025-05-29T02:45:00Z">
                  <w:rPr>
                    <w:noProof/>
                  </w:rPr>
                </w:rPrChange>
              </w:rPr>
            </w:pPr>
            <w:r w:rsidRPr="00D6709A">
              <w:rPr>
                <w:noProof/>
                <w:lang w:val="es-ES"/>
                <w:rPrChange w:id="153" w:author="TCS" w:date="2025-05-29T08:15:00Z" w16du:dateUtc="2025-05-29T02:45:00Z">
                  <w:rPr>
                    <w:noProof/>
                  </w:rPr>
                </w:rPrChange>
              </w:rPr>
              <w:t>Roche Farma S.A.</w:t>
            </w:r>
          </w:p>
          <w:p w14:paraId="7B2376C1" w14:textId="77777777" w:rsidR="004D41AF" w:rsidRPr="008E053D" w:rsidRDefault="004D41AF" w:rsidP="004D41AF">
            <w:pPr>
              <w:rPr>
                <w:noProof/>
              </w:rPr>
            </w:pPr>
            <w:r w:rsidRPr="008E053D">
              <w:rPr>
                <w:noProof/>
              </w:rPr>
              <w:t>Tel: +34 - 91 324 81 00</w:t>
            </w:r>
          </w:p>
          <w:p w14:paraId="1A8FC334" w14:textId="77777777" w:rsidR="004D41AF" w:rsidRPr="008E053D" w:rsidRDefault="004D41AF" w:rsidP="004D41AF">
            <w:pPr>
              <w:rPr>
                <w:noProof/>
              </w:rPr>
            </w:pPr>
          </w:p>
        </w:tc>
        <w:tc>
          <w:tcPr>
            <w:tcW w:w="4590" w:type="dxa"/>
          </w:tcPr>
          <w:p w14:paraId="0C256FEA" w14:textId="77777777" w:rsidR="00C55D83" w:rsidRPr="008E053D" w:rsidRDefault="00C55D83" w:rsidP="00C55D83">
            <w:pPr>
              <w:rPr>
                <w:ins w:id="154" w:author="Author" w:date="2025-05-14T11:33:00Z" w16du:dateUtc="2025-05-14T09:33:00Z"/>
                <w:noProof/>
              </w:rPr>
            </w:pPr>
            <w:ins w:id="155" w:author="Author" w:date="2025-05-14T11:33:00Z" w16du:dateUtc="2025-05-14T09:33:00Z">
              <w:r w:rsidRPr="008E053D">
                <w:rPr>
                  <w:b/>
                  <w:noProof/>
                </w:rPr>
                <w:t>Portugal</w:t>
              </w:r>
            </w:ins>
          </w:p>
          <w:p w14:paraId="13431E9B" w14:textId="77777777" w:rsidR="00C55D83" w:rsidRPr="008E053D" w:rsidRDefault="00C55D83" w:rsidP="00C55D83">
            <w:pPr>
              <w:rPr>
                <w:ins w:id="156" w:author="Author" w:date="2025-05-14T11:33:00Z" w16du:dateUtc="2025-05-14T09:33:00Z"/>
                <w:noProof/>
              </w:rPr>
            </w:pPr>
            <w:ins w:id="157" w:author="Author" w:date="2025-05-14T11:33:00Z" w16du:dateUtc="2025-05-14T09:33:00Z">
              <w:r w:rsidRPr="008E053D">
                <w:rPr>
                  <w:noProof/>
                </w:rPr>
                <w:t>Roche Farmacêutica Química, Lda</w:t>
              </w:r>
            </w:ins>
          </w:p>
          <w:p w14:paraId="10F9D570" w14:textId="77777777" w:rsidR="00C55D83" w:rsidRPr="008E053D" w:rsidRDefault="00C55D83" w:rsidP="00C55D83">
            <w:pPr>
              <w:rPr>
                <w:ins w:id="158" w:author="Author" w:date="2025-05-14T11:33:00Z" w16du:dateUtc="2025-05-14T09:33:00Z"/>
                <w:noProof/>
              </w:rPr>
            </w:pPr>
            <w:ins w:id="159" w:author="Author" w:date="2025-05-14T11:33:00Z" w16du:dateUtc="2025-05-14T09:33:00Z">
              <w:r w:rsidRPr="008E053D">
                <w:rPr>
                  <w:noProof/>
                </w:rPr>
                <w:t>Tel: +351 - 21 425 70 00</w:t>
              </w:r>
            </w:ins>
          </w:p>
          <w:p w14:paraId="18405A77" w14:textId="1E6CC47F" w:rsidR="004D41AF" w:rsidRPr="00C55D83" w:rsidDel="00C55D83" w:rsidRDefault="004D41AF" w:rsidP="004D41AF">
            <w:pPr>
              <w:rPr>
                <w:del w:id="160" w:author="Author" w:date="2025-05-14T11:33:00Z" w16du:dateUtc="2025-05-14T09:33:00Z"/>
                <w:b/>
                <w:noProof/>
                <w:rPrChange w:id="161" w:author="Author" w:date="2025-05-14T11:33:00Z" w16du:dateUtc="2025-05-14T09:33:00Z">
                  <w:rPr>
                    <w:del w:id="162" w:author="Author" w:date="2025-05-14T11:33:00Z" w16du:dateUtc="2025-05-14T09:33:00Z"/>
                    <w:b/>
                    <w:noProof/>
                    <w:lang w:val="sv-SE"/>
                  </w:rPr>
                </w:rPrChange>
              </w:rPr>
            </w:pPr>
            <w:del w:id="163" w:author="Author" w:date="2025-05-14T11:33:00Z" w16du:dateUtc="2025-05-14T09:33:00Z">
              <w:r w:rsidRPr="00C55D83" w:rsidDel="00C55D83">
                <w:rPr>
                  <w:b/>
                  <w:noProof/>
                  <w:rPrChange w:id="164" w:author="Author" w:date="2025-05-14T11:33:00Z" w16du:dateUtc="2025-05-14T09:33:00Z">
                    <w:rPr>
                      <w:b/>
                      <w:noProof/>
                      <w:lang w:val="sv-SE"/>
                    </w:rPr>
                  </w:rPrChange>
                </w:rPr>
                <w:delText>Polska</w:delText>
              </w:r>
            </w:del>
          </w:p>
          <w:p w14:paraId="77DB4006" w14:textId="1BCB7A91" w:rsidR="004D41AF" w:rsidRPr="00C55D83" w:rsidDel="00C55D83" w:rsidRDefault="004D41AF" w:rsidP="004D41AF">
            <w:pPr>
              <w:rPr>
                <w:del w:id="165" w:author="Author" w:date="2025-05-14T11:33:00Z" w16du:dateUtc="2025-05-14T09:33:00Z"/>
                <w:noProof/>
                <w:rPrChange w:id="166" w:author="Author" w:date="2025-05-14T11:33:00Z" w16du:dateUtc="2025-05-14T09:33:00Z">
                  <w:rPr>
                    <w:del w:id="167" w:author="Author" w:date="2025-05-14T11:33:00Z" w16du:dateUtc="2025-05-14T09:33:00Z"/>
                    <w:noProof/>
                    <w:lang w:val="sv-SE"/>
                  </w:rPr>
                </w:rPrChange>
              </w:rPr>
            </w:pPr>
            <w:del w:id="168" w:author="Author" w:date="2025-05-14T11:33:00Z" w16du:dateUtc="2025-05-14T09:33:00Z">
              <w:r w:rsidRPr="00C55D83" w:rsidDel="00C55D83">
                <w:rPr>
                  <w:noProof/>
                  <w:rPrChange w:id="169" w:author="Author" w:date="2025-05-14T11:33:00Z" w16du:dateUtc="2025-05-14T09:33:00Z">
                    <w:rPr>
                      <w:noProof/>
                      <w:lang w:val="sv-SE"/>
                    </w:rPr>
                  </w:rPrChange>
                </w:rPr>
                <w:delText>Roche Polska Sp.z o.o.</w:delText>
              </w:r>
            </w:del>
          </w:p>
          <w:p w14:paraId="31341A3F" w14:textId="25B49EB8" w:rsidR="004D41AF" w:rsidRPr="00C55D83" w:rsidDel="00C55D83" w:rsidRDefault="004D41AF" w:rsidP="004D41AF">
            <w:pPr>
              <w:rPr>
                <w:del w:id="170" w:author="Author" w:date="2025-05-14T11:33:00Z" w16du:dateUtc="2025-05-14T09:33:00Z"/>
                <w:noProof/>
                <w:rPrChange w:id="171" w:author="Author" w:date="2025-05-14T11:33:00Z" w16du:dateUtc="2025-05-14T09:33:00Z">
                  <w:rPr>
                    <w:del w:id="172" w:author="Author" w:date="2025-05-14T11:33:00Z" w16du:dateUtc="2025-05-14T09:33:00Z"/>
                    <w:noProof/>
                    <w:lang w:val="sv-SE"/>
                  </w:rPr>
                </w:rPrChange>
              </w:rPr>
            </w:pPr>
            <w:del w:id="173" w:author="Author" w:date="2025-05-14T11:33:00Z" w16du:dateUtc="2025-05-14T09:33:00Z">
              <w:r w:rsidRPr="00C55D83" w:rsidDel="00C55D83">
                <w:rPr>
                  <w:noProof/>
                  <w:rPrChange w:id="174" w:author="Author" w:date="2025-05-14T11:33:00Z" w16du:dateUtc="2025-05-14T09:33:00Z">
                    <w:rPr>
                      <w:noProof/>
                      <w:lang w:val="sv-SE"/>
                    </w:rPr>
                  </w:rPrChange>
                </w:rPr>
                <w:delText>Tel: +48 - 22 345 18 88</w:delText>
              </w:r>
            </w:del>
          </w:p>
          <w:p w14:paraId="36DFA44D" w14:textId="77777777" w:rsidR="004D41AF" w:rsidRPr="00C55D83" w:rsidRDefault="004D41AF" w:rsidP="00C55D83">
            <w:pPr>
              <w:rPr>
                <w:noProof/>
                <w:rPrChange w:id="175" w:author="Author" w:date="2025-05-14T11:33:00Z" w16du:dateUtc="2025-05-14T09:33:00Z">
                  <w:rPr>
                    <w:noProof/>
                    <w:lang w:val="sv-SE"/>
                  </w:rPr>
                </w:rPrChange>
              </w:rPr>
            </w:pPr>
          </w:p>
        </w:tc>
      </w:tr>
      <w:tr w:rsidR="004D41AF" w:rsidRPr="008E053D" w14:paraId="579BC8FE" w14:textId="77777777" w:rsidTr="004D41AF">
        <w:trPr>
          <w:cantSplit/>
        </w:trPr>
        <w:tc>
          <w:tcPr>
            <w:tcW w:w="4590" w:type="dxa"/>
          </w:tcPr>
          <w:p w14:paraId="1CF0348F" w14:textId="77777777" w:rsidR="004D41AF" w:rsidRPr="00B836F4" w:rsidRDefault="004D41AF" w:rsidP="004D41AF">
            <w:pPr>
              <w:rPr>
                <w:noProof/>
                <w:lang w:val="sv-SE"/>
              </w:rPr>
            </w:pPr>
            <w:r w:rsidRPr="00B836F4">
              <w:rPr>
                <w:b/>
                <w:noProof/>
                <w:lang w:val="sv-SE"/>
              </w:rPr>
              <w:t>France</w:t>
            </w:r>
          </w:p>
          <w:p w14:paraId="461D1922" w14:textId="77777777" w:rsidR="004D41AF" w:rsidRPr="00B836F4" w:rsidRDefault="004D41AF" w:rsidP="004D41AF">
            <w:pPr>
              <w:rPr>
                <w:noProof/>
                <w:lang w:val="sv-SE"/>
              </w:rPr>
            </w:pPr>
            <w:r w:rsidRPr="00B836F4">
              <w:rPr>
                <w:noProof/>
                <w:lang w:val="sv-SE"/>
              </w:rPr>
              <w:t>Roche</w:t>
            </w:r>
          </w:p>
          <w:p w14:paraId="6559F641" w14:textId="77777777" w:rsidR="004D41AF" w:rsidRPr="00B836F4" w:rsidRDefault="004D41AF" w:rsidP="004D41AF">
            <w:pPr>
              <w:rPr>
                <w:noProof/>
                <w:lang w:val="sv-SE"/>
              </w:rPr>
            </w:pPr>
            <w:r w:rsidRPr="00B836F4">
              <w:rPr>
                <w:noProof/>
                <w:lang w:val="sv-SE"/>
              </w:rPr>
              <w:t>Tél: +33  (0)1 47 61 40 00</w:t>
            </w:r>
          </w:p>
          <w:p w14:paraId="474911B3" w14:textId="77777777" w:rsidR="004D41AF" w:rsidRPr="00B836F4" w:rsidRDefault="004D41AF" w:rsidP="004D41AF">
            <w:pPr>
              <w:rPr>
                <w:b/>
                <w:noProof/>
                <w:lang w:val="sv-SE"/>
              </w:rPr>
            </w:pPr>
          </w:p>
        </w:tc>
        <w:tc>
          <w:tcPr>
            <w:tcW w:w="4590" w:type="dxa"/>
          </w:tcPr>
          <w:p w14:paraId="4DDD76E2" w14:textId="77777777" w:rsidR="00C55D83" w:rsidRPr="00D6709A" w:rsidRDefault="00C55D83" w:rsidP="00C55D83">
            <w:pPr>
              <w:tabs>
                <w:tab w:val="left" w:pos="-720"/>
                <w:tab w:val="left" w:pos="4536"/>
              </w:tabs>
              <w:suppressAutoHyphens/>
              <w:rPr>
                <w:ins w:id="176" w:author="Author" w:date="2025-05-14T11:33:00Z" w16du:dateUtc="2025-05-14T09:33:00Z"/>
                <w:b/>
                <w:noProof/>
                <w:szCs w:val="22"/>
                <w:lang w:val="pt-PT" w:eastAsia="en-US"/>
                <w:rPrChange w:id="177" w:author="TCS" w:date="2025-05-29T08:15:00Z" w16du:dateUtc="2025-05-29T02:45:00Z">
                  <w:rPr>
                    <w:ins w:id="178" w:author="Author" w:date="2025-05-14T11:33:00Z" w16du:dateUtc="2025-05-14T09:33:00Z"/>
                    <w:b/>
                    <w:noProof/>
                    <w:szCs w:val="22"/>
                    <w:lang w:eastAsia="en-US"/>
                  </w:rPr>
                </w:rPrChange>
              </w:rPr>
            </w:pPr>
            <w:ins w:id="179" w:author="Author" w:date="2025-05-14T11:33:00Z" w16du:dateUtc="2025-05-14T09:33:00Z">
              <w:r w:rsidRPr="00D6709A">
                <w:rPr>
                  <w:b/>
                  <w:noProof/>
                  <w:szCs w:val="22"/>
                  <w:lang w:val="pt-PT" w:eastAsia="en-US"/>
                  <w:rPrChange w:id="180" w:author="TCS" w:date="2025-05-29T08:15:00Z" w16du:dateUtc="2025-05-29T02:45:00Z">
                    <w:rPr>
                      <w:b/>
                      <w:noProof/>
                      <w:szCs w:val="22"/>
                      <w:lang w:eastAsia="en-US"/>
                    </w:rPr>
                  </w:rPrChange>
                </w:rPr>
                <w:t>România</w:t>
              </w:r>
            </w:ins>
          </w:p>
          <w:p w14:paraId="44268D2D" w14:textId="77777777" w:rsidR="00C55D83" w:rsidRPr="00D6709A" w:rsidRDefault="00C55D83" w:rsidP="00C55D83">
            <w:pPr>
              <w:tabs>
                <w:tab w:val="left" w:pos="-720"/>
                <w:tab w:val="left" w:pos="4536"/>
              </w:tabs>
              <w:suppressAutoHyphens/>
              <w:rPr>
                <w:ins w:id="181" w:author="Author" w:date="2025-05-14T11:33:00Z" w16du:dateUtc="2025-05-14T09:33:00Z"/>
                <w:noProof/>
                <w:szCs w:val="22"/>
                <w:lang w:val="pt-PT"/>
                <w:rPrChange w:id="182" w:author="TCS" w:date="2025-05-29T08:15:00Z" w16du:dateUtc="2025-05-29T02:45:00Z">
                  <w:rPr>
                    <w:ins w:id="183" w:author="Author" w:date="2025-05-14T11:33:00Z" w16du:dateUtc="2025-05-14T09:33:00Z"/>
                    <w:noProof/>
                    <w:szCs w:val="22"/>
                  </w:rPr>
                </w:rPrChange>
              </w:rPr>
            </w:pPr>
            <w:ins w:id="184" w:author="Author" w:date="2025-05-14T11:33:00Z" w16du:dateUtc="2025-05-14T09:33:00Z">
              <w:r w:rsidRPr="00D6709A">
                <w:rPr>
                  <w:noProof/>
                  <w:szCs w:val="22"/>
                  <w:lang w:val="pt-PT"/>
                  <w:rPrChange w:id="185" w:author="TCS" w:date="2025-05-29T08:15:00Z" w16du:dateUtc="2025-05-29T02:45:00Z">
                    <w:rPr>
                      <w:noProof/>
                      <w:szCs w:val="22"/>
                    </w:rPr>
                  </w:rPrChange>
                </w:rPr>
                <w:t>Roche România S.R.L.</w:t>
              </w:r>
            </w:ins>
          </w:p>
          <w:p w14:paraId="1602BF5B" w14:textId="77777777" w:rsidR="00C55D83" w:rsidRPr="00B836F4" w:rsidRDefault="00C55D83" w:rsidP="00C55D83">
            <w:pPr>
              <w:tabs>
                <w:tab w:val="left" w:pos="-720"/>
                <w:tab w:val="left" w:pos="4536"/>
              </w:tabs>
              <w:suppressAutoHyphens/>
              <w:rPr>
                <w:ins w:id="186" w:author="Author" w:date="2025-05-14T11:33:00Z" w16du:dateUtc="2025-05-14T09:33:00Z"/>
                <w:noProof/>
                <w:szCs w:val="22"/>
                <w:lang w:val="sv-SE"/>
              </w:rPr>
            </w:pPr>
            <w:ins w:id="187" w:author="Author" w:date="2025-05-14T11:33:00Z" w16du:dateUtc="2025-05-14T09:33:00Z">
              <w:r w:rsidRPr="00B836F4">
                <w:rPr>
                  <w:noProof/>
                  <w:szCs w:val="22"/>
                  <w:lang w:val="sv-SE"/>
                </w:rPr>
                <w:t>Tel: +40 21 206 47 01</w:t>
              </w:r>
            </w:ins>
          </w:p>
          <w:p w14:paraId="5938E40E" w14:textId="7121BDE9" w:rsidR="004D41AF" w:rsidRPr="008E053D" w:rsidDel="00C55D83" w:rsidRDefault="004D41AF" w:rsidP="004D41AF">
            <w:pPr>
              <w:rPr>
                <w:del w:id="188" w:author="Author" w:date="2025-05-14T11:33:00Z" w16du:dateUtc="2025-05-14T09:33:00Z"/>
                <w:noProof/>
              </w:rPr>
            </w:pPr>
            <w:del w:id="189" w:author="Author" w:date="2025-05-14T11:33:00Z" w16du:dateUtc="2025-05-14T09:33:00Z">
              <w:r w:rsidRPr="008E053D" w:rsidDel="00C55D83">
                <w:rPr>
                  <w:b/>
                  <w:noProof/>
                </w:rPr>
                <w:delText>Portugal</w:delText>
              </w:r>
            </w:del>
          </w:p>
          <w:p w14:paraId="7691D9BB" w14:textId="5474FEE4" w:rsidR="004D41AF" w:rsidRPr="008E053D" w:rsidDel="00C55D83" w:rsidRDefault="004D41AF" w:rsidP="004D41AF">
            <w:pPr>
              <w:rPr>
                <w:del w:id="190" w:author="Author" w:date="2025-05-14T11:33:00Z" w16du:dateUtc="2025-05-14T09:33:00Z"/>
                <w:noProof/>
              </w:rPr>
            </w:pPr>
            <w:del w:id="191" w:author="Author" w:date="2025-05-14T11:33:00Z" w16du:dateUtc="2025-05-14T09:33:00Z">
              <w:r w:rsidRPr="008E053D" w:rsidDel="00C55D83">
                <w:rPr>
                  <w:noProof/>
                </w:rPr>
                <w:delText>Roche Farmacêutica Química, Lda</w:delText>
              </w:r>
            </w:del>
          </w:p>
          <w:p w14:paraId="545AC34F" w14:textId="26F7F683" w:rsidR="004D41AF" w:rsidRPr="008E053D" w:rsidDel="00C55D83" w:rsidRDefault="004D41AF" w:rsidP="004D41AF">
            <w:pPr>
              <w:rPr>
                <w:del w:id="192" w:author="Author" w:date="2025-05-14T11:33:00Z" w16du:dateUtc="2025-05-14T09:33:00Z"/>
                <w:noProof/>
              </w:rPr>
            </w:pPr>
            <w:del w:id="193" w:author="Author" w:date="2025-05-14T11:33:00Z" w16du:dateUtc="2025-05-14T09:33:00Z">
              <w:r w:rsidRPr="008E053D" w:rsidDel="00C55D83">
                <w:rPr>
                  <w:noProof/>
                </w:rPr>
                <w:delText>Tel: +351 - 21 425 70 00</w:delText>
              </w:r>
            </w:del>
          </w:p>
          <w:p w14:paraId="39038897" w14:textId="77777777" w:rsidR="004D41AF" w:rsidRPr="008E053D" w:rsidRDefault="004D41AF">
            <w:pPr>
              <w:rPr>
                <w:noProof/>
              </w:rPr>
              <w:pPrChange w:id="194" w:author="Author" w:date="2025-05-14T11:33:00Z" w16du:dateUtc="2025-05-14T09:33:00Z">
                <w:pPr>
                  <w:tabs>
                    <w:tab w:val="left" w:pos="-720"/>
                    <w:tab w:val="left" w:pos="4536"/>
                  </w:tabs>
                  <w:suppressAutoHyphens/>
                </w:pPr>
              </w:pPrChange>
            </w:pPr>
          </w:p>
        </w:tc>
      </w:tr>
      <w:tr w:rsidR="004D41AF" w:rsidRPr="00B836F4" w14:paraId="5D7CBE86" w14:textId="77777777" w:rsidTr="004D41AF">
        <w:trPr>
          <w:cantSplit/>
        </w:trPr>
        <w:tc>
          <w:tcPr>
            <w:tcW w:w="4590" w:type="dxa"/>
          </w:tcPr>
          <w:p w14:paraId="0E7AA4B3" w14:textId="77777777" w:rsidR="004D41AF" w:rsidRPr="008E053D" w:rsidRDefault="004D41AF" w:rsidP="004D41AF">
            <w:pPr>
              <w:rPr>
                <w:rFonts w:eastAsia="SimSun"/>
                <w:noProof/>
                <w:szCs w:val="22"/>
                <w:lang w:eastAsia="en-US"/>
              </w:rPr>
            </w:pPr>
            <w:r w:rsidRPr="008E053D">
              <w:rPr>
                <w:rFonts w:eastAsia="SimSun"/>
                <w:b/>
                <w:noProof/>
                <w:szCs w:val="22"/>
                <w:lang w:eastAsia="en-US"/>
              </w:rPr>
              <w:t>Hrvatska</w:t>
            </w:r>
          </w:p>
          <w:p w14:paraId="120D1423" w14:textId="77777777" w:rsidR="004D41AF" w:rsidRPr="008E053D" w:rsidRDefault="004D41AF" w:rsidP="004D41AF">
            <w:pPr>
              <w:rPr>
                <w:rFonts w:eastAsia="SimSun"/>
                <w:noProof/>
                <w:szCs w:val="22"/>
                <w:lang w:eastAsia="en-US"/>
              </w:rPr>
            </w:pPr>
            <w:r w:rsidRPr="008E053D">
              <w:rPr>
                <w:rFonts w:eastAsia="SimSun"/>
                <w:noProof/>
                <w:szCs w:val="22"/>
                <w:lang w:eastAsia="en-US"/>
              </w:rPr>
              <w:t>Roche d.o.o.</w:t>
            </w:r>
          </w:p>
          <w:p w14:paraId="1ACA4388" w14:textId="77777777" w:rsidR="004D41AF" w:rsidRPr="008E053D" w:rsidRDefault="004D41AF" w:rsidP="004D41AF">
            <w:pPr>
              <w:rPr>
                <w:rFonts w:eastAsia="SimSun"/>
                <w:noProof/>
                <w:szCs w:val="22"/>
                <w:lang w:eastAsia="en-US"/>
              </w:rPr>
            </w:pPr>
            <w:r w:rsidRPr="008E053D">
              <w:rPr>
                <w:rFonts w:eastAsia="SimSun"/>
                <w:noProof/>
                <w:szCs w:val="22"/>
                <w:lang w:eastAsia="en-US"/>
              </w:rPr>
              <w:t>Tel: + 385 1 47 22 333</w:t>
            </w:r>
          </w:p>
          <w:p w14:paraId="5C8D7074" w14:textId="77777777" w:rsidR="004D41AF" w:rsidRPr="008E053D" w:rsidRDefault="004D41AF" w:rsidP="004D41AF">
            <w:pPr>
              <w:rPr>
                <w:noProof/>
                <w:highlight w:val="yellow"/>
              </w:rPr>
            </w:pPr>
          </w:p>
        </w:tc>
        <w:tc>
          <w:tcPr>
            <w:tcW w:w="4590" w:type="dxa"/>
          </w:tcPr>
          <w:p w14:paraId="7492A9D8" w14:textId="77777777" w:rsidR="00C55D83" w:rsidRPr="008E053D" w:rsidRDefault="00C55D83" w:rsidP="00C55D83">
            <w:pPr>
              <w:rPr>
                <w:ins w:id="195" w:author="Author" w:date="2025-05-14T11:34:00Z" w16du:dateUtc="2025-05-14T09:34:00Z"/>
                <w:b/>
                <w:noProof/>
              </w:rPr>
            </w:pPr>
            <w:ins w:id="196" w:author="Author" w:date="2025-05-14T11:34:00Z" w16du:dateUtc="2025-05-14T09:34:00Z">
              <w:r w:rsidRPr="008E053D">
                <w:rPr>
                  <w:b/>
                  <w:noProof/>
                </w:rPr>
                <w:t>Slovenija</w:t>
              </w:r>
            </w:ins>
          </w:p>
          <w:p w14:paraId="398AC28C" w14:textId="77777777" w:rsidR="00C55D83" w:rsidRPr="008E053D" w:rsidRDefault="00C55D83" w:rsidP="00C55D83">
            <w:pPr>
              <w:rPr>
                <w:ins w:id="197" w:author="Author" w:date="2025-05-14T11:34:00Z" w16du:dateUtc="2025-05-14T09:34:00Z"/>
                <w:noProof/>
              </w:rPr>
            </w:pPr>
            <w:ins w:id="198" w:author="Author" w:date="2025-05-14T11:34:00Z" w16du:dateUtc="2025-05-14T09:34:00Z">
              <w:r w:rsidRPr="008E053D">
                <w:rPr>
                  <w:noProof/>
                </w:rPr>
                <w:t>Roche farmacevtska družba d.o.o.</w:t>
              </w:r>
            </w:ins>
          </w:p>
          <w:p w14:paraId="1B565119" w14:textId="77777777" w:rsidR="00C55D83" w:rsidRPr="008E053D" w:rsidRDefault="00C55D83" w:rsidP="00C55D83">
            <w:pPr>
              <w:rPr>
                <w:ins w:id="199" w:author="Author" w:date="2025-05-14T11:34:00Z" w16du:dateUtc="2025-05-14T09:34:00Z"/>
                <w:rFonts w:eastAsia="MS Mincho"/>
                <w:noProof/>
              </w:rPr>
            </w:pPr>
            <w:ins w:id="200" w:author="Author" w:date="2025-05-14T11:34:00Z" w16du:dateUtc="2025-05-14T09:34:00Z">
              <w:r w:rsidRPr="008E053D">
                <w:rPr>
                  <w:rFonts w:eastAsia="MS Mincho"/>
                  <w:noProof/>
                </w:rPr>
                <w:t>Tel: +386 - 1 360 26 00</w:t>
              </w:r>
            </w:ins>
          </w:p>
          <w:p w14:paraId="391FE6E3" w14:textId="203718F0" w:rsidR="004D41AF" w:rsidRPr="008E053D" w:rsidDel="00C55D83" w:rsidRDefault="004D41AF" w:rsidP="004D41AF">
            <w:pPr>
              <w:tabs>
                <w:tab w:val="left" w:pos="-720"/>
                <w:tab w:val="left" w:pos="4536"/>
              </w:tabs>
              <w:suppressAutoHyphens/>
              <w:rPr>
                <w:del w:id="201" w:author="Author" w:date="2025-05-14T11:33:00Z" w16du:dateUtc="2025-05-14T09:33:00Z"/>
                <w:b/>
                <w:noProof/>
                <w:szCs w:val="22"/>
                <w:lang w:eastAsia="en-US"/>
              </w:rPr>
            </w:pPr>
            <w:del w:id="202" w:author="Author" w:date="2025-05-14T11:33:00Z" w16du:dateUtc="2025-05-14T09:33:00Z">
              <w:r w:rsidRPr="008E053D" w:rsidDel="00C55D83">
                <w:rPr>
                  <w:b/>
                  <w:noProof/>
                  <w:szCs w:val="22"/>
                  <w:lang w:eastAsia="en-US"/>
                </w:rPr>
                <w:delText>România</w:delText>
              </w:r>
            </w:del>
          </w:p>
          <w:p w14:paraId="17E956A7" w14:textId="1565E14B" w:rsidR="004D41AF" w:rsidRPr="008E053D" w:rsidDel="00C55D83" w:rsidRDefault="004D41AF" w:rsidP="004D41AF">
            <w:pPr>
              <w:tabs>
                <w:tab w:val="left" w:pos="-720"/>
                <w:tab w:val="left" w:pos="4536"/>
              </w:tabs>
              <w:suppressAutoHyphens/>
              <w:rPr>
                <w:del w:id="203" w:author="Author" w:date="2025-05-14T11:33:00Z" w16du:dateUtc="2025-05-14T09:33:00Z"/>
                <w:noProof/>
                <w:szCs w:val="22"/>
              </w:rPr>
            </w:pPr>
            <w:del w:id="204" w:author="Author" w:date="2025-05-14T11:33:00Z" w16du:dateUtc="2025-05-14T09:33:00Z">
              <w:r w:rsidRPr="008E053D" w:rsidDel="00C55D83">
                <w:rPr>
                  <w:noProof/>
                  <w:szCs w:val="22"/>
                </w:rPr>
                <w:delText>Roche România S.R.L.</w:delText>
              </w:r>
            </w:del>
          </w:p>
          <w:p w14:paraId="6DAE0361" w14:textId="66C5BF26" w:rsidR="004D41AF" w:rsidRPr="00C55D83" w:rsidDel="00C55D83" w:rsidRDefault="004D41AF" w:rsidP="004D41AF">
            <w:pPr>
              <w:tabs>
                <w:tab w:val="left" w:pos="-720"/>
                <w:tab w:val="left" w:pos="4536"/>
              </w:tabs>
              <w:suppressAutoHyphens/>
              <w:rPr>
                <w:del w:id="205" w:author="Author" w:date="2025-05-14T11:33:00Z" w16du:dateUtc="2025-05-14T09:33:00Z"/>
                <w:noProof/>
                <w:szCs w:val="22"/>
                <w:rPrChange w:id="206" w:author="Author" w:date="2025-05-14T11:34:00Z" w16du:dateUtc="2025-05-14T09:34:00Z">
                  <w:rPr>
                    <w:del w:id="207" w:author="Author" w:date="2025-05-14T11:33:00Z" w16du:dateUtc="2025-05-14T09:33:00Z"/>
                    <w:noProof/>
                    <w:szCs w:val="22"/>
                    <w:lang w:val="sv-SE"/>
                  </w:rPr>
                </w:rPrChange>
              </w:rPr>
            </w:pPr>
            <w:del w:id="208" w:author="Author" w:date="2025-05-14T11:33:00Z" w16du:dateUtc="2025-05-14T09:33:00Z">
              <w:r w:rsidRPr="00C55D83" w:rsidDel="00C55D83">
                <w:rPr>
                  <w:noProof/>
                  <w:szCs w:val="22"/>
                  <w:rPrChange w:id="209" w:author="Author" w:date="2025-05-14T11:34:00Z" w16du:dateUtc="2025-05-14T09:34:00Z">
                    <w:rPr>
                      <w:noProof/>
                      <w:szCs w:val="22"/>
                      <w:lang w:val="sv-SE"/>
                    </w:rPr>
                  </w:rPrChange>
                </w:rPr>
                <w:delText>Tel: +40 21 206 47 01</w:delText>
              </w:r>
            </w:del>
          </w:p>
          <w:p w14:paraId="47C4A1B7" w14:textId="77777777" w:rsidR="004D41AF" w:rsidRPr="00C55D83" w:rsidRDefault="004D41AF">
            <w:pPr>
              <w:tabs>
                <w:tab w:val="left" w:pos="-720"/>
                <w:tab w:val="left" w:pos="4536"/>
              </w:tabs>
              <w:suppressAutoHyphens/>
              <w:rPr>
                <w:noProof/>
                <w:rPrChange w:id="210" w:author="Author" w:date="2025-05-14T11:34:00Z" w16du:dateUtc="2025-05-14T09:34:00Z">
                  <w:rPr>
                    <w:noProof/>
                    <w:lang w:val="sv-SE"/>
                  </w:rPr>
                </w:rPrChange>
              </w:rPr>
              <w:pPrChange w:id="211" w:author="Author" w:date="2025-05-14T11:33:00Z" w16du:dateUtc="2025-05-14T09:33:00Z">
                <w:pPr/>
              </w:pPrChange>
            </w:pPr>
          </w:p>
        </w:tc>
      </w:tr>
      <w:tr w:rsidR="004D41AF" w:rsidRPr="008E053D" w14:paraId="1515454B" w14:textId="77777777" w:rsidTr="004D41AF">
        <w:trPr>
          <w:cantSplit/>
        </w:trPr>
        <w:tc>
          <w:tcPr>
            <w:tcW w:w="4590" w:type="dxa"/>
          </w:tcPr>
          <w:p w14:paraId="15A5FABE" w14:textId="31CC2697" w:rsidR="004D41AF" w:rsidRPr="00616F7C" w:rsidRDefault="004D41AF" w:rsidP="004D41AF">
            <w:pPr>
              <w:rPr>
                <w:b/>
                <w:noProof/>
              </w:rPr>
            </w:pPr>
            <w:r w:rsidRPr="008E053D">
              <w:rPr>
                <w:b/>
                <w:noProof/>
              </w:rPr>
              <w:t>Ireland</w:t>
            </w:r>
            <w:ins w:id="212" w:author="Author" w:date="2025-05-14T11:31:00Z" w16du:dateUtc="2025-05-14T09:31:00Z">
              <w:r w:rsidR="00C55D83">
                <w:rPr>
                  <w:b/>
                  <w:noProof/>
                </w:rPr>
                <w:t xml:space="preserve">, </w:t>
              </w:r>
            </w:ins>
            <w:ins w:id="213" w:author="Author" w:date="2025-05-14T11:32:00Z" w16du:dateUtc="2025-05-14T09:32:00Z">
              <w:r w:rsidR="00C55D83" w:rsidRPr="00616F7C">
                <w:rPr>
                  <w:b/>
                  <w:noProof/>
                  <w:rPrChange w:id="214" w:author="Author" w:date="2025-05-14T11:42:00Z" w16du:dateUtc="2025-05-14T09:42:00Z">
                    <w:rPr>
                      <w:b/>
                      <w:noProof/>
                      <w:lang w:val="sv-SE"/>
                    </w:rPr>
                  </w:rPrChange>
                </w:rPr>
                <w:t>Malta</w:t>
              </w:r>
            </w:ins>
          </w:p>
          <w:p w14:paraId="1B90F942" w14:textId="77777777" w:rsidR="004D41AF" w:rsidRDefault="004D41AF" w:rsidP="004D41AF">
            <w:pPr>
              <w:rPr>
                <w:ins w:id="215" w:author="Author" w:date="2025-05-14T11:32:00Z" w16du:dateUtc="2025-05-14T09:32:00Z"/>
                <w:noProof/>
              </w:rPr>
            </w:pPr>
            <w:r w:rsidRPr="008E053D">
              <w:rPr>
                <w:noProof/>
              </w:rPr>
              <w:t>Roche Products (Ireland) Ltd.</w:t>
            </w:r>
          </w:p>
          <w:p w14:paraId="725E3F61" w14:textId="147E058B" w:rsidR="00C55D83" w:rsidRPr="008E053D" w:rsidRDefault="00C55D83" w:rsidP="004D41AF">
            <w:pPr>
              <w:rPr>
                <w:noProof/>
              </w:rPr>
            </w:pPr>
            <w:ins w:id="216" w:author="Author" w:date="2025-05-14T11:32:00Z" w16du:dateUtc="2025-05-14T09:32:00Z">
              <w:r>
                <w:rPr>
                  <w:noProof/>
                </w:rPr>
                <w:t>Ireland/L-Irlanda</w:t>
              </w:r>
            </w:ins>
          </w:p>
          <w:p w14:paraId="23B70F3A" w14:textId="77777777" w:rsidR="004D41AF" w:rsidRPr="00B836F4" w:rsidRDefault="004D41AF" w:rsidP="004D41AF">
            <w:pPr>
              <w:rPr>
                <w:noProof/>
                <w:lang w:val="sv-SE"/>
              </w:rPr>
            </w:pPr>
            <w:r w:rsidRPr="00B836F4">
              <w:rPr>
                <w:noProof/>
                <w:lang w:val="sv-SE"/>
              </w:rPr>
              <w:t>Tel: +353 (0) 1 469 0700</w:t>
            </w:r>
          </w:p>
          <w:p w14:paraId="40CFEB07" w14:textId="77777777" w:rsidR="004D41AF" w:rsidRPr="00B836F4" w:rsidRDefault="004D41AF" w:rsidP="004D41AF">
            <w:pPr>
              <w:rPr>
                <w:b/>
                <w:noProof/>
                <w:lang w:val="sv-SE"/>
              </w:rPr>
            </w:pPr>
          </w:p>
        </w:tc>
        <w:tc>
          <w:tcPr>
            <w:tcW w:w="4590" w:type="dxa"/>
          </w:tcPr>
          <w:p w14:paraId="06D1B6A4" w14:textId="77777777" w:rsidR="00C55D83" w:rsidRPr="00B836F4" w:rsidRDefault="00C55D83" w:rsidP="00C55D83">
            <w:pPr>
              <w:rPr>
                <w:ins w:id="217" w:author="Author" w:date="2025-05-14T11:34:00Z" w16du:dateUtc="2025-05-14T09:34:00Z"/>
                <w:b/>
                <w:noProof/>
                <w:lang w:val="sv-SE"/>
              </w:rPr>
            </w:pPr>
            <w:ins w:id="218" w:author="Author" w:date="2025-05-14T11:34:00Z" w16du:dateUtc="2025-05-14T09:34:00Z">
              <w:r w:rsidRPr="00B836F4">
                <w:rPr>
                  <w:b/>
                  <w:noProof/>
                  <w:lang w:val="sv-SE"/>
                </w:rPr>
                <w:t xml:space="preserve">Slovenská republika </w:t>
              </w:r>
            </w:ins>
          </w:p>
          <w:p w14:paraId="36587218" w14:textId="77777777" w:rsidR="00C55D83" w:rsidRPr="00B836F4" w:rsidRDefault="00C55D83" w:rsidP="00C55D83">
            <w:pPr>
              <w:rPr>
                <w:ins w:id="219" w:author="Author" w:date="2025-05-14T11:34:00Z" w16du:dateUtc="2025-05-14T09:34:00Z"/>
                <w:noProof/>
                <w:lang w:val="sv-SE"/>
              </w:rPr>
            </w:pPr>
            <w:ins w:id="220" w:author="Author" w:date="2025-05-14T11:34:00Z" w16du:dateUtc="2025-05-14T09:34:00Z">
              <w:r w:rsidRPr="00B836F4">
                <w:rPr>
                  <w:noProof/>
                  <w:lang w:val="sv-SE"/>
                </w:rPr>
                <w:t>Roche Slovensko, s.r.o.</w:t>
              </w:r>
            </w:ins>
          </w:p>
          <w:p w14:paraId="7A1DC540" w14:textId="77777777" w:rsidR="00C55D83" w:rsidRPr="00B836F4" w:rsidRDefault="00C55D83" w:rsidP="00C55D83">
            <w:pPr>
              <w:rPr>
                <w:ins w:id="221" w:author="Author" w:date="2025-05-14T11:34:00Z" w16du:dateUtc="2025-05-14T09:34:00Z"/>
                <w:noProof/>
                <w:lang w:val="sv-SE"/>
              </w:rPr>
            </w:pPr>
            <w:ins w:id="222" w:author="Author" w:date="2025-05-14T11:34:00Z" w16du:dateUtc="2025-05-14T09:34:00Z">
              <w:r w:rsidRPr="00B836F4">
                <w:rPr>
                  <w:noProof/>
                  <w:lang w:val="sv-SE"/>
                </w:rPr>
                <w:t>Tel: +421 - 2 52638201</w:t>
              </w:r>
            </w:ins>
          </w:p>
          <w:p w14:paraId="037845E9" w14:textId="3BC5B499" w:rsidR="004D41AF" w:rsidRPr="008E053D" w:rsidDel="00C55D83" w:rsidRDefault="004D41AF" w:rsidP="004D41AF">
            <w:pPr>
              <w:rPr>
                <w:del w:id="223" w:author="Author" w:date="2025-05-14T11:34:00Z" w16du:dateUtc="2025-05-14T09:34:00Z"/>
                <w:b/>
                <w:noProof/>
              </w:rPr>
            </w:pPr>
            <w:del w:id="224" w:author="Author" w:date="2025-05-14T11:34:00Z" w16du:dateUtc="2025-05-14T09:34:00Z">
              <w:r w:rsidRPr="008E053D" w:rsidDel="00C55D83">
                <w:rPr>
                  <w:b/>
                  <w:noProof/>
                </w:rPr>
                <w:delText>Slovenija</w:delText>
              </w:r>
            </w:del>
          </w:p>
          <w:p w14:paraId="381EB15E" w14:textId="73100A95" w:rsidR="004D41AF" w:rsidRPr="008E053D" w:rsidDel="00C55D83" w:rsidRDefault="004D41AF" w:rsidP="004D41AF">
            <w:pPr>
              <w:rPr>
                <w:del w:id="225" w:author="Author" w:date="2025-05-14T11:34:00Z" w16du:dateUtc="2025-05-14T09:34:00Z"/>
                <w:noProof/>
              </w:rPr>
            </w:pPr>
            <w:del w:id="226" w:author="Author" w:date="2025-05-14T11:34:00Z" w16du:dateUtc="2025-05-14T09:34:00Z">
              <w:r w:rsidRPr="008E053D" w:rsidDel="00C55D83">
                <w:rPr>
                  <w:noProof/>
                </w:rPr>
                <w:delText>Roche farmacevtska družba d.o.o.</w:delText>
              </w:r>
            </w:del>
          </w:p>
          <w:p w14:paraId="0C87460F" w14:textId="572511DF" w:rsidR="004D41AF" w:rsidRPr="008E053D" w:rsidDel="00C55D83" w:rsidRDefault="004D41AF" w:rsidP="004D41AF">
            <w:pPr>
              <w:rPr>
                <w:del w:id="227" w:author="Author" w:date="2025-05-14T11:34:00Z" w16du:dateUtc="2025-05-14T09:34:00Z"/>
                <w:rFonts w:eastAsia="MS Mincho"/>
                <w:noProof/>
              </w:rPr>
            </w:pPr>
            <w:del w:id="228" w:author="Author" w:date="2025-05-14T11:34:00Z" w16du:dateUtc="2025-05-14T09:34:00Z">
              <w:r w:rsidRPr="008E053D" w:rsidDel="00C55D83">
                <w:rPr>
                  <w:rFonts w:eastAsia="MS Mincho"/>
                  <w:noProof/>
                </w:rPr>
                <w:delText>Tel: +386 - 1 360 26 00</w:delText>
              </w:r>
            </w:del>
          </w:p>
          <w:p w14:paraId="3C9757EF" w14:textId="77777777" w:rsidR="004D41AF" w:rsidRPr="008E053D" w:rsidRDefault="004D41AF" w:rsidP="00C55D83">
            <w:pPr>
              <w:rPr>
                <w:b/>
                <w:noProof/>
              </w:rPr>
            </w:pPr>
          </w:p>
        </w:tc>
      </w:tr>
      <w:tr w:rsidR="004D41AF" w:rsidRPr="00B836F4" w14:paraId="526C7E9B" w14:textId="77777777" w:rsidTr="004D41AF">
        <w:trPr>
          <w:cantSplit/>
        </w:trPr>
        <w:tc>
          <w:tcPr>
            <w:tcW w:w="4590" w:type="dxa"/>
          </w:tcPr>
          <w:p w14:paraId="6C0FFD13" w14:textId="77777777" w:rsidR="004D41AF" w:rsidRPr="008E053D" w:rsidRDefault="004D41AF" w:rsidP="004D41AF">
            <w:pPr>
              <w:tabs>
                <w:tab w:val="left" w:pos="720"/>
              </w:tabs>
              <w:rPr>
                <w:b/>
                <w:noProof/>
                <w:snapToGrid w:val="0"/>
              </w:rPr>
            </w:pPr>
            <w:r w:rsidRPr="008E053D">
              <w:rPr>
                <w:b/>
                <w:noProof/>
                <w:snapToGrid w:val="0"/>
              </w:rPr>
              <w:t xml:space="preserve">Ísland </w:t>
            </w:r>
          </w:p>
          <w:p w14:paraId="3C6CAFE6" w14:textId="1312DA9A" w:rsidR="004D41AF" w:rsidRPr="008E053D" w:rsidRDefault="004D41AF" w:rsidP="004D41AF">
            <w:pPr>
              <w:tabs>
                <w:tab w:val="left" w:pos="720"/>
              </w:tabs>
              <w:rPr>
                <w:noProof/>
                <w:snapToGrid w:val="0"/>
              </w:rPr>
            </w:pPr>
            <w:r w:rsidRPr="008E053D">
              <w:rPr>
                <w:noProof/>
                <w:snapToGrid w:val="0"/>
              </w:rPr>
              <w:t xml:space="preserve">Roche </w:t>
            </w:r>
            <w:r w:rsidR="00402590">
              <w:rPr>
                <w:noProof/>
              </w:rPr>
              <w:t>Pharmaceuticals A/S</w:t>
            </w:r>
            <w:r w:rsidR="00402590" w:rsidRPr="008E053D">
              <w:rPr>
                <w:noProof/>
                <w:snapToGrid w:val="0"/>
              </w:rPr>
              <w:t xml:space="preserve"> </w:t>
            </w:r>
          </w:p>
          <w:p w14:paraId="30A4D6E8" w14:textId="77777777" w:rsidR="004D41AF" w:rsidRPr="00B93FA2" w:rsidRDefault="004D41AF" w:rsidP="004D41AF">
            <w:pPr>
              <w:tabs>
                <w:tab w:val="left" w:pos="720"/>
              </w:tabs>
              <w:rPr>
                <w:noProof/>
                <w:snapToGrid w:val="0"/>
              </w:rPr>
            </w:pPr>
            <w:r w:rsidRPr="00B93FA2">
              <w:rPr>
                <w:noProof/>
                <w:szCs w:val="22"/>
                <w:lang w:eastAsia="en-US"/>
              </w:rPr>
              <w:t>c/o Icepharma hf</w:t>
            </w:r>
          </w:p>
          <w:p w14:paraId="3ED55FA4" w14:textId="77777777" w:rsidR="004D41AF" w:rsidRPr="00B836F4" w:rsidRDefault="004D41AF" w:rsidP="004D41AF">
            <w:pPr>
              <w:rPr>
                <w:rFonts w:ascii="Arial" w:hAnsi="Arial"/>
                <w:noProof/>
                <w:snapToGrid w:val="0"/>
                <w:lang w:val="sv-SE"/>
              </w:rPr>
            </w:pPr>
            <w:r w:rsidRPr="00B836F4">
              <w:rPr>
                <w:noProof/>
                <w:lang w:val="sv-SE"/>
              </w:rPr>
              <w:t>Sími</w:t>
            </w:r>
            <w:r w:rsidRPr="00B836F4">
              <w:rPr>
                <w:noProof/>
                <w:snapToGrid w:val="0"/>
                <w:lang w:val="sv-SE"/>
              </w:rPr>
              <w:t>: +354 540 8000</w:t>
            </w:r>
          </w:p>
          <w:p w14:paraId="1AC2FCDC" w14:textId="77777777" w:rsidR="004D41AF" w:rsidRPr="00B836F4" w:rsidRDefault="004D41AF" w:rsidP="004D41AF">
            <w:pPr>
              <w:rPr>
                <w:b/>
                <w:noProof/>
                <w:lang w:val="sv-SE"/>
              </w:rPr>
            </w:pPr>
          </w:p>
        </w:tc>
        <w:tc>
          <w:tcPr>
            <w:tcW w:w="4590" w:type="dxa"/>
          </w:tcPr>
          <w:p w14:paraId="3681BC23" w14:textId="77777777" w:rsidR="00C55D83" w:rsidRPr="008E053D" w:rsidRDefault="00C55D83" w:rsidP="00C55D83">
            <w:pPr>
              <w:rPr>
                <w:ins w:id="229" w:author="Author" w:date="2025-05-14T11:34:00Z" w16du:dateUtc="2025-05-14T09:34:00Z"/>
                <w:b/>
                <w:noProof/>
              </w:rPr>
            </w:pPr>
            <w:ins w:id="230" w:author="Author" w:date="2025-05-14T11:34:00Z" w16du:dateUtc="2025-05-14T09:34:00Z">
              <w:r w:rsidRPr="008E053D">
                <w:rPr>
                  <w:b/>
                  <w:noProof/>
                </w:rPr>
                <w:t>Suomi/Finland</w:t>
              </w:r>
            </w:ins>
          </w:p>
          <w:p w14:paraId="2A1B57D1" w14:textId="77777777" w:rsidR="00C55D83" w:rsidRPr="008E053D" w:rsidRDefault="00C55D83" w:rsidP="00C55D83">
            <w:pPr>
              <w:rPr>
                <w:ins w:id="231" w:author="Author" w:date="2025-05-14T11:34:00Z" w16du:dateUtc="2025-05-14T09:34:00Z"/>
                <w:noProof/>
                <w:snapToGrid w:val="0"/>
              </w:rPr>
            </w:pPr>
            <w:ins w:id="232" w:author="Author" w:date="2025-05-14T11:34:00Z" w16du:dateUtc="2025-05-14T09:34:00Z">
              <w:r w:rsidRPr="008E053D">
                <w:rPr>
                  <w:noProof/>
                </w:rPr>
                <w:t>Roche Oy</w:t>
              </w:r>
              <w:r w:rsidRPr="008E053D">
                <w:rPr>
                  <w:noProof/>
                  <w:snapToGrid w:val="0"/>
                </w:rPr>
                <w:t xml:space="preserve"> </w:t>
              </w:r>
            </w:ins>
          </w:p>
          <w:p w14:paraId="7604C33D" w14:textId="77777777" w:rsidR="00C55D83" w:rsidRPr="008E053D" w:rsidRDefault="00C55D83" w:rsidP="00C55D83">
            <w:pPr>
              <w:rPr>
                <w:ins w:id="233" w:author="Author" w:date="2025-05-14T11:34:00Z" w16du:dateUtc="2025-05-14T09:34:00Z"/>
                <w:noProof/>
              </w:rPr>
            </w:pPr>
            <w:ins w:id="234" w:author="Author" w:date="2025-05-14T11:34:00Z" w16du:dateUtc="2025-05-14T09:34:00Z">
              <w:r w:rsidRPr="008E053D">
                <w:rPr>
                  <w:noProof/>
                </w:rPr>
                <w:t>Puh/Tel: +358 (0) 10 554 500</w:t>
              </w:r>
            </w:ins>
          </w:p>
          <w:p w14:paraId="456B3513" w14:textId="38B9C107" w:rsidR="004D41AF" w:rsidRPr="00C55D83" w:rsidDel="00C55D83" w:rsidRDefault="004D41AF" w:rsidP="004D41AF">
            <w:pPr>
              <w:rPr>
                <w:del w:id="235" w:author="Author" w:date="2025-05-14T11:34:00Z" w16du:dateUtc="2025-05-14T09:34:00Z"/>
                <w:b/>
                <w:noProof/>
                <w:rPrChange w:id="236" w:author="Author" w:date="2025-05-14T11:34:00Z" w16du:dateUtc="2025-05-14T09:34:00Z">
                  <w:rPr>
                    <w:del w:id="237" w:author="Author" w:date="2025-05-14T11:34:00Z" w16du:dateUtc="2025-05-14T09:34:00Z"/>
                    <w:b/>
                    <w:noProof/>
                    <w:lang w:val="sv-SE"/>
                  </w:rPr>
                </w:rPrChange>
              </w:rPr>
            </w:pPr>
            <w:del w:id="238" w:author="Author" w:date="2025-05-14T11:34:00Z" w16du:dateUtc="2025-05-14T09:34:00Z">
              <w:r w:rsidRPr="00C55D83" w:rsidDel="00C55D83">
                <w:rPr>
                  <w:b/>
                  <w:noProof/>
                  <w:rPrChange w:id="239" w:author="Author" w:date="2025-05-14T11:34:00Z" w16du:dateUtc="2025-05-14T09:34:00Z">
                    <w:rPr>
                      <w:b/>
                      <w:noProof/>
                      <w:lang w:val="sv-SE"/>
                    </w:rPr>
                  </w:rPrChange>
                </w:rPr>
                <w:delText xml:space="preserve">Slovenská republika </w:delText>
              </w:r>
            </w:del>
          </w:p>
          <w:p w14:paraId="3CDFF9BC" w14:textId="2A0C4A83" w:rsidR="004D41AF" w:rsidRPr="00C55D83" w:rsidDel="00C55D83" w:rsidRDefault="004D41AF" w:rsidP="004D41AF">
            <w:pPr>
              <w:rPr>
                <w:del w:id="240" w:author="Author" w:date="2025-05-14T11:34:00Z" w16du:dateUtc="2025-05-14T09:34:00Z"/>
                <w:noProof/>
                <w:rPrChange w:id="241" w:author="Author" w:date="2025-05-14T11:34:00Z" w16du:dateUtc="2025-05-14T09:34:00Z">
                  <w:rPr>
                    <w:del w:id="242" w:author="Author" w:date="2025-05-14T11:34:00Z" w16du:dateUtc="2025-05-14T09:34:00Z"/>
                    <w:noProof/>
                    <w:lang w:val="sv-SE"/>
                  </w:rPr>
                </w:rPrChange>
              </w:rPr>
            </w:pPr>
            <w:del w:id="243" w:author="Author" w:date="2025-05-14T11:34:00Z" w16du:dateUtc="2025-05-14T09:34:00Z">
              <w:r w:rsidRPr="00C55D83" w:rsidDel="00C55D83">
                <w:rPr>
                  <w:noProof/>
                  <w:rPrChange w:id="244" w:author="Author" w:date="2025-05-14T11:34:00Z" w16du:dateUtc="2025-05-14T09:34:00Z">
                    <w:rPr>
                      <w:noProof/>
                      <w:lang w:val="sv-SE"/>
                    </w:rPr>
                  </w:rPrChange>
                </w:rPr>
                <w:delText>Roche Slovensko, s.r.o.</w:delText>
              </w:r>
            </w:del>
          </w:p>
          <w:p w14:paraId="777C8759" w14:textId="0F7AAFED" w:rsidR="004D41AF" w:rsidRPr="00C55D83" w:rsidDel="00C55D83" w:rsidRDefault="004D41AF" w:rsidP="004D41AF">
            <w:pPr>
              <w:rPr>
                <w:del w:id="245" w:author="Author" w:date="2025-05-14T11:34:00Z" w16du:dateUtc="2025-05-14T09:34:00Z"/>
                <w:noProof/>
                <w:rPrChange w:id="246" w:author="Author" w:date="2025-05-14T11:34:00Z" w16du:dateUtc="2025-05-14T09:34:00Z">
                  <w:rPr>
                    <w:del w:id="247" w:author="Author" w:date="2025-05-14T11:34:00Z" w16du:dateUtc="2025-05-14T09:34:00Z"/>
                    <w:noProof/>
                    <w:lang w:val="sv-SE"/>
                  </w:rPr>
                </w:rPrChange>
              </w:rPr>
            </w:pPr>
            <w:del w:id="248" w:author="Author" w:date="2025-05-14T11:34:00Z" w16du:dateUtc="2025-05-14T09:34:00Z">
              <w:r w:rsidRPr="00C55D83" w:rsidDel="00C55D83">
                <w:rPr>
                  <w:noProof/>
                  <w:rPrChange w:id="249" w:author="Author" w:date="2025-05-14T11:34:00Z" w16du:dateUtc="2025-05-14T09:34:00Z">
                    <w:rPr>
                      <w:noProof/>
                      <w:lang w:val="sv-SE"/>
                    </w:rPr>
                  </w:rPrChange>
                </w:rPr>
                <w:delText>Tel: +421 - 2 52638201</w:delText>
              </w:r>
            </w:del>
          </w:p>
          <w:p w14:paraId="7F614A4E" w14:textId="77777777" w:rsidR="004D41AF" w:rsidRPr="00C55D83" w:rsidRDefault="004D41AF" w:rsidP="00C55D83">
            <w:pPr>
              <w:rPr>
                <w:noProof/>
                <w:rPrChange w:id="250" w:author="Author" w:date="2025-05-14T11:34:00Z" w16du:dateUtc="2025-05-14T09:34:00Z">
                  <w:rPr>
                    <w:noProof/>
                    <w:lang w:val="sv-SE"/>
                  </w:rPr>
                </w:rPrChange>
              </w:rPr>
            </w:pPr>
          </w:p>
        </w:tc>
      </w:tr>
      <w:tr w:rsidR="004D41AF" w:rsidRPr="008E053D" w14:paraId="027A43FE" w14:textId="77777777" w:rsidTr="004D41AF">
        <w:trPr>
          <w:cantSplit/>
        </w:trPr>
        <w:tc>
          <w:tcPr>
            <w:tcW w:w="4590" w:type="dxa"/>
          </w:tcPr>
          <w:p w14:paraId="2741EC48" w14:textId="77777777" w:rsidR="004D41AF" w:rsidRPr="008E053D" w:rsidRDefault="004D41AF" w:rsidP="004D41AF">
            <w:pPr>
              <w:rPr>
                <w:noProof/>
              </w:rPr>
            </w:pPr>
            <w:r w:rsidRPr="008E053D">
              <w:rPr>
                <w:b/>
                <w:noProof/>
              </w:rPr>
              <w:t>Italia</w:t>
            </w:r>
          </w:p>
          <w:p w14:paraId="2712562E" w14:textId="77777777" w:rsidR="004D41AF" w:rsidRPr="008E053D" w:rsidRDefault="004D41AF" w:rsidP="004D41AF">
            <w:pPr>
              <w:rPr>
                <w:noProof/>
              </w:rPr>
            </w:pPr>
            <w:r w:rsidRPr="008E053D">
              <w:rPr>
                <w:noProof/>
              </w:rPr>
              <w:t>Roche S.p.A.</w:t>
            </w:r>
          </w:p>
          <w:p w14:paraId="0580FC41" w14:textId="77777777" w:rsidR="004D41AF" w:rsidRPr="00B836F4" w:rsidRDefault="004D41AF" w:rsidP="004D41AF">
            <w:pPr>
              <w:rPr>
                <w:noProof/>
                <w:lang w:val="sv-SE"/>
              </w:rPr>
            </w:pPr>
            <w:r w:rsidRPr="00B836F4">
              <w:rPr>
                <w:noProof/>
                <w:lang w:val="sv-SE"/>
              </w:rPr>
              <w:t>Tel: +39 - 039 2471</w:t>
            </w:r>
          </w:p>
        </w:tc>
        <w:tc>
          <w:tcPr>
            <w:tcW w:w="4590" w:type="dxa"/>
          </w:tcPr>
          <w:p w14:paraId="42C1EC80" w14:textId="77777777" w:rsidR="00C55D83" w:rsidRPr="00B836F4" w:rsidRDefault="00C55D83" w:rsidP="00C55D83">
            <w:pPr>
              <w:rPr>
                <w:ins w:id="251" w:author="Author" w:date="2025-05-14T11:34:00Z" w16du:dateUtc="2025-05-14T09:34:00Z"/>
                <w:noProof/>
                <w:lang w:val="sv-SE"/>
              </w:rPr>
            </w:pPr>
            <w:ins w:id="252" w:author="Author" w:date="2025-05-14T11:34:00Z" w16du:dateUtc="2025-05-14T09:34:00Z">
              <w:r w:rsidRPr="00B836F4">
                <w:rPr>
                  <w:b/>
                  <w:noProof/>
                  <w:lang w:val="sv-SE"/>
                </w:rPr>
                <w:t>Sverige</w:t>
              </w:r>
            </w:ins>
          </w:p>
          <w:p w14:paraId="249ABD5F" w14:textId="77777777" w:rsidR="00C55D83" w:rsidRPr="00B836F4" w:rsidRDefault="00C55D83" w:rsidP="00C55D83">
            <w:pPr>
              <w:rPr>
                <w:ins w:id="253" w:author="Author" w:date="2025-05-14T11:34:00Z" w16du:dateUtc="2025-05-14T09:34:00Z"/>
                <w:noProof/>
                <w:lang w:val="sv-SE"/>
              </w:rPr>
            </w:pPr>
            <w:ins w:id="254" w:author="Author" w:date="2025-05-14T11:34:00Z" w16du:dateUtc="2025-05-14T09:34:00Z">
              <w:r w:rsidRPr="00B836F4">
                <w:rPr>
                  <w:noProof/>
                  <w:lang w:val="sv-SE"/>
                </w:rPr>
                <w:t>Roche AB</w:t>
              </w:r>
            </w:ins>
          </w:p>
          <w:p w14:paraId="5F5FBB4E" w14:textId="77777777" w:rsidR="00C55D83" w:rsidRPr="00B836F4" w:rsidRDefault="00C55D83" w:rsidP="00C55D83">
            <w:pPr>
              <w:suppressAutoHyphens/>
              <w:rPr>
                <w:ins w:id="255" w:author="Author" w:date="2025-05-14T11:34:00Z" w16du:dateUtc="2025-05-14T09:34:00Z"/>
                <w:noProof/>
                <w:lang w:val="sv-SE"/>
              </w:rPr>
            </w:pPr>
            <w:ins w:id="256" w:author="Author" w:date="2025-05-14T11:34:00Z" w16du:dateUtc="2025-05-14T09:34:00Z">
              <w:r w:rsidRPr="00B836F4">
                <w:rPr>
                  <w:noProof/>
                  <w:lang w:val="sv-SE"/>
                </w:rPr>
                <w:t>Tel: +46 (0) 8 726 1200</w:t>
              </w:r>
            </w:ins>
          </w:p>
          <w:p w14:paraId="4059FF69" w14:textId="73C396BF" w:rsidR="004D41AF" w:rsidRPr="008E053D" w:rsidDel="00C55D83" w:rsidRDefault="004D41AF" w:rsidP="004D41AF">
            <w:pPr>
              <w:rPr>
                <w:del w:id="257" w:author="Author" w:date="2025-05-14T11:34:00Z" w16du:dateUtc="2025-05-14T09:34:00Z"/>
                <w:b/>
                <w:noProof/>
              </w:rPr>
            </w:pPr>
            <w:del w:id="258" w:author="Author" w:date="2025-05-14T11:34:00Z" w16du:dateUtc="2025-05-14T09:34:00Z">
              <w:r w:rsidRPr="008E053D" w:rsidDel="00C55D83">
                <w:rPr>
                  <w:b/>
                  <w:noProof/>
                </w:rPr>
                <w:delText>Suomi/Finland</w:delText>
              </w:r>
            </w:del>
          </w:p>
          <w:p w14:paraId="57A84904" w14:textId="6C42DBEF" w:rsidR="004D41AF" w:rsidRPr="008E053D" w:rsidDel="00C55D83" w:rsidRDefault="004D41AF" w:rsidP="004D41AF">
            <w:pPr>
              <w:rPr>
                <w:del w:id="259" w:author="Author" w:date="2025-05-14T11:34:00Z" w16du:dateUtc="2025-05-14T09:34:00Z"/>
                <w:noProof/>
                <w:snapToGrid w:val="0"/>
              </w:rPr>
            </w:pPr>
            <w:del w:id="260" w:author="Author" w:date="2025-05-14T11:34:00Z" w16du:dateUtc="2025-05-14T09:34:00Z">
              <w:r w:rsidRPr="008E053D" w:rsidDel="00C55D83">
                <w:rPr>
                  <w:noProof/>
                </w:rPr>
                <w:delText>Roche Oy</w:delText>
              </w:r>
              <w:r w:rsidRPr="008E053D" w:rsidDel="00C55D83">
                <w:rPr>
                  <w:noProof/>
                  <w:snapToGrid w:val="0"/>
                </w:rPr>
                <w:delText xml:space="preserve"> </w:delText>
              </w:r>
            </w:del>
          </w:p>
          <w:p w14:paraId="6E06118A" w14:textId="7BD48019" w:rsidR="004D41AF" w:rsidRPr="008E053D" w:rsidDel="00C55D83" w:rsidRDefault="004D41AF" w:rsidP="004D41AF">
            <w:pPr>
              <w:rPr>
                <w:del w:id="261" w:author="Author" w:date="2025-05-14T11:34:00Z" w16du:dateUtc="2025-05-14T09:34:00Z"/>
                <w:noProof/>
              </w:rPr>
            </w:pPr>
            <w:del w:id="262" w:author="Author" w:date="2025-05-14T11:34:00Z" w16du:dateUtc="2025-05-14T09:34:00Z">
              <w:r w:rsidRPr="008E053D" w:rsidDel="00C55D83">
                <w:rPr>
                  <w:noProof/>
                </w:rPr>
                <w:delText>Puh/Tel: +358 (0) 10 554 500</w:delText>
              </w:r>
            </w:del>
          </w:p>
          <w:p w14:paraId="79DBDB55" w14:textId="77777777" w:rsidR="004D41AF" w:rsidRPr="008E053D" w:rsidRDefault="004D41AF">
            <w:pPr>
              <w:rPr>
                <w:noProof/>
              </w:rPr>
              <w:pPrChange w:id="263" w:author="Author" w:date="2025-05-14T11:34:00Z" w16du:dateUtc="2025-05-14T09:34:00Z">
                <w:pPr>
                  <w:suppressAutoHyphens/>
                </w:pPr>
              </w:pPrChange>
            </w:pPr>
          </w:p>
        </w:tc>
      </w:tr>
      <w:tr w:rsidR="004D41AF" w:rsidRPr="00B836F4" w14:paraId="142E04E1" w14:textId="77777777" w:rsidTr="004D41AF">
        <w:trPr>
          <w:cantSplit/>
        </w:trPr>
        <w:tc>
          <w:tcPr>
            <w:tcW w:w="4590" w:type="dxa"/>
          </w:tcPr>
          <w:p w14:paraId="278F2158" w14:textId="1261AD6A" w:rsidR="004D41AF" w:rsidRPr="008E053D" w:rsidDel="00C55D83" w:rsidRDefault="004D41AF" w:rsidP="004D41AF">
            <w:pPr>
              <w:rPr>
                <w:del w:id="264" w:author="Author" w:date="2025-05-14T11:35:00Z" w16du:dateUtc="2025-05-14T09:35:00Z"/>
                <w:rFonts w:ascii="Arial" w:hAnsi="Arial" w:cs="Arial"/>
                <w:noProof/>
                <w:szCs w:val="22"/>
                <w:lang w:eastAsia="en-US"/>
              </w:rPr>
            </w:pPr>
            <w:del w:id="265" w:author="Author" w:date="2025-05-14T11:35:00Z" w16du:dateUtc="2025-05-14T09:35:00Z">
              <w:r w:rsidRPr="008E053D" w:rsidDel="00C55D83">
                <w:rPr>
                  <w:b/>
                  <w:noProof/>
                </w:rPr>
                <w:delText>K</w:delText>
              </w:r>
              <w:r w:rsidRPr="00B836F4" w:rsidDel="00C55D83">
                <w:rPr>
                  <w:b/>
                  <w:noProof/>
                  <w:lang w:val="sv-SE"/>
                </w:rPr>
                <w:delText>ύπρος</w:delText>
              </w:r>
              <w:r w:rsidRPr="008E053D" w:rsidDel="00C55D83">
                <w:rPr>
                  <w:rFonts w:ascii="Arial" w:hAnsi="Arial" w:cs="Arial"/>
                  <w:noProof/>
                  <w:sz w:val="20"/>
                  <w:lang w:eastAsia="en-US"/>
                </w:rPr>
                <w:delText xml:space="preserve"> </w:delText>
              </w:r>
            </w:del>
          </w:p>
          <w:p w14:paraId="38FEFE0B" w14:textId="506F0D0D" w:rsidR="004D41AF" w:rsidRPr="008E053D" w:rsidDel="00C55D83" w:rsidRDefault="004D41AF" w:rsidP="004D41AF">
            <w:pPr>
              <w:rPr>
                <w:del w:id="266" w:author="Author" w:date="2025-05-14T11:35:00Z" w16du:dateUtc="2025-05-14T09:35:00Z"/>
                <w:noProof/>
              </w:rPr>
            </w:pPr>
            <w:del w:id="267" w:author="Author" w:date="2025-05-14T11:35:00Z" w16du:dateUtc="2025-05-14T09:35:00Z">
              <w:r w:rsidRPr="00B836F4" w:rsidDel="00C55D83">
                <w:rPr>
                  <w:noProof/>
                  <w:lang w:val="sv-SE"/>
                </w:rPr>
                <w:delText>Γ</w:delText>
              </w:r>
              <w:r w:rsidRPr="008E053D" w:rsidDel="00C55D83">
                <w:rPr>
                  <w:noProof/>
                </w:rPr>
                <w:delText>.</w:delText>
              </w:r>
              <w:r w:rsidRPr="00B836F4" w:rsidDel="00C55D83">
                <w:rPr>
                  <w:noProof/>
                  <w:lang w:val="sv-SE"/>
                </w:rPr>
                <w:delText>Α</w:delText>
              </w:r>
              <w:r w:rsidRPr="008E053D" w:rsidDel="00C55D83">
                <w:rPr>
                  <w:noProof/>
                </w:rPr>
                <w:delText>.</w:delText>
              </w:r>
              <w:r w:rsidRPr="00B836F4" w:rsidDel="00C55D83">
                <w:rPr>
                  <w:noProof/>
                  <w:lang w:val="sv-SE"/>
                </w:rPr>
                <w:delText>Σταμάτης</w:delText>
              </w:r>
              <w:r w:rsidRPr="008E053D" w:rsidDel="00C55D83">
                <w:rPr>
                  <w:noProof/>
                </w:rPr>
                <w:delText xml:space="preserve"> &amp; </w:delText>
              </w:r>
              <w:r w:rsidRPr="00B836F4" w:rsidDel="00C55D83">
                <w:rPr>
                  <w:noProof/>
                  <w:lang w:val="sv-SE"/>
                </w:rPr>
                <w:delText>Σια</w:delText>
              </w:r>
              <w:r w:rsidRPr="008E053D" w:rsidDel="00C55D83">
                <w:rPr>
                  <w:noProof/>
                </w:rPr>
                <w:delText xml:space="preserve"> </w:delText>
              </w:r>
              <w:r w:rsidRPr="00B836F4" w:rsidDel="00C55D83">
                <w:rPr>
                  <w:noProof/>
                  <w:lang w:val="sv-SE"/>
                </w:rPr>
                <w:delText>Λτδ</w:delText>
              </w:r>
              <w:r w:rsidRPr="008E053D" w:rsidDel="00C55D83">
                <w:rPr>
                  <w:noProof/>
                </w:rPr>
                <w:delText>.</w:delText>
              </w:r>
            </w:del>
          </w:p>
          <w:p w14:paraId="2964CB02" w14:textId="7769C46E" w:rsidR="004D41AF" w:rsidRPr="00B836F4" w:rsidDel="00C55D83" w:rsidRDefault="004D41AF" w:rsidP="004D41AF">
            <w:pPr>
              <w:rPr>
                <w:del w:id="268" w:author="Author" w:date="2025-05-14T11:35:00Z" w16du:dateUtc="2025-05-14T09:35:00Z"/>
                <w:noProof/>
                <w:lang w:val="sv-SE"/>
              </w:rPr>
            </w:pPr>
            <w:del w:id="269" w:author="Author" w:date="2025-05-14T11:35:00Z" w16du:dateUtc="2025-05-14T09:35:00Z">
              <w:r w:rsidRPr="00B836F4" w:rsidDel="00C55D83">
                <w:rPr>
                  <w:noProof/>
                  <w:lang w:val="sv-SE"/>
                </w:rPr>
                <w:delText>Τηλ: +357 - 22 76 62 76</w:delText>
              </w:r>
            </w:del>
          </w:p>
          <w:p w14:paraId="1ACCCB7E" w14:textId="77777777" w:rsidR="004D41AF" w:rsidRPr="00B836F4" w:rsidRDefault="004D41AF" w:rsidP="00C55D83">
            <w:pPr>
              <w:rPr>
                <w:b/>
                <w:noProof/>
                <w:lang w:val="sv-SE"/>
              </w:rPr>
            </w:pPr>
          </w:p>
        </w:tc>
        <w:tc>
          <w:tcPr>
            <w:tcW w:w="4590" w:type="dxa"/>
          </w:tcPr>
          <w:p w14:paraId="3DA76A5A" w14:textId="408C312B" w:rsidR="004D41AF" w:rsidRPr="00B836F4" w:rsidDel="00C55D83" w:rsidRDefault="004D41AF" w:rsidP="004D41AF">
            <w:pPr>
              <w:rPr>
                <w:del w:id="270" w:author="Author" w:date="2025-05-14T11:34:00Z" w16du:dateUtc="2025-05-14T09:34:00Z"/>
                <w:noProof/>
                <w:lang w:val="sv-SE"/>
              </w:rPr>
            </w:pPr>
            <w:del w:id="271" w:author="Author" w:date="2025-05-14T11:34:00Z" w16du:dateUtc="2025-05-14T09:34:00Z">
              <w:r w:rsidRPr="00B836F4" w:rsidDel="00C55D83">
                <w:rPr>
                  <w:b/>
                  <w:noProof/>
                  <w:lang w:val="sv-SE"/>
                </w:rPr>
                <w:delText>Sverige</w:delText>
              </w:r>
            </w:del>
          </w:p>
          <w:p w14:paraId="5AA7E6C5" w14:textId="0A31E7AC" w:rsidR="004D41AF" w:rsidRPr="00B836F4" w:rsidDel="00C55D83" w:rsidRDefault="004D41AF" w:rsidP="004D41AF">
            <w:pPr>
              <w:rPr>
                <w:del w:id="272" w:author="Author" w:date="2025-05-14T11:34:00Z" w16du:dateUtc="2025-05-14T09:34:00Z"/>
                <w:noProof/>
                <w:lang w:val="sv-SE"/>
              </w:rPr>
            </w:pPr>
            <w:del w:id="273" w:author="Author" w:date="2025-05-14T11:34:00Z" w16du:dateUtc="2025-05-14T09:34:00Z">
              <w:r w:rsidRPr="00B836F4" w:rsidDel="00C55D83">
                <w:rPr>
                  <w:noProof/>
                  <w:lang w:val="sv-SE"/>
                </w:rPr>
                <w:delText>Roche AB</w:delText>
              </w:r>
            </w:del>
          </w:p>
          <w:p w14:paraId="764CF8DE" w14:textId="630E3E2E" w:rsidR="004D41AF" w:rsidRPr="00B836F4" w:rsidDel="00C55D83" w:rsidRDefault="004D41AF" w:rsidP="004D41AF">
            <w:pPr>
              <w:suppressAutoHyphens/>
              <w:rPr>
                <w:del w:id="274" w:author="Author" w:date="2025-05-14T11:34:00Z" w16du:dateUtc="2025-05-14T09:34:00Z"/>
                <w:noProof/>
                <w:lang w:val="sv-SE"/>
              </w:rPr>
            </w:pPr>
            <w:del w:id="275" w:author="Author" w:date="2025-05-14T11:34:00Z" w16du:dateUtc="2025-05-14T09:34:00Z">
              <w:r w:rsidRPr="00B836F4" w:rsidDel="00C55D83">
                <w:rPr>
                  <w:noProof/>
                  <w:lang w:val="sv-SE"/>
                </w:rPr>
                <w:delText>Tel: +46 (0) 8 726 1200</w:delText>
              </w:r>
            </w:del>
          </w:p>
          <w:p w14:paraId="01F44CAC" w14:textId="77777777" w:rsidR="004D41AF" w:rsidRPr="00B836F4" w:rsidRDefault="004D41AF">
            <w:pPr>
              <w:suppressAutoHyphens/>
              <w:rPr>
                <w:noProof/>
                <w:lang w:val="sv-SE"/>
              </w:rPr>
              <w:pPrChange w:id="276" w:author="Author" w:date="2025-05-14T11:34:00Z" w16du:dateUtc="2025-05-14T09:34:00Z">
                <w:pPr/>
              </w:pPrChange>
            </w:pPr>
          </w:p>
        </w:tc>
      </w:tr>
      <w:tr w:rsidR="004D41AF" w:rsidRPr="009F4F22" w14:paraId="5BD28A0E" w14:textId="77777777" w:rsidTr="004D41AF">
        <w:trPr>
          <w:cantSplit/>
        </w:trPr>
        <w:tc>
          <w:tcPr>
            <w:tcW w:w="4590" w:type="dxa"/>
          </w:tcPr>
          <w:p w14:paraId="447DED87" w14:textId="04A16413" w:rsidR="004D41AF" w:rsidRPr="008E053D" w:rsidDel="00C55D83" w:rsidRDefault="004D41AF" w:rsidP="004D41AF">
            <w:pPr>
              <w:rPr>
                <w:del w:id="277" w:author="Author" w:date="2025-05-14T11:30:00Z" w16du:dateUtc="2025-05-14T09:30:00Z"/>
                <w:b/>
                <w:noProof/>
              </w:rPr>
            </w:pPr>
            <w:del w:id="278" w:author="Author" w:date="2025-05-14T11:30:00Z" w16du:dateUtc="2025-05-14T09:30:00Z">
              <w:r w:rsidRPr="008E053D" w:rsidDel="00C55D83">
                <w:rPr>
                  <w:b/>
                  <w:noProof/>
                </w:rPr>
                <w:delText>Latvija</w:delText>
              </w:r>
            </w:del>
          </w:p>
          <w:p w14:paraId="2E0E30F5" w14:textId="26D4FB3A" w:rsidR="004D41AF" w:rsidRPr="008E053D" w:rsidDel="00C55D83" w:rsidRDefault="004D41AF" w:rsidP="004D41AF">
            <w:pPr>
              <w:rPr>
                <w:del w:id="279" w:author="Author" w:date="2025-05-14T11:30:00Z" w16du:dateUtc="2025-05-14T09:30:00Z"/>
                <w:noProof/>
              </w:rPr>
            </w:pPr>
            <w:del w:id="280" w:author="Author" w:date="2025-05-14T11:30:00Z" w16du:dateUtc="2025-05-14T09:30:00Z">
              <w:r w:rsidRPr="008E053D" w:rsidDel="00C55D83">
                <w:rPr>
                  <w:bCs/>
                  <w:noProof/>
                </w:rPr>
                <w:delText>Roche Latvija SIA</w:delText>
              </w:r>
            </w:del>
          </w:p>
          <w:p w14:paraId="7178E378" w14:textId="2221272D" w:rsidR="004D41AF" w:rsidRPr="008E053D" w:rsidDel="00C55D83" w:rsidRDefault="004D41AF" w:rsidP="004D41AF">
            <w:pPr>
              <w:rPr>
                <w:del w:id="281" w:author="Author" w:date="2025-05-14T11:30:00Z" w16du:dateUtc="2025-05-14T09:30:00Z"/>
                <w:noProof/>
              </w:rPr>
            </w:pPr>
            <w:del w:id="282" w:author="Author" w:date="2025-05-14T11:30:00Z" w16du:dateUtc="2025-05-14T09:30:00Z">
              <w:r w:rsidRPr="008E053D" w:rsidDel="00C55D83">
                <w:rPr>
                  <w:noProof/>
                </w:rPr>
                <w:delText>Tel: +371 - 6 7039831</w:delText>
              </w:r>
            </w:del>
          </w:p>
          <w:p w14:paraId="45BB62D6" w14:textId="77777777" w:rsidR="004D41AF" w:rsidRPr="008E053D" w:rsidRDefault="004D41AF">
            <w:pPr>
              <w:rPr>
                <w:noProof/>
              </w:rPr>
              <w:pPrChange w:id="283" w:author="Author" w:date="2025-05-14T11:30:00Z" w16du:dateUtc="2025-05-14T09:30:00Z">
                <w:pPr>
                  <w:suppressAutoHyphens/>
                </w:pPr>
              </w:pPrChange>
            </w:pPr>
          </w:p>
        </w:tc>
        <w:tc>
          <w:tcPr>
            <w:tcW w:w="4590" w:type="dxa"/>
          </w:tcPr>
          <w:p w14:paraId="40CB897A" w14:textId="48358FEB" w:rsidR="004D41AF" w:rsidRPr="008E053D" w:rsidDel="00C55D83" w:rsidRDefault="004D41AF" w:rsidP="004D41AF">
            <w:pPr>
              <w:rPr>
                <w:del w:id="284" w:author="Author" w:date="2025-05-14T11:34:00Z" w16du:dateUtc="2025-05-14T09:34:00Z"/>
                <w:noProof/>
              </w:rPr>
            </w:pPr>
            <w:del w:id="285" w:author="Author" w:date="2025-05-14T11:34:00Z" w16du:dateUtc="2025-05-14T09:34:00Z">
              <w:r w:rsidRPr="008E053D" w:rsidDel="00C55D83">
                <w:rPr>
                  <w:b/>
                  <w:noProof/>
                </w:rPr>
                <w:delText>United Kingdom</w:delText>
              </w:r>
              <w:r w:rsidR="00993016" w:rsidDel="00C55D83">
                <w:rPr>
                  <w:b/>
                  <w:noProof/>
                </w:rPr>
                <w:delText xml:space="preserve"> </w:delText>
              </w:r>
              <w:r w:rsidR="00993016" w:rsidDel="00C55D83">
                <w:rPr>
                  <w:b/>
                  <w:noProof/>
                  <w:lang w:val="en-GB"/>
                </w:rPr>
                <w:delText>(Northern Ireland)</w:delText>
              </w:r>
              <w:r w:rsidRPr="008E053D" w:rsidDel="00C55D83">
                <w:rPr>
                  <w:noProof/>
                </w:rPr>
                <w:delText xml:space="preserve">Roche Products </w:delText>
              </w:r>
              <w:r w:rsidR="00993016" w:rsidDel="00C55D83">
                <w:rPr>
                  <w:noProof/>
                </w:rPr>
                <w:delText xml:space="preserve">(Ireland) </w:delText>
              </w:r>
              <w:r w:rsidRPr="008E053D" w:rsidDel="00C55D83">
                <w:rPr>
                  <w:noProof/>
                </w:rPr>
                <w:delText>Ltd.</w:delText>
              </w:r>
            </w:del>
          </w:p>
          <w:p w14:paraId="5B65F013" w14:textId="0D692981" w:rsidR="004D41AF" w:rsidRPr="009F4F22" w:rsidDel="00C55D83" w:rsidRDefault="004D41AF" w:rsidP="004D41AF">
            <w:pPr>
              <w:rPr>
                <w:del w:id="286" w:author="Author" w:date="2025-05-14T11:34:00Z" w16du:dateUtc="2025-05-14T09:34:00Z"/>
                <w:noProof/>
              </w:rPr>
            </w:pPr>
            <w:del w:id="287" w:author="Author" w:date="2025-05-14T11:34:00Z" w16du:dateUtc="2025-05-14T09:34:00Z">
              <w:r w:rsidRPr="009F4F22" w:rsidDel="00C55D83">
                <w:rPr>
                  <w:noProof/>
                </w:rPr>
                <w:delText>Tel: +44 (0) 1707 366000</w:delText>
              </w:r>
            </w:del>
          </w:p>
          <w:p w14:paraId="70B7F22D" w14:textId="77777777" w:rsidR="004D41AF" w:rsidRPr="009F4F22" w:rsidRDefault="004D41AF">
            <w:pPr>
              <w:rPr>
                <w:noProof/>
                <w:highlight w:val="yellow"/>
              </w:rPr>
              <w:pPrChange w:id="288" w:author="Author" w:date="2025-05-14T11:34:00Z" w16du:dateUtc="2025-05-14T09:34:00Z">
                <w:pPr>
                  <w:suppressAutoHyphens/>
                </w:pPr>
              </w:pPrChange>
            </w:pPr>
          </w:p>
        </w:tc>
      </w:tr>
    </w:tbl>
    <w:p w14:paraId="37070F88" w14:textId="77777777" w:rsidR="004D41AF" w:rsidRPr="009F4F22" w:rsidRDefault="004D41AF" w:rsidP="004D41AF"/>
    <w:p w14:paraId="24EBA315" w14:textId="77777777" w:rsidR="00E83200" w:rsidRPr="00B836F4" w:rsidRDefault="00E83200" w:rsidP="00162834">
      <w:pPr>
        <w:keepNext/>
        <w:keepLines/>
        <w:rPr>
          <w:b/>
          <w:noProof/>
          <w:szCs w:val="22"/>
          <w:lang w:val="sv-SE"/>
        </w:rPr>
      </w:pPr>
      <w:r w:rsidRPr="00B836F4">
        <w:rPr>
          <w:b/>
          <w:noProof/>
          <w:szCs w:val="22"/>
          <w:lang w:val="sv-SE"/>
        </w:rPr>
        <w:t xml:space="preserve">Denna bipacksedel ändrades senast </w:t>
      </w:r>
      <w:r w:rsidRPr="00B836F4">
        <w:rPr>
          <w:noProof/>
          <w:szCs w:val="22"/>
          <w:lang w:val="sv-SE"/>
        </w:rPr>
        <w:t xml:space="preserve"> </w:t>
      </w:r>
      <w:r w:rsidR="00DC01AF" w:rsidRPr="00B836F4">
        <w:rPr>
          <w:noProof/>
          <w:szCs w:val="22"/>
          <w:lang w:val="sv-SE"/>
        </w:rPr>
        <w:t>&lt;MM/ÅÅÅÅ&gt;</w:t>
      </w:r>
    </w:p>
    <w:p w14:paraId="7EDC2BD3" w14:textId="77777777" w:rsidR="00E83200" w:rsidRPr="00B836F4" w:rsidRDefault="00E83200" w:rsidP="00162834">
      <w:pPr>
        <w:keepNext/>
        <w:keepLines/>
        <w:rPr>
          <w:b/>
          <w:noProof/>
          <w:szCs w:val="22"/>
          <w:lang w:val="sv-SE"/>
        </w:rPr>
      </w:pPr>
    </w:p>
    <w:p w14:paraId="5F8A3DA1" w14:textId="77777777" w:rsidR="002358E0" w:rsidRPr="00B836F4" w:rsidRDefault="00E83200" w:rsidP="001E734F">
      <w:pPr>
        <w:rPr>
          <w:rStyle w:val="Hyperlink"/>
          <w:noProof/>
          <w:szCs w:val="22"/>
          <w:lang w:val="sv-SE"/>
        </w:rPr>
      </w:pPr>
      <w:r w:rsidRPr="00B836F4">
        <w:rPr>
          <w:noProof/>
          <w:szCs w:val="22"/>
          <w:lang w:val="sv-SE"/>
        </w:rPr>
        <w:t xml:space="preserve">Information om detta läkemedel finns på Europeiska läkemedelsmyndighetens webbplats </w:t>
      </w:r>
      <w:r w:rsidR="004D41AF">
        <w:fldChar w:fldCharType="begin"/>
      </w:r>
      <w:r w:rsidR="004D41AF" w:rsidRPr="00D961A3">
        <w:rPr>
          <w:lang w:val="sv-SE"/>
          <w:rPrChange w:id="289" w:author="Author" w:date="2025-05-14T11:17:00Z" w16du:dateUtc="2025-05-14T09:17:00Z">
            <w:rPr/>
          </w:rPrChange>
        </w:rPr>
        <w:instrText>HYPERLINK "http://www.emea.europa.eu"</w:instrText>
      </w:r>
      <w:r w:rsidR="004D41AF">
        <w:fldChar w:fldCharType="separate"/>
      </w:r>
      <w:r w:rsidR="004D41AF" w:rsidRPr="00B836F4">
        <w:rPr>
          <w:rStyle w:val="Hyperlink"/>
          <w:noProof/>
          <w:szCs w:val="22"/>
          <w:lang w:val="sv-SE"/>
        </w:rPr>
        <w:t>http://www.ema.europa.eu</w:t>
      </w:r>
      <w:r w:rsidR="004D41AF">
        <w:fldChar w:fldCharType="end"/>
      </w:r>
    </w:p>
    <w:p w14:paraId="556B2C9E" w14:textId="5F163C22" w:rsidR="002358E0" w:rsidRDefault="002358E0" w:rsidP="00383178">
      <w:pPr>
        <w:rPr>
          <w:noProof/>
          <w:szCs w:val="22"/>
          <w:lang w:val="sv-SE"/>
        </w:rPr>
      </w:pPr>
    </w:p>
    <w:p w14:paraId="35908E45" w14:textId="77777777" w:rsidR="00F53339" w:rsidRDefault="00F53339" w:rsidP="0090585C">
      <w:pPr>
        <w:rPr>
          <w:lang w:val="sv-SE"/>
        </w:rPr>
      </w:pPr>
    </w:p>
    <w:p w14:paraId="6E16A763" w14:textId="6FE1463C" w:rsidR="00C3314E" w:rsidRPr="00C3314E" w:rsidRDefault="00C3314E" w:rsidP="0090585C">
      <w:pPr>
        <w:widowControl w:val="0"/>
        <w:rPr>
          <w:noProof/>
          <w:szCs w:val="22"/>
          <w:lang w:val="sv-SE"/>
        </w:rPr>
      </w:pPr>
    </w:p>
    <w:sectPr w:rsidR="00C3314E" w:rsidRPr="00C3314E" w:rsidSect="008570DF">
      <w:footerReference w:type="default" r:id="rId12"/>
      <w:footerReference w:type="first" r:id="rId13"/>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63AB" w14:textId="77777777" w:rsidR="007B2063" w:rsidRDefault="007B2063">
      <w:pPr>
        <w:rPr>
          <w:szCs w:val="24"/>
        </w:rPr>
      </w:pPr>
      <w:r>
        <w:rPr>
          <w:szCs w:val="24"/>
        </w:rPr>
        <w:separator/>
      </w:r>
    </w:p>
  </w:endnote>
  <w:endnote w:type="continuationSeparator" w:id="0">
    <w:p w14:paraId="4DC3D989" w14:textId="77777777" w:rsidR="007B2063" w:rsidRDefault="007B206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1B0D" w14:textId="098B2320" w:rsidR="00B211EF" w:rsidRDefault="00B211EF">
    <w:pPr>
      <w:pStyle w:val="Footer"/>
      <w:tabs>
        <w:tab w:val="right" w:pos="8931"/>
      </w:tabs>
      <w:ind w:right="96"/>
      <w:jc w:val="center"/>
      <w:rPr>
        <w:rStyle w:val="PageNumbe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PAGE</w:instrText>
    </w:r>
    <w:r>
      <w:rPr>
        <w:i/>
        <w:sz w:val="22"/>
        <w:szCs w:val="24"/>
        <w:lang w:val="sv-SE"/>
      </w:rPr>
      <w:instrText xml:space="preserve"> </w:instrText>
    </w:r>
    <w:r>
      <w:rPr>
        <w:rStyle w:val="PageNumber"/>
        <w:szCs w:val="24"/>
      </w:rPr>
      <w:fldChar w:fldCharType="separate"/>
    </w:r>
    <w:r w:rsidR="00E14366">
      <w:rPr>
        <w:rStyle w:val="PageNumber"/>
        <w:szCs w:val="24"/>
      </w:rPr>
      <w:t>20</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6A45" w14:textId="77777777" w:rsidR="00B211EF" w:rsidRDefault="00B211EF">
    <w:pPr>
      <w:pStyle w:val="Footer"/>
      <w:rPr>
        <w:szCs w:val="24"/>
      </w:rPr>
    </w:pPr>
  </w:p>
  <w:p w14:paraId="1F8F95FC" w14:textId="07841D57" w:rsidR="00B211EF" w:rsidRDefault="00B211EF">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PAGE</w:instrText>
    </w:r>
    <w:r>
      <w:rPr>
        <w:i/>
        <w:sz w:val="22"/>
        <w:szCs w:val="24"/>
        <w:lang w:val="sv-SE"/>
      </w:rPr>
      <w:instrText xml:space="preserve"> </w:instrText>
    </w:r>
    <w:r>
      <w:rPr>
        <w:rStyle w:val="PageNumber"/>
        <w:szCs w:val="24"/>
      </w:rPr>
      <w:fldChar w:fldCharType="separate"/>
    </w:r>
    <w:r w:rsidR="00E14366">
      <w:rPr>
        <w:rStyle w:val="PageNumber"/>
        <w:szCs w:val="24"/>
      </w:rPr>
      <w:t>1</w:t>
    </w:r>
    <w:r>
      <w:rPr>
        <w:rStyle w:val="PageNumber"/>
        <w:szCs w:val="24"/>
      </w:rPr>
      <w:fldChar w:fldCharType="end"/>
    </w:r>
  </w:p>
  <w:p w14:paraId="6279B1DF" w14:textId="77777777" w:rsidR="00B211EF" w:rsidRDefault="00B211EF">
    <w:pPr>
      <w:pStyle w:val="Footer"/>
      <w:tabs>
        <w:tab w:val="right" w:pos="8931"/>
      </w:tabs>
      <w:ind w:right="96"/>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01D29" w14:textId="77777777" w:rsidR="007B2063" w:rsidRDefault="007B2063">
      <w:pPr>
        <w:rPr>
          <w:szCs w:val="24"/>
        </w:rPr>
      </w:pPr>
      <w:r>
        <w:rPr>
          <w:szCs w:val="24"/>
        </w:rPr>
        <w:separator/>
      </w:r>
    </w:p>
  </w:footnote>
  <w:footnote w:type="continuationSeparator" w:id="0">
    <w:p w14:paraId="2B9A9B05" w14:textId="77777777" w:rsidR="007B2063" w:rsidRDefault="007B2063">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8E4E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82957" o:spid="_x0000_i1025" type="#_x0000_t75" style="width:15.75pt;height:13.5pt;visibility:visible;mso-wrap-style:square">
            <v:imagedata r:id="rId1" o:title=""/>
          </v:shape>
        </w:pict>
      </mc:Choice>
      <mc:Fallback>
        <w:drawing>
          <wp:inline distT="0" distB="0" distL="0" distR="0" wp14:anchorId="56EC0A64" wp14:editId="385787C1">
            <wp:extent cx="200025" cy="171450"/>
            <wp:effectExtent l="0" t="0" r="0" b="0"/>
            <wp:docPr id="46282957" name="Picture 4628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72A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120F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9C07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041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04A9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43E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4C42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32D0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F2C8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67568E2"/>
    <w:multiLevelType w:val="hybridMultilevel"/>
    <w:tmpl w:val="CC705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93A27D4"/>
    <w:multiLevelType w:val="hybridMultilevel"/>
    <w:tmpl w:val="E3CC97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017E84"/>
    <w:multiLevelType w:val="hybridMultilevel"/>
    <w:tmpl w:val="A04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275346"/>
    <w:multiLevelType w:val="hybridMultilevel"/>
    <w:tmpl w:val="C9904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0DE3A52"/>
    <w:multiLevelType w:val="hybridMultilevel"/>
    <w:tmpl w:val="4AE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02598"/>
    <w:multiLevelType w:val="hybridMultilevel"/>
    <w:tmpl w:val="CC58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702F2D"/>
    <w:multiLevelType w:val="hybridMultilevel"/>
    <w:tmpl w:val="FD54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C6CF1"/>
    <w:multiLevelType w:val="hybridMultilevel"/>
    <w:tmpl w:val="47248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99F2C6A"/>
    <w:multiLevelType w:val="hybridMultilevel"/>
    <w:tmpl w:val="0F7EA60C"/>
    <w:lvl w:ilvl="0" w:tplc="68ECBECE">
      <w:start w:val="1"/>
      <w:numFmt w:val="bullet"/>
      <w:lvlText w:val="·"/>
      <w:lvlJc w:val="left"/>
      <w:pPr>
        <w:ind w:left="720" w:hanging="360"/>
      </w:pPr>
      <w:rPr>
        <w:rFonts w:ascii="Symbol" w:eastAsia="Times New Roman"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481B2E"/>
    <w:multiLevelType w:val="hybridMultilevel"/>
    <w:tmpl w:val="DBF831B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D9754CB"/>
    <w:multiLevelType w:val="hybridMultilevel"/>
    <w:tmpl w:val="D69C9BF8"/>
    <w:lvl w:ilvl="0" w:tplc="7E82D946">
      <w:start w:val="6"/>
      <w:numFmt w:val="bullet"/>
      <w:lvlText w:val="-"/>
      <w:lvlJc w:val="left"/>
      <w:pPr>
        <w:ind w:left="924" w:hanging="564"/>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19B66F8"/>
    <w:multiLevelType w:val="hybridMultilevel"/>
    <w:tmpl w:val="E530EC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194AED"/>
    <w:multiLevelType w:val="hybridMultilevel"/>
    <w:tmpl w:val="6C706DFE"/>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275C1D3C"/>
    <w:multiLevelType w:val="hybridMultilevel"/>
    <w:tmpl w:val="39223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7E11F7C"/>
    <w:multiLevelType w:val="hybridMultilevel"/>
    <w:tmpl w:val="CA4EC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97120D8"/>
    <w:multiLevelType w:val="hybridMultilevel"/>
    <w:tmpl w:val="70A2720A"/>
    <w:lvl w:ilvl="0" w:tplc="827EAF3E">
      <w:numFmt w:val="bullet"/>
      <w:lvlText w:val="-"/>
      <w:lvlJc w:val="left"/>
      <w:pPr>
        <w:ind w:left="924" w:hanging="564"/>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E442525"/>
    <w:multiLevelType w:val="hybridMultilevel"/>
    <w:tmpl w:val="FFE6BAB2"/>
    <w:lvl w:ilvl="0" w:tplc="0409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9"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0" w15:restartNumberingAfterBreak="0">
    <w:nsid w:val="305F7C0D"/>
    <w:multiLevelType w:val="hybridMultilevel"/>
    <w:tmpl w:val="A7586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1183447"/>
    <w:multiLevelType w:val="hybridMultilevel"/>
    <w:tmpl w:val="F5FA3230"/>
    <w:lvl w:ilvl="0" w:tplc="9FB0A79E">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4FC77FF"/>
    <w:multiLevelType w:val="hybridMultilevel"/>
    <w:tmpl w:val="67F21426"/>
    <w:lvl w:ilvl="0" w:tplc="041D0001">
      <w:start w:val="1"/>
      <w:numFmt w:val="bullet"/>
      <w:lvlText w:val=""/>
      <w:lvlJc w:val="left"/>
      <w:pPr>
        <w:ind w:left="6957" w:hanging="360"/>
      </w:pPr>
      <w:rPr>
        <w:rFonts w:ascii="Symbol" w:hAnsi="Symbol" w:hint="default"/>
      </w:rPr>
    </w:lvl>
    <w:lvl w:ilvl="1" w:tplc="041D0003" w:tentative="1">
      <w:start w:val="1"/>
      <w:numFmt w:val="bullet"/>
      <w:lvlText w:val="o"/>
      <w:lvlJc w:val="left"/>
      <w:pPr>
        <w:ind w:left="7677" w:hanging="360"/>
      </w:pPr>
      <w:rPr>
        <w:rFonts w:ascii="Courier New" w:hAnsi="Courier New" w:hint="default"/>
      </w:rPr>
    </w:lvl>
    <w:lvl w:ilvl="2" w:tplc="041D0005">
      <w:start w:val="1"/>
      <w:numFmt w:val="bullet"/>
      <w:lvlText w:val=""/>
      <w:lvlJc w:val="left"/>
      <w:pPr>
        <w:ind w:left="8397" w:hanging="360"/>
      </w:pPr>
      <w:rPr>
        <w:rFonts w:ascii="Wingdings" w:hAnsi="Wingdings" w:hint="default"/>
      </w:rPr>
    </w:lvl>
    <w:lvl w:ilvl="3" w:tplc="041D0001" w:tentative="1">
      <w:start w:val="1"/>
      <w:numFmt w:val="bullet"/>
      <w:lvlText w:val=""/>
      <w:lvlJc w:val="left"/>
      <w:pPr>
        <w:ind w:left="9117" w:hanging="360"/>
      </w:pPr>
      <w:rPr>
        <w:rFonts w:ascii="Symbol" w:hAnsi="Symbol" w:hint="default"/>
      </w:rPr>
    </w:lvl>
    <w:lvl w:ilvl="4" w:tplc="041D0003" w:tentative="1">
      <w:start w:val="1"/>
      <w:numFmt w:val="bullet"/>
      <w:lvlText w:val="o"/>
      <w:lvlJc w:val="left"/>
      <w:pPr>
        <w:ind w:left="9837" w:hanging="360"/>
      </w:pPr>
      <w:rPr>
        <w:rFonts w:ascii="Courier New" w:hAnsi="Courier New" w:hint="default"/>
      </w:rPr>
    </w:lvl>
    <w:lvl w:ilvl="5" w:tplc="041D0005" w:tentative="1">
      <w:start w:val="1"/>
      <w:numFmt w:val="bullet"/>
      <w:lvlText w:val=""/>
      <w:lvlJc w:val="left"/>
      <w:pPr>
        <w:ind w:left="10557" w:hanging="360"/>
      </w:pPr>
      <w:rPr>
        <w:rFonts w:ascii="Wingdings" w:hAnsi="Wingdings" w:hint="default"/>
      </w:rPr>
    </w:lvl>
    <w:lvl w:ilvl="6" w:tplc="041D0001" w:tentative="1">
      <w:start w:val="1"/>
      <w:numFmt w:val="bullet"/>
      <w:lvlText w:val=""/>
      <w:lvlJc w:val="left"/>
      <w:pPr>
        <w:ind w:left="11277" w:hanging="360"/>
      </w:pPr>
      <w:rPr>
        <w:rFonts w:ascii="Symbol" w:hAnsi="Symbol" w:hint="default"/>
      </w:rPr>
    </w:lvl>
    <w:lvl w:ilvl="7" w:tplc="041D0003" w:tentative="1">
      <w:start w:val="1"/>
      <w:numFmt w:val="bullet"/>
      <w:lvlText w:val="o"/>
      <w:lvlJc w:val="left"/>
      <w:pPr>
        <w:ind w:left="11997" w:hanging="360"/>
      </w:pPr>
      <w:rPr>
        <w:rFonts w:ascii="Courier New" w:hAnsi="Courier New" w:hint="default"/>
      </w:rPr>
    </w:lvl>
    <w:lvl w:ilvl="8" w:tplc="041D0005" w:tentative="1">
      <w:start w:val="1"/>
      <w:numFmt w:val="bullet"/>
      <w:lvlText w:val=""/>
      <w:lvlJc w:val="left"/>
      <w:pPr>
        <w:ind w:left="12717" w:hanging="360"/>
      </w:pPr>
      <w:rPr>
        <w:rFonts w:ascii="Wingdings" w:hAnsi="Wingdings" w:hint="default"/>
      </w:rPr>
    </w:lvl>
  </w:abstractNum>
  <w:abstractNum w:abstractNumId="33" w15:restartNumberingAfterBreak="0">
    <w:nsid w:val="353A2132"/>
    <w:multiLevelType w:val="hybridMultilevel"/>
    <w:tmpl w:val="81307990"/>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34" w15:restartNumberingAfterBreak="0">
    <w:nsid w:val="361C0ABF"/>
    <w:multiLevelType w:val="hybridMultilevel"/>
    <w:tmpl w:val="AF3C2CF2"/>
    <w:lvl w:ilvl="0" w:tplc="4442E4E4">
      <w:numFmt w:val="bullet"/>
      <w:lvlText w:val=""/>
      <w:lvlJc w:val="left"/>
      <w:pPr>
        <w:ind w:left="792" w:hanging="360"/>
      </w:pPr>
      <w:rPr>
        <w:rFonts w:ascii="Symbol" w:eastAsia="Times New Roman" w:hAnsi="Symbol" w:cs="Times New Roman" w:hint="default"/>
        <w:b/>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35" w15:restartNumberingAfterBreak="0">
    <w:nsid w:val="38002418"/>
    <w:multiLevelType w:val="hybridMultilevel"/>
    <w:tmpl w:val="BA90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355319"/>
    <w:multiLevelType w:val="hybridMultilevel"/>
    <w:tmpl w:val="48BA903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4818D8"/>
    <w:multiLevelType w:val="hybridMultilevel"/>
    <w:tmpl w:val="97621854"/>
    <w:lvl w:ilvl="0" w:tplc="04090001">
      <w:start w:val="1"/>
      <w:numFmt w:val="bullet"/>
      <w:lvlText w:val=""/>
      <w:lvlJc w:val="left"/>
      <w:pPr>
        <w:ind w:left="720" w:hanging="360"/>
      </w:pPr>
      <w:rPr>
        <w:rFonts w:ascii="Symbol" w:hAnsi="Symbo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239396E"/>
    <w:multiLevelType w:val="hybridMultilevel"/>
    <w:tmpl w:val="C766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1F1CA6"/>
    <w:multiLevelType w:val="hybridMultilevel"/>
    <w:tmpl w:val="7DF6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0F69D7"/>
    <w:multiLevelType w:val="hybridMultilevel"/>
    <w:tmpl w:val="3172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303AE0"/>
    <w:multiLevelType w:val="hybridMultilevel"/>
    <w:tmpl w:val="D55E191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8187DA8"/>
    <w:multiLevelType w:val="hybridMultilevel"/>
    <w:tmpl w:val="55B8E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ACF3526"/>
    <w:multiLevelType w:val="hybridMultilevel"/>
    <w:tmpl w:val="6980C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B732CEE"/>
    <w:multiLevelType w:val="hybridMultilevel"/>
    <w:tmpl w:val="B844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1512D1"/>
    <w:multiLevelType w:val="hybridMultilevel"/>
    <w:tmpl w:val="1ED4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193DB4"/>
    <w:multiLevelType w:val="hybridMultilevel"/>
    <w:tmpl w:val="DF6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A619BF"/>
    <w:multiLevelType w:val="hybridMultilevel"/>
    <w:tmpl w:val="C97626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6E01576"/>
    <w:multiLevelType w:val="hybridMultilevel"/>
    <w:tmpl w:val="FD124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4222FA5"/>
    <w:multiLevelType w:val="hybridMultilevel"/>
    <w:tmpl w:val="E30AB8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34CE5"/>
    <w:multiLevelType w:val="hybridMultilevel"/>
    <w:tmpl w:val="6414F1C8"/>
    <w:lvl w:ilvl="0" w:tplc="3208EE38">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67D47AF3"/>
    <w:multiLevelType w:val="hybridMultilevel"/>
    <w:tmpl w:val="B04857E6"/>
    <w:lvl w:ilvl="0" w:tplc="041D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8792A2E"/>
    <w:multiLevelType w:val="hybridMultilevel"/>
    <w:tmpl w:val="CBD2C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C485C33"/>
    <w:multiLevelType w:val="hybridMultilevel"/>
    <w:tmpl w:val="EFD0B87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6D03659D"/>
    <w:multiLevelType w:val="hybridMultilevel"/>
    <w:tmpl w:val="F4DC28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DF0FA4"/>
    <w:multiLevelType w:val="hybridMultilevel"/>
    <w:tmpl w:val="88EAE71E"/>
    <w:lvl w:ilvl="0" w:tplc="68ECBECE">
      <w:start w:val="1"/>
      <w:numFmt w:val="bullet"/>
      <w:lvlText w:val="·"/>
      <w:lvlJc w:val="left"/>
      <w:pPr>
        <w:ind w:left="720" w:hanging="360"/>
      </w:pPr>
      <w:rPr>
        <w:rFonts w:ascii="Symbol" w:eastAsia="Times New Roman"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0013866"/>
    <w:multiLevelType w:val="hybridMultilevel"/>
    <w:tmpl w:val="9C96B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14E154E"/>
    <w:multiLevelType w:val="hybridMultilevel"/>
    <w:tmpl w:val="132E46D4"/>
    <w:lvl w:ilvl="0" w:tplc="1652BBBE">
      <w:start w:val="6"/>
      <w:numFmt w:val="bullet"/>
      <w:lvlText w:val="-"/>
      <w:lvlJc w:val="left"/>
      <w:pPr>
        <w:ind w:left="924" w:hanging="564"/>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6806829"/>
    <w:multiLevelType w:val="hybridMultilevel"/>
    <w:tmpl w:val="78FAB130"/>
    <w:lvl w:ilvl="0" w:tplc="041D0001">
      <w:start w:val="1"/>
      <w:numFmt w:val="bullet"/>
      <w:lvlText w:val=""/>
      <w:lvlJc w:val="left"/>
      <w:pPr>
        <w:ind w:left="924" w:hanging="564"/>
      </w:pPr>
      <w:rPr>
        <w:rFonts w:ascii="Symbol" w:hAnsi="Symbo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74E3184"/>
    <w:multiLevelType w:val="hybridMultilevel"/>
    <w:tmpl w:val="229C3BFC"/>
    <w:lvl w:ilvl="0" w:tplc="041D0001">
      <w:start w:val="1"/>
      <w:numFmt w:val="bullet"/>
      <w:lvlText w:val=""/>
      <w:lvlJc w:val="left"/>
      <w:pPr>
        <w:ind w:left="720" w:hanging="360"/>
      </w:pPr>
      <w:rPr>
        <w:rFonts w:ascii="Symbol" w:hAnsi="Symbol" w:hint="default"/>
      </w:rPr>
    </w:lvl>
    <w:lvl w:ilvl="1" w:tplc="C044A24E">
      <w:start w:val="6"/>
      <w:numFmt w:val="bullet"/>
      <w:lvlText w:val="-"/>
      <w:lvlJc w:val="left"/>
      <w:pPr>
        <w:ind w:left="1644" w:hanging="564"/>
      </w:pPr>
      <w:rPr>
        <w:rFonts w:ascii="Times New Roman" w:eastAsia="Times New Roman" w:hAnsi="Times New Roman" w:cs="Times New Roman" w:hint="default"/>
        <w:b/>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8A34A06"/>
    <w:multiLevelType w:val="hybridMultilevel"/>
    <w:tmpl w:val="281E8BB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C8A1A05"/>
    <w:multiLevelType w:val="hybridMultilevel"/>
    <w:tmpl w:val="BF5E2DF6"/>
    <w:lvl w:ilvl="0" w:tplc="FFFFFFFF">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64" w15:restartNumberingAfterBreak="0">
    <w:nsid w:val="7F6A6406"/>
    <w:multiLevelType w:val="hybridMultilevel"/>
    <w:tmpl w:val="2906429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26011143">
    <w:abstractNumId w:val="10"/>
    <w:lvlOverride w:ilvl="0">
      <w:lvl w:ilvl="0">
        <w:start w:val="1"/>
        <w:numFmt w:val="bullet"/>
        <w:lvlText w:val="-"/>
        <w:lvlJc w:val="left"/>
        <w:pPr>
          <w:ind w:left="360" w:hanging="360"/>
        </w:pPr>
      </w:lvl>
    </w:lvlOverride>
  </w:num>
  <w:num w:numId="2" w16cid:durableId="2106070855">
    <w:abstractNumId w:val="10"/>
    <w:lvlOverride w:ilvl="0">
      <w:lvl w:ilvl="0">
        <w:start w:val="1"/>
        <w:numFmt w:val="bullet"/>
        <w:lvlText w:val=""/>
        <w:lvlJc w:val="left"/>
        <w:pPr>
          <w:ind w:left="360" w:hanging="360"/>
        </w:pPr>
        <w:rPr>
          <w:rFonts w:ascii="Symbol" w:hAnsi="Symbol" w:hint="default"/>
        </w:rPr>
      </w:lvl>
    </w:lvlOverride>
  </w:num>
  <w:num w:numId="3" w16cid:durableId="574511578">
    <w:abstractNumId w:val="13"/>
  </w:num>
  <w:num w:numId="4" w16cid:durableId="1224482625">
    <w:abstractNumId w:val="32"/>
  </w:num>
  <w:num w:numId="5" w16cid:durableId="1929460696">
    <w:abstractNumId w:val="10"/>
    <w:lvlOverride w:ilvl="0">
      <w:lvl w:ilvl="0">
        <w:start w:val="1"/>
        <w:numFmt w:val="bullet"/>
        <w:lvlText w:val="-"/>
        <w:legacy w:legacy="1" w:legacySpace="0" w:legacyIndent="360"/>
        <w:lvlJc w:val="left"/>
        <w:pPr>
          <w:ind w:left="360" w:hanging="360"/>
        </w:pPr>
      </w:lvl>
    </w:lvlOverride>
  </w:num>
  <w:num w:numId="6" w16cid:durableId="19649213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22910582">
    <w:abstractNumId w:val="56"/>
  </w:num>
  <w:num w:numId="8" w16cid:durableId="1482621685">
    <w:abstractNumId w:val="64"/>
  </w:num>
  <w:num w:numId="9" w16cid:durableId="1361711057">
    <w:abstractNumId w:val="63"/>
  </w:num>
  <w:num w:numId="10" w16cid:durableId="103365740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70542">
    <w:abstractNumId w:val="1"/>
  </w:num>
  <w:num w:numId="12" w16cid:durableId="605502896">
    <w:abstractNumId w:val="29"/>
  </w:num>
  <w:num w:numId="13" w16cid:durableId="865607383">
    <w:abstractNumId w:val="55"/>
  </w:num>
  <w:num w:numId="14" w16cid:durableId="1594321057">
    <w:abstractNumId w:val="44"/>
  </w:num>
  <w:num w:numId="15" w16cid:durableId="402064377">
    <w:abstractNumId w:val="46"/>
  </w:num>
  <w:num w:numId="16" w16cid:durableId="519440857">
    <w:abstractNumId w:val="39"/>
  </w:num>
  <w:num w:numId="17" w16cid:durableId="641076473">
    <w:abstractNumId w:val="49"/>
  </w:num>
  <w:num w:numId="18" w16cid:durableId="42143826">
    <w:abstractNumId w:val="23"/>
  </w:num>
  <w:num w:numId="19" w16cid:durableId="1234392312">
    <w:abstractNumId w:val="35"/>
  </w:num>
  <w:num w:numId="20" w16cid:durableId="1152941318">
    <w:abstractNumId w:val="18"/>
  </w:num>
  <w:num w:numId="21" w16cid:durableId="2132631257">
    <w:abstractNumId w:val="14"/>
  </w:num>
  <w:num w:numId="22" w16cid:durableId="1910073282">
    <w:abstractNumId w:val="16"/>
  </w:num>
  <w:num w:numId="23" w16cid:durableId="2137217399">
    <w:abstractNumId w:val="38"/>
  </w:num>
  <w:num w:numId="24" w16cid:durableId="1257445082">
    <w:abstractNumId w:val="11"/>
  </w:num>
  <w:num w:numId="25" w16cid:durableId="1524202445">
    <w:abstractNumId w:val="33"/>
  </w:num>
  <w:num w:numId="26" w16cid:durableId="1279490847">
    <w:abstractNumId w:val="50"/>
  </w:num>
  <w:num w:numId="27" w16cid:durableId="768502853">
    <w:abstractNumId w:val="26"/>
  </w:num>
  <w:num w:numId="28" w16cid:durableId="1392118209">
    <w:abstractNumId w:val="24"/>
  </w:num>
  <w:num w:numId="29" w16cid:durableId="571817995">
    <w:abstractNumId w:val="28"/>
  </w:num>
  <w:num w:numId="30" w16cid:durableId="1596205096">
    <w:abstractNumId w:val="31"/>
  </w:num>
  <w:num w:numId="31" w16cid:durableId="1501382286">
    <w:abstractNumId w:val="30"/>
  </w:num>
  <w:num w:numId="32" w16cid:durableId="310259301">
    <w:abstractNumId w:val="19"/>
  </w:num>
  <w:num w:numId="33" w16cid:durableId="918517525">
    <w:abstractNumId w:val="52"/>
  </w:num>
  <w:num w:numId="34" w16cid:durableId="437065580">
    <w:abstractNumId w:val="57"/>
  </w:num>
  <w:num w:numId="35" w16cid:durableId="1293361551">
    <w:abstractNumId w:val="20"/>
  </w:num>
  <w:num w:numId="36" w16cid:durableId="448545520">
    <w:abstractNumId w:val="9"/>
  </w:num>
  <w:num w:numId="37" w16cid:durableId="917597449">
    <w:abstractNumId w:val="7"/>
  </w:num>
  <w:num w:numId="38" w16cid:durableId="1077094437">
    <w:abstractNumId w:val="6"/>
  </w:num>
  <w:num w:numId="39" w16cid:durableId="762843367">
    <w:abstractNumId w:val="5"/>
  </w:num>
  <w:num w:numId="40" w16cid:durableId="176771729">
    <w:abstractNumId w:val="4"/>
  </w:num>
  <w:num w:numId="41" w16cid:durableId="1501701866">
    <w:abstractNumId w:val="8"/>
  </w:num>
  <w:num w:numId="42" w16cid:durableId="1293975277">
    <w:abstractNumId w:val="3"/>
  </w:num>
  <w:num w:numId="43" w16cid:durableId="2066028667">
    <w:abstractNumId w:val="2"/>
  </w:num>
  <w:num w:numId="44" w16cid:durableId="985352831">
    <w:abstractNumId w:val="0"/>
  </w:num>
  <w:num w:numId="45" w16cid:durableId="432821710">
    <w:abstractNumId w:val="56"/>
  </w:num>
  <w:num w:numId="46" w16cid:durableId="245042835">
    <w:abstractNumId w:val="13"/>
  </w:num>
  <w:num w:numId="47" w16cid:durableId="22218940">
    <w:abstractNumId w:val="48"/>
  </w:num>
  <w:num w:numId="48" w16cid:durableId="739134857">
    <w:abstractNumId w:val="27"/>
  </w:num>
  <w:num w:numId="49" w16cid:durableId="802966198">
    <w:abstractNumId w:val="60"/>
  </w:num>
  <w:num w:numId="50" w16cid:durableId="230896680">
    <w:abstractNumId w:val="51"/>
  </w:num>
  <w:num w:numId="51" w16cid:durableId="730277085">
    <w:abstractNumId w:val="59"/>
  </w:num>
  <w:num w:numId="52" w16cid:durableId="1137992299">
    <w:abstractNumId w:val="61"/>
  </w:num>
  <w:num w:numId="53" w16cid:durableId="1996957149">
    <w:abstractNumId w:val="25"/>
  </w:num>
  <w:num w:numId="54" w16cid:durableId="1099563708">
    <w:abstractNumId w:val="42"/>
  </w:num>
  <w:num w:numId="55" w16cid:durableId="496192294">
    <w:abstractNumId w:val="15"/>
  </w:num>
  <w:num w:numId="56" w16cid:durableId="859857572">
    <w:abstractNumId w:val="22"/>
  </w:num>
  <w:num w:numId="57" w16cid:durableId="134414561">
    <w:abstractNumId w:val="47"/>
  </w:num>
  <w:num w:numId="58" w16cid:durableId="622077474">
    <w:abstractNumId w:val="21"/>
  </w:num>
  <w:num w:numId="59" w16cid:durableId="744959223">
    <w:abstractNumId w:val="54"/>
  </w:num>
  <w:num w:numId="60" w16cid:durableId="331687291">
    <w:abstractNumId w:val="62"/>
  </w:num>
  <w:num w:numId="61" w16cid:durableId="1685663703">
    <w:abstractNumId w:val="41"/>
  </w:num>
  <w:num w:numId="62" w16cid:durableId="1659916919">
    <w:abstractNumId w:val="53"/>
  </w:num>
  <w:num w:numId="63" w16cid:durableId="1879586747">
    <w:abstractNumId w:val="12"/>
  </w:num>
  <w:num w:numId="64" w16cid:durableId="2051608825">
    <w:abstractNumId w:val="43"/>
  </w:num>
  <w:num w:numId="65" w16cid:durableId="170146675">
    <w:abstractNumId w:val="37"/>
  </w:num>
  <w:num w:numId="66" w16cid:durableId="1464689959">
    <w:abstractNumId w:val="58"/>
  </w:num>
  <w:num w:numId="67" w16cid:durableId="2039429901">
    <w:abstractNumId w:val="34"/>
  </w:num>
  <w:num w:numId="68" w16cid:durableId="1392315067">
    <w:abstractNumId w:val="17"/>
  </w:num>
  <w:num w:numId="69" w16cid:durableId="561721973">
    <w:abstractNumId w:val="40"/>
  </w:num>
  <w:num w:numId="70" w16cid:durableId="695542246">
    <w:abstractNumId w:val="36"/>
  </w:num>
  <w:num w:numId="71" w16cid:durableId="18552559">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A3443C"/>
    <w:rsid w:val="00000706"/>
    <w:rsid w:val="00002EEA"/>
    <w:rsid w:val="00003E50"/>
    <w:rsid w:val="00005146"/>
    <w:rsid w:val="00005333"/>
    <w:rsid w:val="00005FA5"/>
    <w:rsid w:val="00006415"/>
    <w:rsid w:val="0000645C"/>
    <w:rsid w:val="00007763"/>
    <w:rsid w:val="00010D13"/>
    <w:rsid w:val="0001265C"/>
    <w:rsid w:val="000146DB"/>
    <w:rsid w:val="00014C74"/>
    <w:rsid w:val="00014E97"/>
    <w:rsid w:val="00021B73"/>
    <w:rsid w:val="000260CA"/>
    <w:rsid w:val="00026330"/>
    <w:rsid w:val="000278B4"/>
    <w:rsid w:val="000278CE"/>
    <w:rsid w:val="00027CE5"/>
    <w:rsid w:val="00031A00"/>
    <w:rsid w:val="000324A7"/>
    <w:rsid w:val="00033954"/>
    <w:rsid w:val="000345B2"/>
    <w:rsid w:val="0003490F"/>
    <w:rsid w:val="000353BC"/>
    <w:rsid w:val="00036A02"/>
    <w:rsid w:val="00036FD1"/>
    <w:rsid w:val="00037BD2"/>
    <w:rsid w:val="000402F8"/>
    <w:rsid w:val="00040E5C"/>
    <w:rsid w:val="00041676"/>
    <w:rsid w:val="00045691"/>
    <w:rsid w:val="00045AE5"/>
    <w:rsid w:val="0004697B"/>
    <w:rsid w:val="000514FD"/>
    <w:rsid w:val="00051ECD"/>
    <w:rsid w:val="0005586D"/>
    <w:rsid w:val="00061A6C"/>
    <w:rsid w:val="00061FAD"/>
    <w:rsid w:val="00062CA0"/>
    <w:rsid w:val="00065308"/>
    <w:rsid w:val="000663AE"/>
    <w:rsid w:val="00066713"/>
    <w:rsid w:val="00066B42"/>
    <w:rsid w:val="0007024E"/>
    <w:rsid w:val="00071841"/>
    <w:rsid w:val="00072277"/>
    <w:rsid w:val="00072A03"/>
    <w:rsid w:val="00072A72"/>
    <w:rsid w:val="00072B7E"/>
    <w:rsid w:val="000775B9"/>
    <w:rsid w:val="000800A7"/>
    <w:rsid w:val="000819FD"/>
    <w:rsid w:val="00081C88"/>
    <w:rsid w:val="00081D60"/>
    <w:rsid w:val="000823F9"/>
    <w:rsid w:val="00082A17"/>
    <w:rsid w:val="00083067"/>
    <w:rsid w:val="0008407B"/>
    <w:rsid w:val="00084F25"/>
    <w:rsid w:val="0008704D"/>
    <w:rsid w:val="00087F49"/>
    <w:rsid w:val="0009340D"/>
    <w:rsid w:val="00094C67"/>
    <w:rsid w:val="00096471"/>
    <w:rsid w:val="00096F96"/>
    <w:rsid w:val="000A0AEA"/>
    <w:rsid w:val="000A25E6"/>
    <w:rsid w:val="000A2D87"/>
    <w:rsid w:val="000A3C3D"/>
    <w:rsid w:val="000A3EE8"/>
    <w:rsid w:val="000A4D64"/>
    <w:rsid w:val="000B0F20"/>
    <w:rsid w:val="000B0FDA"/>
    <w:rsid w:val="000B2EEA"/>
    <w:rsid w:val="000B3C91"/>
    <w:rsid w:val="000B490D"/>
    <w:rsid w:val="000B4FBD"/>
    <w:rsid w:val="000B76DA"/>
    <w:rsid w:val="000B7C24"/>
    <w:rsid w:val="000B7EC8"/>
    <w:rsid w:val="000C0065"/>
    <w:rsid w:val="000C0B2B"/>
    <w:rsid w:val="000C1CB6"/>
    <w:rsid w:val="000C3473"/>
    <w:rsid w:val="000C3984"/>
    <w:rsid w:val="000C3E02"/>
    <w:rsid w:val="000D04C5"/>
    <w:rsid w:val="000D1EB2"/>
    <w:rsid w:val="000D5D52"/>
    <w:rsid w:val="000D5F15"/>
    <w:rsid w:val="000D5FAE"/>
    <w:rsid w:val="000D6820"/>
    <w:rsid w:val="000D6FC5"/>
    <w:rsid w:val="000D7077"/>
    <w:rsid w:val="000D7D21"/>
    <w:rsid w:val="000E0007"/>
    <w:rsid w:val="000E08CE"/>
    <w:rsid w:val="000E129A"/>
    <w:rsid w:val="000E5051"/>
    <w:rsid w:val="000E60FE"/>
    <w:rsid w:val="000E65F6"/>
    <w:rsid w:val="000F0984"/>
    <w:rsid w:val="000F2577"/>
    <w:rsid w:val="000F5262"/>
    <w:rsid w:val="000F75F2"/>
    <w:rsid w:val="00100AB7"/>
    <w:rsid w:val="00102887"/>
    <w:rsid w:val="00103AB8"/>
    <w:rsid w:val="00105EE2"/>
    <w:rsid w:val="00106CE6"/>
    <w:rsid w:val="001104F8"/>
    <w:rsid w:val="001123E2"/>
    <w:rsid w:val="00115242"/>
    <w:rsid w:val="001202F8"/>
    <w:rsid w:val="00121A82"/>
    <w:rsid w:val="00121EB0"/>
    <w:rsid w:val="00122CE5"/>
    <w:rsid w:val="00123FCB"/>
    <w:rsid w:val="00124107"/>
    <w:rsid w:val="00125CC0"/>
    <w:rsid w:val="0012674A"/>
    <w:rsid w:val="00131D6C"/>
    <w:rsid w:val="001324E5"/>
    <w:rsid w:val="0013283F"/>
    <w:rsid w:val="00134561"/>
    <w:rsid w:val="0013758F"/>
    <w:rsid w:val="00141540"/>
    <w:rsid w:val="001417D6"/>
    <w:rsid w:val="0014291A"/>
    <w:rsid w:val="00142FBE"/>
    <w:rsid w:val="001441E9"/>
    <w:rsid w:val="0014420F"/>
    <w:rsid w:val="001442BA"/>
    <w:rsid w:val="00146EE1"/>
    <w:rsid w:val="00147AF9"/>
    <w:rsid w:val="00150881"/>
    <w:rsid w:val="001512E2"/>
    <w:rsid w:val="00153411"/>
    <w:rsid w:val="00154FC0"/>
    <w:rsid w:val="001559E5"/>
    <w:rsid w:val="00156F78"/>
    <w:rsid w:val="00157A5C"/>
    <w:rsid w:val="00160E54"/>
    <w:rsid w:val="00161471"/>
    <w:rsid w:val="00162694"/>
    <w:rsid w:val="00162834"/>
    <w:rsid w:val="00162CE7"/>
    <w:rsid w:val="0016441A"/>
    <w:rsid w:val="00165D74"/>
    <w:rsid w:val="00171C76"/>
    <w:rsid w:val="00171E6A"/>
    <w:rsid w:val="00173736"/>
    <w:rsid w:val="00175B91"/>
    <w:rsid w:val="00176EFF"/>
    <w:rsid w:val="001802CE"/>
    <w:rsid w:val="00180388"/>
    <w:rsid w:val="00180841"/>
    <w:rsid w:val="001838C4"/>
    <w:rsid w:val="0018443A"/>
    <w:rsid w:val="00184654"/>
    <w:rsid w:val="00185BC6"/>
    <w:rsid w:val="00185CF1"/>
    <w:rsid w:val="0018722C"/>
    <w:rsid w:val="00187330"/>
    <w:rsid w:val="0019029F"/>
    <w:rsid w:val="00191661"/>
    <w:rsid w:val="00191CFB"/>
    <w:rsid w:val="0019340C"/>
    <w:rsid w:val="00194600"/>
    <w:rsid w:val="001956A1"/>
    <w:rsid w:val="00195CB7"/>
    <w:rsid w:val="00197819"/>
    <w:rsid w:val="001A1849"/>
    <w:rsid w:val="001A5EF3"/>
    <w:rsid w:val="001A7A70"/>
    <w:rsid w:val="001B1123"/>
    <w:rsid w:val="001B2CB6"/>
    <w:rsid w:val="001B2F04"/>
    <w:rsid w:val="001B3F0C"/>
    <w:rsid w:val="001B6438"/>
    <w:rsid w:val="001B6A4F"/>
    <w:rsid w:val="001B6D2D"/>
    <w:rsid w:val="001B78AE"/>
    <w:rsid w:val="001C00E3"/>
    <w:rsid w:val="001C1173"/>
    <w:rsid w:val="001C1CA2"/>
    <w:rsid w:val="001C2FBB"/>
    <w:rsid w:val="001C6338"/>
    <w:rsid w:val="001C7A60"/>
    <w:rsid w:val="001D0CD8"/>
    <w:rsid w:val="001D0CEE"/>
    <w:rsid w:val="001D314C"/>
    <w:rsid w:val="001D472C"/>
    <w:rsid w:val="001D497F"/>
    <w:rsid w:val="001D6C30"/>
    <w:rsid w:val="001D719D"/>
    <w:rsid w:val="001E00B6"/>
    <w:rsid w:val="001E029C"/>
    <w:rsid w:val="001E0A61"/>
    <w:rsid w:val="001E1B00"/>
    <w:rsid w:val="001E3157"/>
    <w:rsid w:val="001E3BD5"/>
    <w:rsid w:val="001E41C0"/>
    <w:rsid w:val="001E63DA"/>
    <w:rsid w:val="001E6F21"/>
    <w:rsid w:val="001E734F"/>
    <w:rsid w:val="001E7BD9"/>
    <w:rsid w:val="001E7F1C"/>
    <w:rsid w:val="001F286E"/>
    <w:rsid w:val="001F3CD5"/>
    <w:rsid w:val="001F62A1"/>
    <w:rsid w:val="0020020D"/>
    <w:rsid w:val="00201668"/>
    <w:rsid w:val="00202D39"/>
    <w:rsid w:val="00203421"/>
    <w:rsid w:val="00205803"/>
    <w:rsid w:val="00205DEF"/>
    <w:rsid w:val="002106FD"/>
    <w:rsid w:val="00211438"/>
    <w:rsid w:val="00211E01"/>
    <w:rsid w:val="002135F4"/>
    <w:rsid w:val="0021424F"/>
    <w:rsid w:val="00214956"/>
    <w:rsid w:val="00214F9F"/>
    <w:rsid w:val="00222AFB"/>
    <w:rsid w:val="0022310F"/>
    <w:rsid w:val="00223D97"/>
    <w:rsid w:val="00227302"/>
    <w:rsid w:val="002325EA"/>
    <w:rsid w:val="00233180"/>
    <w:rsid w:val="002333EA"/>
    <w:rsid w:val="00234C50"/>
    <w:rsid w:val="002358E0"/>
    <w:rsid w:val="00235BE8"/>
    <w:rsid w:val="00236769"/>
    <w:rsid w:val="00237120"/>
    <w:rsid w:val="0023756B"/>
    <w:rsid w:val="00237EC1"/>
    <w:rsid w:val="002428AF"/>
    <w:rsid w:val="002432F4"/>
    <w:rsid w:val="0024513C"/>
    <w:rsid w:val="002456AB"/>
    <w:rsid w:val="0024708E"/>
    <w:rsid w:val="00250F0A"/>
    <w:rsid w:val="00253C63"/>
    <w:rsid w:val="002540F1"/>
    <w:rsid w:val="00254239"/>
    <w:rsid w:val="00260284"/>
    <w:rsid w:val="00261AAC"/>
    <w:rsid w:val="00261BA6"/>
    <w:rsid w:val="00263169"/>
    <w:rsid w:val="00264CB4"/>
    <w:rsid w:val="00270536"/>
    <w:rsid w:val="00270923"/>
    <w:rsid w:val="002723C4"/>
    <w:rsid w:val="002725BA"/>
    <w:rsid w:val="00273A79"/>
    <w:rsid w:val="00275F1D"/>
    <w:rsid w:val="00276CBE"/>
    <w:rsid w:val="00277253"/>
    <w:rsid w:val="00277283"/>
    <w:rsid w:val="00277E85"/>
    <w:rsid w:val="00280124"/>
    <w:rsid w:val="002805FD"/>
    <w:rsid w:val="00280865"/>
    <w:rsid w:val="0028179A"/>
    <w:rsid w:val="002833DA"/>
    <w:rsid w:val="00284FE3"/>
    <w:rsid w:val="002859AA"/>
    <w:rsid w:val="0029159C"/>
    <w:rsid w:val="00292634"/>
    <w:rsid w:val="00292984"/>
    <w:rsid w:val="00293B3F"/>
    <w:rsid w:val="00293E00"/>
    <w:rsid w:val="0029404B"/>
    <w:rsid w:val="002A0F78"/>
    <w:rsid w:val="002A13A0"/>
    <w:rsid w:val="002A1C41"/>
    <w:rsid w:val="002A5E06"/>
    <w:rsid w:val="002A6024"/>
    <w:rsid w:val="002A6361"/>
    <w:rsid w:val="002A659D"/>
    <w:rsid w:val="002A7F94"/>
    <w:rsid w:val="002B3763"/>
    <w:rsid w:val="002B52A5"/>
    <w:rsid w:val="002B52F7"/>
    <w:rsid w:val="002B59C6"/>
    <w:rsid w:val="002B61BE"/>
    <w:rsid w:val="002B6CEA"/>
    <w:rsid w:val="002C0348"/>
    <w:rsid w:val="002C2D87"/>
    <w:rsid w:val="002C3759"/>
    <w:rsid w:val="002C4087"/>
    <w:rsid w:val="002C56FD"/>
    <w:rsid w:val="002C5A9C"/>
    <w:rsid w:val="002C6317"/>
    <w:rsid w:val="002D046F"/>
    <w:rsid w:val="002D114D"/>
    <w:rsid w:val="002D2D4C"/>
    <w:rsid w:val="002D71B0"/>
    <w:rsid w:val="002D7E66"/>
    <w:rsid w:val="002E128F"/>
    <w:rsid w:val="002E13FB"/>
    <w:rsid w:val="002E145E"/>
    <w:rsid w:val="002E1D01"/>
    <w:rsid w:val="002E2D2B"/>
    <w:rsid w:val="002E3C41"/>
    <w:rsid w:val="002E4A40"/>
    <w:rsid w:val="002E5170"/>
    <w:rsid w:val="002E53F4"/>
    <w:rsid w:val="002E7CE5"/>
    <w:rsid w:val="002F1BD8"/>
    <w:rsid w:val="002F2321"/>
    <w:rsid w:val="002F23D1"/>
    <w:rsid w:val="002F445D"/>
    <w:rsid w:val="002F4CFE"/>
    <w:rsid w:val="002F540C"/>
    <w:rsid w:val="002F56E3"/>
    <w:rsid w:val="002F5AA4"/>
    <w:rsid w:val="002F6C39"/>
    <w:rsid w:val="00301F88"/>
    <w:rsid w:val="0030248D"/>
    <w:rsid w:val="00306376"/>
    <w:rsid w:val="003070D4"/>
    <w:rsid w:val="003131EA"/>
    <w:rsid w:val="0031379E"/>
    <w:rsid w:val="0031576E"/>
    <w:rsid w:val="00315B75"/>
    <w:rsid w:val="003169F3"/>
    <w:rsid w:val="00321230"/>
    <w:rsid w:val="00321678"/>
    <w:rsid w:val="00321D13"/>
    <w:rsid w:val="00322662"/>
    <w:rsid w:val="00325306"/>
    <w:rsid w:val="0033185C"/>
    <w:rsid w:val="00332462"/>
    <w:rsid w:val="0033272B"/>
    <w:rsid w:val="00333659"/>
    <w:rsid w:val="00334622"/>
    <w:rsid w:val="00335088"/>
    <w:rsid w:val="0033640B"/>
    <w:rsid w:val="0033659A"/>
    <w:rsid w:val="003400C2"/>
    <w:rsid w:val="003436C9"/>
    <w:rsid w:val="00343CA6"/>
    <w:rsid w:val="003468C4"/>
    <w:rsid w:val="00346BC2"/>
    <w:rsid w:val="003503B7"/>
    <w:rsid w:val="00351826"/>
    <w:rsid w:val="00352232"/>
    <w:rsid w:val="00352C2F"/>
    <w:rsid w:val="00352D2B"/>
    <w:rsid w:val="00355EF4"/>
    <w:rsid w:val="0036142D"/>
    <w:rsid w:val="00361ECB"/>
    <w:rsid w:val="003658ED"/>
    <w:rsid w:val="00365AD1"/>
    <w:rsid w:val="00365D69"/>
    <w:rsid w:val="00366503"/>
    <w:rsid w:val="00366946"/>
    <w:rsid w:val="00370182"/>
    <w:rsid w:val="00373324"/>
    <w:rsid w:val="0037348A"/>
    <w:rsid w:val="00374871"/>
    <w:rsid w:val="00375385"/>
    <w:rsid w:val="00375A19"/>
    <w:rsid w:val="00375BCF"/>
    <w:rsid w:val="003761F4"/>
    <w:rsid w:val="00380253"/>
    <w:rsid w:val="00382458"/>
    <w:rsid w:val="00383178"/>
    <w:rsid w:val="00383D47"/>
    <w:rsid w:val="00384205"/>
    <w:rsid w:val="003848D3"/>
    <w:rsid w:val="0038529C"/>
    <w:rsid w:val="00386C30"/>
    <w:rsid w:val="00387A88"/>
    <w:rsid w:val="003922E6"/>
    <w:rsid w:val="00395A56"/>
    <w:rsid w:val="00395ED2"/>
    <w:rsid w:val="003A283A"/>
    <w:rsid w:val="003A2DC8"/>
    <w:rsid w:val="003A3A19"/>
    <w:rsid w:val="003A4518"/>
    <w:rsid w:val="003A5C58"/>
    <w:rsid w:val="003B12C7"/>
    <w:rsid w:val="003B31A3"/>
    <w:rsid w:val="003B3328"/>
    <w:rsid w:val="003B36C1"/>
    <w:rsid w:val="003B3C5C"/>
    <w:rsid w:val="003B3F64"/>
    <w:rsid w:val="003B6723"/>
    <w:rsid w:val="003B700E"/>
    <w:rsid w:val="003B7E06"/>
    <w:rsid w:val="003C1CC0"/>
    <w:rsid w:val="003C2DE2"/>
    <w:rsid w:val="003C2E02"/>
    <w:rsid w:val="003C5EF1"/>
    <w:rsid w:val="003C66AE"/>
    <w:rsid w:val="003C7D10"/>
    <w:rsid w:val="003D04AA"/>
    <w:rsid w:val="003D0897"/>
    <w:rsid w:val="003D1575"/>
    <w:rsid w:val="003D1C40"/>
    <w:rsid w:val="003D24B6"/>
    <w:rsid w:val="003D3597"/>
    <w:rsid w:val="003D3F90"/>
    <w:rsid w:val="003D7A19"/>
    <w:rsid w:val="003E4C7A"/>
    <w:rsid w:val="003E5826"/>
    <w:rsid w:val="003E6B2C"/>
    <w:rsid w:val="003F28FF"/>
    <w:rsid w:val="003F30E2"/>
    <w:rsid w:val="003F48BF"/>
    <w:rsid w:val="003F6B9B"/>
    <w:rsid w:val="003F6FC5"/>
    <w:rsid w:val="00402590"/>
    <w:rsid w:val="0040369E"/>
    <w:rsid w:val="00405837"/>
    <w:rsid w:val="0040656C"/>
    <w:rsid w:val="00406793"/>
    <w:rsid w:val="004124D7"/>
    <w:rsid w:val="004125B9"/>
    <w:rsid w:val="00412B0A"/>
    <w:rsid w:val="00413A6E"/>
    <w:rsid w:val="00413F25"/>
    <w:rsid w:val="004140F2"/>
    <w:rsid w:val="004141DC"/>
    <w:rsid w:val="0041447C"/>
    <w:rsid w:val="004144B0"/>
    <w:rsid w:val="00415568"/>
    <w:rsid w:val="0041570B"/>
    <w:rsid w:val="00415759"/>
    <w:rsid w:val="00415B40"/>
    <w:rsid w:val="00415F71"/>
    <w:rsid w:val="00416221"/>
    <w:rsid w:val="00420319"/>
    <w:rsid w:val="0042086B"/>
    <w:rsid w:val="0042148C"/>
    <w:rsid w:val="004247A0"/>
    <w:rsid w:val="00431C88"/>
    <w:rsid w:val="004327F2"/>
    <w:rsid w:val="004362A2"/>
    <w:rsid w:val="004366CD"/>
    <w:rsid w:val="00442298"/>
    <w:rsid w:val="00443230"/>
    <w:rsid w:val="00444479"/>
    <w:rsid w:val="004457FC"/>
    <w:rsid w:val="004459CC"/>
    <w:rsid w:val="00450D35"/>
    <w:rsid w:val="00451C86"/>
    <w:rsid w:val="0045250F"/>
    <w:rsid w:val="00452561"/>
    <w:rsid w:val="004557E2"/>
    <w:rsid w:val="00455A1E"/>
    <w:rsid w:val="00455E16"/>
    <w:rsid w:val="0046153E"/>
    <w:rsid w:val="004617E9"/>
    <w:rsid w:val="00462750"/>
    <w:rsid w:val="00462CAC"/>
    <w:rsid w:val="0046600E"/>
    <w:rsid w:val="004717B3"/>
    <w:rsid w:val="00472C52"/>
    <w:rsid w:val="0047330B"/>
    <w:rsid w:val="00473FEA"/>
    <w:rsid w:val="00475713"/>
    <w:rsid w:val="00480B42"/>
    <w:rsid w:val="00486423"/>
    <w:rsid w:val="004907E4"/>
    <w:rsid w:val="004908E7"/>
    <w:rsid w:val="00493FF0"/>
    <w:rsid w:val="00494243"/>
    <w:rsid w:val="004A0684"/>
    <w:rsid w:val="004A176C"/>
    <w:rsid w:val="004A197D"/>
    <w:rsid w:val="004A1E78"/>
    <w:rsid w:val="004A432E"/>
    <w:rsid w:val="004A72B9"/>
    <w:rsid w:val="004A7BEB"/>
    <w:rsid w:val="004B04C2"/>
    <w:rsid w:val="004B0B1A"/>
    <w:rsid w:val="004B17BB"/>
    <w:rsid w:val="004B19BC"/>
    <w:rsid w:val="004B1F3E"/>
    <w:rsid w:val="004B3ED0"/>
    <w:rsid w:val="004B46A4"/>
    <w:rsid w:val="004B579D"/>
    <w:rsid w:val="004B5E38"/>
    <w:rsid w:val="004B6251"/>
    <w:rsid w:val="004B675D"/>
    <w:rsid w:val="004B6D5E"/>
    <w:rsid w:val="004C1065"/>
    <w:rsid w:val="004C2041"/>
    <w:rsid w:val="004C393E"/>
    <w:rsid w:val="004D0A3E"/>
    <w:rsid w:val="004D1723"/>
    <w:rsid w:val="004D2EC2"/>
    <w:rsid w:val="004D3AD5"/>
    <w:rsid w:val="004D41AF"/>
    <w:rsid w:val="004D5353"/>
    <w:rsid w:val="004D6870"/>
    <w:rsid w:val="004D7757"/>
    <w:rsid w:val="004E0867"/>
    <w:rsid w:val="004E3924"/>
    <w:rsid w:val="004E3AC7"/>
    <w:rsid w:val="004E417C"/>
    <w:rsid w:val="004E4887"/>
    <w:rsid w:val="004E5C9D"/>
    <w:rsid w:val="004E69A2"/>
    <w:rsid w:val="004E721B"/>
    <w:rsid w:val="004E798C"/>
    <w:rsid w:val="004F0054"/>
    <w:rsid w:val="004F013A"/>
    <w:rsid w:val="004F018C"/>
    <w:rsid w:val="004F0D52"/>
    <w:rsid w:val="004F24BA"/>
    <w:rsid w:val="004F384D"/>
    <w:rsid w:val="004F40D7"/>
    <w:rsid w:val="00501149"/>
    <w:rsid w:val="005016EA"/>
    <w:rsid w:val="00502309"/>
    <w:rsid w:val="0050234D"/>
    <w:rsid w:val="005033AE"/>
    <w:rsid w:val="0050424A"/>
    <w:rsid w:val="00504C52"/>
    <w:rsid w:val="00505A8F"/>
    <w:rsid w:val="00510771"/>
    <w:rsid w:val="00511636"/>
    <w:rsid w:val="00511A11"/>
    <w:rsid w:val="00517D29"/>
    <w:rsid w:val="005210CB"/>
    <w:rsid w:val="00522441"/>
    <w:rsid w:val="00523904"/>
    <w:rsid w:val="00525404"/>
    <w:rsid w:val="005265A7"/>
    <w:rsid w:val="00537757"/>
    <w:rsid w:val="00540704"/>
    <w:rsid w:val="00540FFC"/>
    <w:rsid w:val="0054300F"/>
    <w:rsid w:val="00543CF1"/>
    <w:rsid w:val="005475FE"/>
    <w:rsid w:val="005502F0"/>
    <w:rsid w:val="00550E6F"/>
    <w:rsid w:val="00551482"/>
    <w:rsid w:val="005522BB"/>
    <w:rsid w:val="00553D7F"/>
    <w:rsid w:val="00555BE8"/>
    <w:rsid w:val="0055737A"/>
    <w:rsid w:val="005602F0"/>
    <w:rsid w:val="00560779"/>
    <w:rsid w:val="0056369B"/>
    <w:rsid w:val="00565935"/>
    <w:rsid w:val="00565D4E"/>
    <w:rsid w:val="00565F89"/>
    <w:rsid w:val="0056612F"/>
    <w:rsid w:val="0057138D"/>
    <w:rsid w:val="005714CD"/>
    <w:rsid w:val="00574870"/>
    <w:rsid w:val="00574C68"/>
    <w:rsid w:val="005754B5"/>
    <w:rsid w:val="00577BA7"/>
    <w:rsid w:val="00577D4F"/>
    <w:rsid w:val="00580AA5"/>
    <w:rsid w:val="00581751"/>
    <w:rsid w:val="00582BB7"/>
    <w:rsid w:val="0058398F"/>
    <w:rsid w:val="00583A67"/>
    <w:rsid w:val="005853E6"/>
    <w:rsid w:val="0058635F"/>
    <w:rsid w:val="005873A6"/>
    <w:rsid w:val="00591DC9"/>
    <w:rsid w:val="005939CE"/>
    <w:rsid w:val="0059428B"/>
    <w:rsid w:val="00595B49"/>
    <w:rsid w:val="005969F6"/>
    <w:rsid w:val="00596A48"/>
    <w:rsid w:val="005A025A"/>
    <w:rsid w:val="005A18C7"/>
    <w:rsid w:val="005A2B7A"/>
    <w:rsid w:val="005A3BCB"/>
    <w:rsid w:val="005A4467"/>
    <w:rsid w:val="005A4A05"/>
    <w:rsid w:val="005A60FF"/>
    <w:rsid w:val="005A6333"/>
    <w:rsid w:val="005B1236"/>
    <w:rsid w:val="005B20AF"/>
    <w:rsid w:val="005B2158"/>
    <w:rsid w:val="005B30BC"/>
    <w:rsid w:val="005B41E4"/>
    <w:rsid w:val="005C086D"/>
    <w:rsid w:val="005C0966"/>
    <w:rsid w:val="005C0DF7"/>
    <w:rsid w:val="005C1C25"/>
    <w:rsid w:val="005C28C8"/>
    <w:rsid w:val="005C2AEA"/>
    <w:rsid w:val="005C6602"/>
    <w:rsid w:val="005C6896"/>
    <w:rsid w:val="005D05B5"/>
    <w:rsid w:val="005D09C3"/>
    <w:rsid w:val="005D1AA2"/>
    <w:rsid w:val="005D1B8B"/>
    <w:rsid w:val="005D1E49"/>
    <w:rsid w:val="005D20E4"/>
    <w:rsid w:val="005D5FEC"/>
    <w:rsid w:val="005E1A8D"/>
    <w:rsid w:val="005E1F0F"/>
    <w:rsid w:val="005E4A86"/>
    <w:rsid w:val="005E725C"/>
    <w:rsid w:val="005F19BA"/>
    <w:rsid w:val="005F3288"/>
    <w:rsid w:val="005F4867"/>
    <w:rsid w:val="005F7A77"/>
    <w:rsid w:val="005F7D28"/>
    <w:rsid w:val="005F7DDC"/>
    <w:rsid w:val="00602D7C"/>
    <w:rsid w:val="006065AA"/>
    <w:rsid w:val="0060750F"/>
    <w:rsid w:val="00610D50"/>
    <w:rsid w:val="00610FF3"/>
    <w:rsid w:val="006112C0"/>
    <w:rsid w:val="006132FC"/>
    <w:rsid w:val="006135B3"/>
    <w:rsid w:val="00616F7C"/>
    <w:rsid w:val="00617950"/>
    <w:rsid w:val="0061799B"/>
    <w:rsid w:val="00620306"/>
    <w:rsid w:val="00620CAD"/>
    <w:rsid w:val="00621151"/>
    <w:rsid w:val="006218AF"/>
    <w:rsid w:val="0062195F"/>
    <w:rsid w:val="0062240B"/>
    <w:rsid w:val="006236F0"/>
    <w:rsid w:val="006243FD"/>
    <w:rsid w:val="00626AEF"/>
    <w:rsid w:val="006320F2"/>
    <w:rsid w:val="00632DEA"/>
    <w:rsid w:val="00632E19"/>
    <w:rsid w:val="00633C97"/>
    <w:rsid w:val="006353C0"/>
    <w:rsid w:val="00636470"/>
    <w:rsid w:val="00640CA2"/>
    <w:rsid w:val="00640EEA"/>
    <w:rsid w:val="006420FD"/>
    <w:rsid w:val="00642657"/>
    <w:rsid w:val="006438F2"/>
    <w:rsid w:val="00646189"/>
    <w:rsid w:val="0064786F"/>
    <w:rsid w:val="00650B16"/>
    <w:rsid w:val="006511C4"/>
    <w:rsid w:val="00652A7C"/>
    <w:rsid w:val="006543F7"/>
    <w:rsid w:val="00655F72"/>
    <w:rsid w:val="00656268"/>
    <w:rsid w:val="00656B74"/>
    <w:rsid w:val="00656B91"/>
    <w:rsid w:val="00657661"/>
    <w:rsid w:val="00660273"/>
    <w:rsid w:val="00660E6C"/>
    <w:rsid w:val="00662892"/>
    <w:rsid w:val="0066495D"/>
    <w:rsid w:val="00666E80"/>
    <w:rsid w:val="0067122E"/>
    <w:rsid w:val="00672F18"/>
    <w:rsid w:val="0067529B"/>
    <w:rsid w:val="00675E27"/>
    <w:rsid w:val="00676FAC"/>
    <w:rsid w:val="00682942"/>
    <w:rsid w:val="00683231"/>
    <w:rsid w:val="00684021"/>
    <w:rsid w:val="0068567C"/>
    <w:rsid w:val="00685ED3"/>
    <w:rsid w:val="006879F6"/>
    <w:rsid w:val="00694142"/>
    <w:rsid w:val="006942B6"/>
    <w:rsid w:val="00694695"/>
    <w:rsid w:val="00694DFC"/>
    <w:rsid w:val="00694F12"/>
    <w:rsid w:val="006A0491"/>
    <w:rsid w:val="006A13FF"/>
    <w:rsid w:val="006A1D6F"/>
    <w:rsid w:val="006A2159"/>
    <w:rsid w:val="006A266A"/>
    <w:rsid w:val="006A7529"/>
    <w:rsid w:val="006A7C5F"/>
    <w:rsid w:val="006B147E"/>
    <w:rsid w:val="006B1AF9"/>
    <w:rsid w:val="006B2761"/>
    <w:rsid w:val="006B2AC5"/>
    <w:rsid w:val="006B684D"/>
    <w:rsid w:val="006B6C97"/>
    <w:rsid w:val="006C0583"/>
    <w:rsid w:val="006C0C97"/>
    <w:rsid w:val="006C391B"/>
    <w:rsid w:val="006C4586"/>
    <w:rsid w:val="006C4D25"/>
    <w:rsid w:val="006C7848"/>
    <w:rsid w:val="006C7B0B"/>
    <w:rsid w:val="006D09B0"/>
    <w:rsid w:val="006D0AFE"/>
    <w:rsid w:val="006D208C"/>
    <w:rsid w:val="006D34B1"/>
    <w:rsid w:val="006D36AB"/>
    <w:rsid w:val="006D5B6A"/>
    <w:rsid w:val="006D7F0E"/>
    <w:rsid w:val="006E0AA3"/>
    <w:rsid w:val="006E3576"/>
    <w:rsid w:val="006E35A9"/>
    <w:rsid w:val="006E3866"/>
    <w:rsid w:val="006E63AB"/>
    <w:rsid w:val="006E6965"/>
    <w:rsid w:val="006E6EFE"/>
    <w:rsid w:val="006F1A94"/>
    <w:rsid w:val="006F376B"/>
    <w:rsid w:val="006F652F"/>
    <w:rsid w:val="006F6B94"/>
    <w:rsid w:val="00700990"/>
    <w:rsid w:val="00700E4F"/>
    <w:rsid w:val="00702645"/>
    <w:rsid w:val="007029DE"/>
    <w:rsid w:val="00705F47"/>
    <w:rsid w:val="007069AA"/>
    <w:rsid w:val="00710A03"/>
    <w:rsid w:val="007118C2"/>
    <w:rsid w:val="0071284B"/>
    <w:rsid w:val="007129B8"/>
    <w:rsid w:val="007135CA"/>
    <w:rsid w:val="00713E27"/>
    <w:rsid w:val="0071487D"/>
    <w:rsid w:val="00714C48"/>
    <w:rsid w:val="00714F74"/>
    <w:rsid w:val="00717DD4"/>
    <w:rsid w:val="00721241"/>
    <w:rsid w:val="00723BC6"/>
    <w:rsid w:val="0073187B"/>
    <w:rsid w:val="00732BCC"/>
    <w:rsid w:val="00732E60"/>
    <w:rsid w:val="00733CB1"/>
    <w:rsid w:val="007370D1"/>
    <w:rsid w:val="0073750F"/>
    <w:rsid w:val="00740406"/>
    <w:rsid w:val="007409A2"/>
    <w:rsid w:val="00740DAF"/>
    <w:rsid w:val="00741272"/>
    <w:rsid w:val="00741755"/>
    <w:rsid w:val="00741948"/>
    <w:rsid w:val="00744A61"/>
    <w:rsid w:val="00745379"/>
    <w:rsid w:val="00746DA0"/>
    <w:rsid w:val="00746EAE"/>
    <w:rsid w:val="00750727"/>
    <w:rsid w:val="0075220B"/>
    <w:rsid w:val="007523F7"/>
    <w:rsid w:val="007559FD"/>
    <w:rsid w:val="00756F82"/>
    <w:rsid w:val="007604CB"/>
    <w:rsid w:val="00761A01"/>
    <w:rsid w:val="00761D6C"/>
    <w:rsid w:val="00762FE5"/>
    <w:rsid w:val="007634DB"/>
    <w:rsid w:val="007646A2"/>
    <w:rsid w:val="00764CC0"/>
    <w:rsid w:val="007733B0"/>
    <w:rsid w:val="00773D5F"/>
    <w:rsid w:val="0077444D"/>
    <w:rsid w:val="00774945"/>
    <w:rsid w:val="00775447"/>
    <w:rsid w:val="00776608"/>
    <w:rsid w:val="00776AFE"/>
    <w:rsid w:val="007777AB"/>
    <w:rsid w:val="007833E4"/>
    <w:rsid w:val="00783E94"/>
    <w:rsid w:val="0078401D"/>
    <w:rsid w:val="00784B73"/>
    <w:rsid w:val="0078636D"/>
    <w:rsid w:val="0078751B"/>
    <w:rsid w:val="0079125D"/>
    <w:rsid w:val="00795D64"/>
    <w:rsid w:val="00796C94"/>
    <w:rsid w:val="0079759D"/>
    <w:rsid w:val="00797AA2"/>
    <w:rsid w:val="007A07A9"/>
    <w:rsid w:val="007A0B07"/>
    <w:rsid w:val="007A14B3"/>
    <w:rsid w:val="007A4C4C"/>
    <w:rsid w:val="007A688A"/>
    <w:rsid w:val="007B16DE"/>
    <w:rsid w:val="007B2063"/>
    <w:rsid w:val="007B2594"/>
    <w:rsid w:val="007B2F48"/>
    <w:rsid w:val="007B3785"/>
    <w:rsid w:val="007B39C7"/>
    <w:rsid w:val="007B3BCF"/>
    <w:rsid w:val="007B3D84"/>
    <w:rsid w:val="007B6126"/>
    <w:rsid w:val="007C01EA"/>
    <w:rsid w:val="007C256C"/>
    <w:rsid w:val="007C2983"/>
    <w:rsid w:val="007C3F81"/>
    <w:rsid w:val="007C3FE4"/>
    <w:rsid w:val="007C4F19"/>
    <w:rsid w:val="007C571C"/>
    <w:rsid w:val="007C69F2"/>
    <w:rsid w:val="007D365F"/>
    <w:rsid w:val="007D37F7"/>
    <w:rsid w:val="007D4ADA"/>
    <w:rsid w:val="007D4F8F"/>
    <w:rsid w:val="007E3F95"/>
    <w:rsid w:val="007E652A"/>
    <w:rsid w:val="007F0607"/>
    <w:rsid w:val="007F15CF"/>
    <w:rsid w:val="007F3BFC"/>
    <w:rsid w:val="007F4B2E"/>
    <w:rsid w:val="007F4FC6"/>
    <w:rsid w:val="007F7625"/>
    <w:rsid w:val="007F76C9"/>
    <w:rsid w:val="00800297"/>
    <w:rsid w:val="00800809"/>
    <w:rsid w:val="00800CB6"/>
    <w:rsid w:val="008018EB"/>
    <w:rsid w:val="008019CB"/>
    <w:rsid w:val="00804732"/>
    <w:rsid w:val="008058D3"/>
    <w:rsid w:val="008061D2"/>
    <w:rsid w:val="008068CB"/>
    <w:rsid w:val="00807BDD"/>
    <w:rsid w:val="0081108B"/>
    <w:rsid w:val="00811146"/>
    <w:rsid w:val="00813823"/>
    <w:rsid w:val="008169A0"/>
    <w:rsid w:val="0081735C"/>
    <w:rsid w:val="00817E50"/>
    <w:rsid w:val="00817F1B"/>
    <w:rsid w:val="008213AF"/>
    <w:rsid w:val="00822B4A"/>
    <w:rsid w:val="0082412E"/>
    <w:rsid w:val="00826F77"/>
    <w:rsid w:val="00827F79"/>
    <w:rsid w:val="0083174C"/>
    <w:rsid w:val="00832928"/>
    <w:rsid w:val="00833E78"/>
    <w:rsid w:val="00834EB4"/>
    <w:rsid w:val="0084112B"/>
    <w:rsid w:val="00841E3F"/>
    <w:rsid w:val="008439A3"/>
    <w:rsid w:val="00845482"/>
    <w:rsid w:val="00845D20"/>
    <w:rsid w:val="008508B0"/>
    <w:rsid w:val="00851C72"/>
    <w:rsid w:val="008522A9"/>
    <w:rsid w:val="008538F8"/>
    <w:rsid w:val="00853F51"/>
    <w:rsid w:val="00854755"/>
    <w:rsid w:val="008570DF"/>
    <w:rsid w:val="008631E3"/>
    <w:rsid w:val="008632C5"/>
    <w:rsid w:val="00865A12"/>
    <w:rsid w:val="00866D6C"/>
    <w:rsid w:val="00870972"/>
    <w:rsid w:val="00870C19"/>
    <w:rsid w:val="00871554"/>
    <w:rsid w:val="00872D5D"/>
    <w:rsid w:val="00872F1E"/>
    <w:rsid w:val="00873EB5"/>
    <w:rsid w:val="00875280"/>
    <w:rsid w:val="00877E93"/>
    <w:rsid w:val="00880206"/>
    <w:rsid w:val="00885F5C"/>
    <w:rsid w:val="0088670D"/>
    <w:rsid w:val="008902C6"/>
    <w:rsid w:val="00892C5B"/>
    <w:rsid w:val="00895C4B"/>
    <w:rsid w:val="00896514"/>
    <w:rsid w:val="00897812"/>
    <w:rsid w:val="008A0FA0"/>
    <w:rsid w:val="008A3637"/>
    <w:rsid w:val="008A42B2"/>
    <w:rsid w:val="008A4F0E"/>
    <w:rsid w:val="008A5A6D"/>
    <w:rsid w:val="008A5DFC"/>
    <w:rsid w:val="008A6D50"/>
    <w:rsid w:val="008A6DAE"/>
    <w:rsid w:val="008B1041"/>
    <w:rsid w:val="008B4573"/>
    <w:rsid w:val="008B581A"/>
    <w:rsid w:val="008B6911"/>
    <w:rsid w:val="008B7CA0"/>
    <w:rsid w:val="008C047A"/>
    <w:rsid w:val="008C0FC8"/>
    <w:rsid w:val="008C100B"/>
    <w:rsid w:val="008C2183"/>
    <w:rsid w:val="008C2B48"/>
    <w:rsid w:val="008C58EA"/>
    <w:rsid w:val="008C5E12"/>
    <w:rsid w:val="008C6501"/>
    <w:rsid w:val="008C742E"/>
    <w:rsid w:val="008D01FF"/>
    <w:rsid w:val="008D1EE4"/>
    <w:rsid w:val="008D5053"/>
    <w:rsid w:val="008D5985"/>
    <w:rsid w:val="008D6C34"/>
    <w:rsid w:val="008E053D"/>
    <w:rsid w:val="008E0635"/>
    <w:rsid w:val="008E2932"/>
    <w:rsid w:val="008E29D5"/>
    <w:rsid w:val="008E2CC6"/>
    <w:rsid w:val="008E39C3"/>
    <w:rsid w:val="008E58E6"/>
    <w:rsid w:val="008E685B"/>
    <w:rsid w:val="008F005B"/>
    <w:rsid w:val="008F196E"/>
    <w:rsid w:val="008F36F9"/>
    <w:rsid w:val="008F4F64"/>
    <w:rsid w:val="008F6CB0"/>
    <w:rsid w:val="008F75B2"/>
    <w:rsid w:val="008F75E7"/>
    <w:rsid w:val="008F7976"/>
    <w:rsid w:val="00903CF9"/>
    <w:rsid w:val="00903D48"/>
    <w:rsid w:val="00905254"/>
    <w:rsid w:val="0090585C"/>
    <w:rsid w:val="00905B8D"/>
    <w:rsid w:val="00906E84"/>
    <w:rsid w:val="00910481"/>
    <w:rsid w:val="00911AE9"/>
    <w:rsid w:val="00912D8D"/>
    <w:rsid w:val="00914B08"/>
    <w:rsid w:val="00916A0C"/>
    <w:rsid w:val="00917B7D"/>
    <w:rsid w:val="00922458"/>
    <w:rsid w:val="00923BB2"/>
    <w:rsid w:val="00926DD9"/>
    <w:rsid w:val="00927608"/>
    <w:rsid w:val="00927EBA"/>
    <w:rsid w:val="009309B2"/>
    <w:rsid w:val="00930C4A"/>
    <w:rsid w:val="00931A56"/>
    <w:rsid w:val="00932C8E"/>
    <w:rsid w:val="00934FA4"/>
    <w:rsid w:val="00936431"/>
    <w:rsid w:val="00937A3C"/>
    <w:rsid w:val="00940569"/>
    <w:rsid w:val="00940C62"/>
    <w:rsid w:val="00942228"/>
    <w:rsid w:val="00942CBF"/>
    <w:rsid w:val="00947EF2"/>
    <w:rsid w:val="00952439"/>
    <w:rsid w:val="009547F2"/>
    <w:rsid w:val="0095533D"/>
    <w:rsid w:val="00955776"/>
    <w:rsid w:val="00956B62"/>
    <w:rsid w:val="0095746C"/>
    <w:rsid w:val="00957FD8"/>
    <w:rsid w:val="0096207B"/>
    <w:rsid w:val="009622FD"/>
    <w:rsid w:val="0096387E"/>
    <w:rsid w:val="00965AA8"/>
    <w:rsid w:val="00967481"/>
    <w:rsid w:val="00972CDA"/>
    <w:rsid w:val="009744A4"/>
    <w:rsid w:val="00974638"/>
    <w:rsid w:val="00974B69"/>
    <w:rsid w:val="0097581D"/>
    <w:rsid w:val="00975F17"/>
    <w:rsid w:val="00976036"/>
    <w:rsid w:val="00976F53"/>
    <w:rsid w:val="00993016"/>
    <w:rsid w:val="00993AFB"/>
    <w:rsid w:val="00994169"/>
    <w:rsid w:val="00994285"/>
    <w:rsid w:val="00996F9E"/>
    <w:rsid w:val="00997575"/>
    <w:rsid w:val="009A2880"/>
    <w:rsid w:val="009A4395"/>
    <w:rsid w:val="009A43DE"/>
    <w:rsid w:val="009A4ADE"/>
    <w:rsid w:val="009A53BA"/>
    <w:rsid w:val="009B0052"/>
    <w:rsid w:val="009B2CBE"/>
    <w:rsid w:val="009B50E4"/>
    <w:rsid w:val="009B6306"/>
    <w:rsid w:val="009C00AF"/>
    <w:rsid w:val="009C07D7"/>
    <w:rsid w:val="009C16D4"/>
    <w:rsid w:val="009C3C0B"/>
    <w:rsid w:val="009C4256"/>
    <w:rsid w:val="009C43FF"/>
    <w:rsid w:val="009C5711"/>
    <w:rsid w:val="009C5A14"/>
    <w:rsid w:val="009C5A69"/>
    <w:rsid w:val="009C6699"/>
    <w:rsid w:val="009C6E90"/>
    <w:rsid w:val="009D0015"/>
    <w:rsid w:val="009D031C"/>
    <w:rsid w:val="009D0486"/>
    <w:rsid w:val="009D7595"/>
    <w:rsid w:val="009E1E1C"/>
    <w:rsid w:val="009E2616"/>
    <w:rsid w:val="009E2643"/>
    <w:rsid w:val="009E4CCA"/>
    <w:rsid w:val="009E5585"/>
    <w:rsid w:val="009E61A3"/>
    <w:rsid w:val="009E6718"/>
    <w:rsid w:val="009F0CA9"/>
    <w:rsid w:val="009F2BDA"/>
    <w:rsid w:val="009F2CA7"/>
    <w:rsid w:val="009F3390"/>
    <w:rsid w:val="009F4F22"/>
    <w:rsid w:val="009F69BB"/>
    <w:rsid w:val="009F6B33"/>
    <w:rsid w:val="009F6C2A"/>
    <w:rsid w:val="009F7548"/>
    <w:rsid w:val="009F7841"/>
    <w:rsid w:val="00A01D2B"/>
    <w:rsid w:val="00A02E48"/>
    <w:rsid w:val="00A04916"/>
    <w:rsid w:val="00A04B4D"/>
    <w:rsid w:val="00A0753E"/>
    <w:rsid w:val="00A0790D"/>
    <w:rsid w:val="00A079E6"/>
    <w:rsid w:val="00A1071C"/>
    <w:rsid w:val="00A117C0"/>
    <w:rsid w:val="00A1180D"/>
    <w:rsid w:val="00A13030"/>
    <w:rsid w:val="00A1363A"/>
    <w:rsid w:val="00A13DD6"/>
    <w:rsid w:val="00A1573E"/>
    <w:rsid w:val="00A20E02"/>
    <w:rsid w:val="00A215F4"/>
    <w:rsid w:val="00A22C31"/>
    <w:rsid w:val="00A24E57"/>
    <w:rsid w:val="00A2576C"/>
    <w:rsid w:val="00A26C71"/>
    <w:rsid w:val="00A30A1B"/>
    <w:rsid w:val="00A34041"/>
    <w:rsid w:val="00A340D8"/>
    <w:rsid w:val="00A341B1"/>
    <w:rsid w:val="00A3443C"/>
    <w:rsid w:val="00A3574C"/>
    <w:rsid w:val="00A36B93"/>
    <w:rsid w:val="00A371D6"/>
    <w:rsid w:val="00A375F4"/>
    <w:rsid w:val="00A40FEF"/>
    <w:rsid w:val="00A419E7"/>
    <w:rsid w:val="00A41CA2"/>
    <w:rsid w:val="00A41E39"/>
    <w:rsid w:val="00A41E48"/>
    <w:rsid w:val="00A431E5"/>
    <w:rsid w:val="00A43B60"/>
    <w:rsid w:val="00A43D06"/>
    <w:rsid w:val="00A43DB1"/>
    <w:rsid w:val="00A440C0"/>
    <w:rsid w:val="00A500D4"/>
    <w:rsid w:val="00A53359"/>
    <w:rsid w:val="00A55081"/>
    <w:rsid w:val="00A6088B"/>
    <w:rsid w:val="00A61543"/>
    <w:rsid w:val="00A633A6"/>
    <w:rsid w:val="00A63C2F"/>
    <w:rsid w:val="00A63F18"/>
    <w:rsid w:val="00A64B6C"/>
    <w:rsid w:val="00A657C7"/>
    <w:rsid w:val="00A66D23"/>
    <w:rsid w:val="00A67316"/>
    <w:rsid w:val="00A67E1E"/>
    <w:rsid w:val="00A700BC"/>
    <w:rsid w:val="00A714FD"/>
    <w:rsid w:val="00A72254"/>
    <w:rsid w:val="00A73265"/>
    <w:rsid w:val="00A75B7D"/>
    <w:rsid w:val="00A76394"/>
    <w:rsid w:val="00A7667B"/>
    <w:rsid w:val="00A80DEB"/>
    <w:rsid w:val="00A81A13"/>
    <w:rsid w:val="00A8293B"/>
    <w:rsid w:val="00A82B31"/>
    <w:rsid w:val="00A82D8A"/>
    <w:rsid w:val="00A87F20"/>
    <w:rsid w:val="00A9104B"/>
    <w:rsid w:val="00A92A41"/>
    <w:rsid w:val="00A92E3A"/>
    <w:rsid w:val="00A93437"/>
    <w:rsid w:val="00A93506"/>
    <w:rsid w:val="00A94187"/>
    <w:rsid w:val="00A941CA"/>
    <w:rsid w:val="00A970E0"/>
    <w:rsid w:val="00A9777F"/>
    <w:rsid w:val="00A977E9"/>
    <w:rsid w:val="00AA0541"/>
    <w:rsid w:val="00AA181E"/>
    <w:rsid w:val="00AA2562"/>
    <w:rsid w:val="00AA2817"/>
    <w:rsid w:val="00AA4261"/>
    <w:rsid w:val="00AA54DB"/>
    <w:rsid w:val="00AA7776"/>
    <w:rsid w:val="00AA7C26"/>
    <w:rsid w:val="00AB2F9E"/>
    <w:rsid w:val="00AB3C1B"/>
    <w:rsid w:val="00AB3CDC"/>
    <w:rsid w:val="00AB52FA"/>
    <w:rsid w:val="00AB7356"/>
    <w:rsid w:val="00AB7B68"/>
    <w:rsid w:val="00AB7FD6"/>
    <w:rsid w:val="00AC0870"/>
    <w:rsid w:val="00AC2A64"/>
    <w:rsid w:val="00AC311E"/>
    <w:rsid w:val="00AC39F2"/>
    <w:rsid w:val="00AC6737"/>
    <w:rsid w:val="00AC7A29"/>
    <w:rsid w:val="00AD03B2"/>
    <w:rsid w:val="00AD21DD"/>
    <w:rsid w:val="00AD42F8"/>
    <w:rsid w:val="00AD7D94"/>
    <w:rsid w:val="00AE0010"/>
    <w:rsid w:val="00AE02B9"/>
    <w:rsid w:val="00AE1338"/>
    <w:rsid w:val="00AE1A53"/>
    <w:rsid w:val="00AE61CB"/>
    <w:rsid w:val="00AE6B37"/>
    <w:rsid w:val="00AE7D8C"/>
    <w:rsid w:val="00AF04CA"/>
    <w:rsid w:val="00AF122C"/>
    <w:rsid w:val="00AF20B5"/>
    <w:rsid w:val="00AF514A"/>
    <w:rsid w:val="00AF6CFE"/>
    <w:rsid w:val="00AF73A3"/>
    <w:rsid w:val="00B021EC"/>
    <w:rsid w:val="00B03FB0"/>
    <w:rsid w:val="00B04EEE"/>
    <w:rsid w:val="00B05377"/>
    <w:rsid w:val="00B055B6"/>
    <w:rsid w:val="00B05CAD"/>
    <w:rsid w:val="00B07827"/>
    <w:rsid w:val="00B078AD"/>
    <w:rsid w:val="00B114F4"/>
    <w:rsid w:val="00B11E48"/>
    <w:rsid w:val="00B1358A"/>
    <w:rsid w:val="00B14D8F"/>
    <w:rsid w:val="00B211EF"/>
    <w:rsid w:val="00B22350"/>
    <w:rsid w:val="00B23954"/>
    <w:rsid w:val="00B24CBF"/>
    <w:rsid w:val="00B262C3"/>
    <w:rsid w:val="00B27241"/>
    <w:rsid w:val="00B278FD"/>
    <w:rsid w:val="00B27E2A"/>
    <w:rsid w:val="00B3247E"/>
    <w:rsid w:val="00B33DDC"/>
    <w:rsid w:val="00B34267"/>
    <w:rsid w:val="00B34872"/>
    <w:rsid w:val="00B35263"/>
    <w:rsid w:val="00B36F35"/>
    <w:rsid w:val="00B40A9D"/>
    <w:rsid w:val="00B4120F"/>
    <w:rsid w:val="00B435B7"/>
    <w:rsid w:val="00B468EC"/>
    <w:rsid w:val="00B46C7C"/>
    <w:rsid w:val="00B479FF"/>
    <w:rsid w:val="00B47D65"/>
    <w:rsid w:val="00B51981"/>
    <w:rsid w:val="00B53513"/>
    <w:rsid w:val="00B56698"/>
    <w:rsid w:val="00B568D3"/>
    <w:rsid w:val="00B5796F"/>
    <w:rsid w:val="00B57972"/>
    <w:rsid w:val="00B57DCA"/>
    <w:rsid w:val="00B6011D"/>
    <w:rsid w:val="00B61CFD"/>
    <w:rsid w:val="00B63509"/>
    <w:rsid w:val="00B653C6"/>
    <w:rsid w:val="00B67044"/>
    <w:rsid w:val="00B70123"/>
    <w:rsid w:val="00B72C8E"/>
    <w:rsid w:val="00B73D07"/>
    <w:rsid w:val="00B746E6"/>
    <w:rsid w:val="00B75ECE"/>
    <w:rsid w:val="00B7710D"/>
    <w:rsid w:val="00B7713A"/>
    <w:rsid w:val="00B8043B"/>
    <w:rsid w:val="00B80606"/>
    <w:rsid w:val="00B815F8"/>
    <w:rsid w:val="00B82F3E"/>
    <w:rsid w:val="00B83072"/>
    <w:rsid w:val="00B836F4"/>
    <w:rsid w:val="00B854D3"/>
    <w:rsid w:val="00B86651"/>
    <w:rsid w:val="00B86D69"/>
    <w:rsid w:val="00B90239"/>
    <w:rsid w:val="00B91362"/>
    <w:rsid w:val="00B93113"/>
    <w:rsid w:val="00B9390E"/>
    <w:rsid w:val="00B93FA2"/>
    <w:rsid w:val="00B94D58"/>
    <w:rsid w:val="00B95689"/>
    <w:rsid w:val="00B96824"/>
    <w:rsid w:val="00B96A4D"/>
    <w:rsid w:val="00BA2667"/>
    <w:rsid w:val="00BA3EF2"/>
    <w:rsid w:val="00BA4563"/>
    <w:rsid w:val="00BA65EE"/>
    <w:rsid w:val="00BA701C"/>
    <w:rsid w:val="00BB1412"/>
    <w:rsid w:val="00BB1B70"/>
    <w:rsid w:val="00BB2101"/>
    <w:rsid w:val="00BB34D4"/>
    <w:rsid w:val="00BB3E23"/>
    <w:rsid w:val="00BB57B7"/>
    <w:rsid w:val="00BB76EA"/>
    <w:rsid w:val="00BC0396"/>
    <w:rsid w:val="00BC2238"/>
    <w:rsid w:val="00BC3B65"/>
    <w:rsid w:val="00BC4B26"/>
    <w:rsid w:val="00BC6840"/>
    <w:rsid w:val="00BC69BF"/>
    <w:rsid w:val="00BC7AA6"/>
    <w:rsid w:val="00BC7B3E"/>
    <w:rsid w:val="00BD2337"/>
    <w:rsid w:val="00BD53F3"/>
    <w:rsid w:val="00BD56ED"/>
    <w:rsid w:val="00BE0089"/>
    <w:rsid w:val="00BE04D3"/>
    <w:rsid w:val="00BE2663"/>
    <w:rsid w:val="00BE3574"/>
    <w:rsid w:val="00BE7519"/>
    <w:rsid w:val="00BE7C29"/>
    <w:rsid w:val="00BE7F9B"/>
    <w:rsid w:val="00BF0A50"/>
    <w:rsid w:val="00BF355A"/>
    <w:rsid w:val="00BF3A31"/>
    <w:rsid w:val="00BF58D9"/>
    <w:rsid w:val="00BF6544"/>
    <w:rsid w:val="00BF6905"/>
    <w:rsid w:val="00BF6A2E"/>
    <w:rsid w:val="00BF7466"/>
    <w:rsid w:val="00BF7661"/>
    <w:rsid w:val="00BF7A2F"/>
    <w:rsid w:val="00C0123E"/>
    <w:rsid w:val="00C01949"/>
    <w:rsid w:val="00C02131"/>
    <w:rsid w:val="00C0244E"/>
    <w:rsid w:val="00C03B4D"/>
    <w:rsid w:val="00C03E15"/>
    <w:rsid w:val="00C06135"/>
    <w:rsid w:val="00C073F3"/>
    <w:rsid w:val="00C14238"/>
    <w:rsid w:val="00C15D90"/>
    <w:rsid w:val="00C16196"/>
    <w:rsid w:val="00C16D4B"/>
    <w:rsid w:val="00C16E8D"/>
    <w:rsid w:val="00C17955"/>
    <w:rsid w:val="00C205BB"/>
    <w:rsid w:val="00C231A0"/>
    <w:rsid w:val="00C24901"/>
    <w:rsid w:val="00C24B24"/>
    <w:rsid w:val="00C25171"/>
    <w:rsid w:val="00C252AB"/>
    <w:rsid w:val="00C31440"/>
    <w:rsid w:val="00C32AD5"/>
    <w:rsid w:val="00C32E36"/>
    <w:rsid w:val="00C3314E"/>
    <w:rsid w:val="00C33565"/>
    <w:rsid w:val="00C33CD9"/>
    <w:rsid w:val="00C34263"/>
    <w:rsid w:val="00C3445F"/>
    <w:rsid w:val="00C37B7D"/>
    <w:rsid w:val="00C41D0C"/>
    <w:rsid w:val="00C42A3B"/>
    <w:rsid w:val="00C42D45"/>
    <w:rsid w:val="00C434AB"/>
    <w:rsid w:val="00C458A4"/>
    <w:rsid w:val="00C4619C"/>
    <w:rsid w:val="00C46CFD"/>
    <w:rsid w:val="00C479CC"/>
    <w:rsid w:val="00C50745"/>
    <w:rsid w:val="00C5548F"/>
    <w:rsid w:val="00C55D83"/>
    <w:rsid w:val="00C56E61"/>
    <w:rsid w:val="00C57592"/>
    <w:rsid w:val="00C636D5"/>
    <w:rsid w:val="00C64141"/>
    <w:rsid w:val="00C64F4E"/>
    <w:rsid w:val="00C65FB9"/>
    <w:rsid w:val="00C6696B"/>
    <w:rsid w:val="00C67E36"/>
    <w:rsid w:val="00C70962"/>
    <w:rsid w:val="00C7139E"/>
    <w:rsid w:val="00C7311D"/>
    <w:rsid w:val="00C736AF"/>
    <w:rsid w:val="00C7575C"/>
    <w:rsid w:val="00C75E3F"/>
    <w:rsid w:val="00C775BE"/>
    <w:rsid w:val="00C80C27"/>
    <w:rsid w:val="00C85543"/>
    <w:rsid w:val="00C873A7"/>
    <w:rsid w:val="00C90A99"/>
    <w:rsid w:val="00C951B6"/>
    <w:rsid w:val="00CA1594"/>
    <w:rsid w:val="00CA3FF5"/>
    <w:rsid w:val="00CA5611"/>
    <w:rsid w:val="00CA5A63"/>
    <w:rsid w:val="00CA7E0A"/>
    <w:rsid w:val="00CB1CCE"/>
    <w:rsid w:val="00CB210C"/>
    <w:rsid w:val="00CB3E71"/>
    <w:rsid w:val="00CB5BFD"/>
    <w:rsid w:val="00CB69E0"/>
    <w:rsid w:val="00CB6C69"/>
    <w:rsid w:val="00CB76CE"/>
    <w:rsid w:val="00CC27CE"/>
    <w:rsid w:val="00CC4596"/>
    <w:rsid w:val="00CC5105"/>
    <w:rsid w:val="00CC777B"/>
    <w:rsid w:val="00CC7EFA"/>
    <w:rsid w:val="00CD0AD3"/>
    <w:rsid w:val="00CD445C"/>
    <w:rsid w:val="00CD47D4"/>
    <w:rsid w:val="00CD4C15"/>
    <w:rsid w:val="00CD56A9"/>
    <w:rsid w:val="00CD64BD"/>
    <w:rsid w:val="00CE02D1"/>
    <w:rsid w:val="00CE0C67"/>
    <w:rsid w:val="00CE2566"/>
    <w:rsid w:val="00CE596D"/>
    <w:rsid w:val="00CE7347"/>
    <w:rsid w:val="00CF1347"/>
    <w:rsid w:val="00CF1C38"/>
    <w:rsid w:val="00CF4F04"/>
    <w:rsid w:val="00CF5728"/>
    <w:rsid w:val="00CF7652"/>
    <w:rsid w:val="00D03C8F"/>
    <w:rsid w:val="00D06ABB"/>
    <w:rsid w:val="00D077B8"/>
    <w:rsid w:val="00D10EAC"/>
    <w:rsid w:val="00D12DE7"/>
    <w:rsid w:val="00D12E33"/>
    <w:rsid w:val="00D12FA7"/>
    <w:rsid w:val="00D13F4A"/>
    <w:rsid w:val="00D14C24"/>
    <w:rsid w:val="00D161BA"/>
    <w:rsid w:val="00D21BDD"/>
    <w:rsid w:val="00D25FC0"/>
    <w:rsid w:val="00D27980"/>
    <w:rsid w:val="00D27A7E"/>
    <w:rsid w:val="00D31501"/>
    <w:rsid w:val="00D31C87"/>
    <w:rsid w:val="00D323B1"/>
    <w:rsid w:val="00D3318E"/>
    <w:rsid w:val="00D33F04"/>
    <w:rsid w:val="00D341B0"/>
    <w:rsid w:val="00D406E4"/>
    <w:rsid w:val="00D41F11"/>
    <w:rsid w:val="00D43AEF"/>
    <w:rsid w:val="00D44CDC"/>
    <w:rsid w:val="00D456C3"/>
    <w:rsid w:val="00D45BF9"/>
    <w:rsid w:val="00D50D6D"/>
    <w:rsid w:val="00D530CE"/>
    <w:rsid w:val="00D531BF"/>
    <w:rsid w:val="00D532F3"/>
    <w:rsid w:val="00D537BB"/>
    <w:rsid w:val="00D53D05"/>
    <w:rsid w:val="00D54CE9"/>
    <w:rsid w:val="00D5540B"/>
    <w:rsid w:val="00D554A6"/>
    <w:rsid w:val="00D562A0"/>
    <w:rsid w:val="00D57618"/>
    <w:rsid w:val="00D57FA2"/>
    <w:rsid w:val="00D61852"/>
    <w:rsid w:val="00D61A3F"/>
    <w:rsid w:val="00D63AE2"/>
    <w:rsid w:val="00D655DA"/>
    <w:rsid w:val="00D6648B"/>
    <w:rsid w:val="00D66795"/>
    <w:rsid w:val="00D66ED6"/>
    <w:rsid w:val="00D6709A"/>
    <w:rsid w:val="00D6756E"/>
    <w:rsid w:val="00D70395"/>
    <w:rsid w:val="00D71329"/>
    <w:rsid w:val="00D7146D"/>
    <w:rsid w:val="00D731B6"/>
    <w:rsid w:val="00D73E4D"/>
    <w:rsid w:val="00D73E92"/>
    <w:rsid w:val="00D750B5"/>
    <w:rsid w:val="00D75E23"/>
    <w:rsid w:val="00D774FC"/>
    <w:rsid w:val="00D775EF"/>
    <w:rsid w:val="00D77758"/>
    <w:rsid w:val="00D77C90"/>
    <w:rsid w:val="00D80B2F"/>
    <w:rsid w:val="00D82A38"/>
    <w:rsid w:val="00D82C3A"/>
    <w:rsid w:val="00D8446C"/>
    <w:rsid w:val="00D85005"/>
    <w:rsid w:val="00D85BBB"/>
    <w:rsid w:val="00D86758"/>
    <w:rsid w:val="00D87CB0"/>
    <w:rsid w:val="00D9061A"/>
    <w:rsid w:val="00D906AE"/>
    <w:rsid w:val="00D908D4"/>
    <w:rsid w:val="00D91B8A"/>
    <w:rsid w:val="00D95333"/>
    <w:rsid w:val="00D95666"/>
    <w:rsid w:val="00D95CE3"/>
    <w:rsid w:val="00D961A3"/>
    <w:rsid w:val="00D97928"/>
    <w:rsid w:val="00DA2330"/>
    <w:rsid w:val="00DA3467"/>
    <w:rsid w:val="00DA4D40"/>
    <w:rsid w:val="00DA585B"/>
    <w:rsid w:val="00DB65D2"/>
    <w:rsid w:val="00DC01AF"/>
    <w:rsid w:val="00DC15A3"/>
    <w:rsid w:val="00DC1A63"/>
    <w:rsid w:val="00DC2664"/>
    <w:rsid w:val="00DC30E0"/>
    <w:rsid w:val="00DC776C"/>
    <w:rsid w:val="00DD0BC8"/>
    <w:rsid w:val="00DD14EA"/>
    <w:rsid w:val="00DD1973"/>
    <w:rsid w:val="00DD3FB7"/>
    <w:rsid w:val="00DD45FE"/>
    <w:rsid w:val="00DE314E"/>
    <w:rsid w:val="00DE31D9"/>
    <w:rsid w:val="00DF08F4"/>
    <w:rsid w:val="00DF0C07"/>
    <w:rsid w:val="00DF3047"/>
    <w:rsid w:val="00DF32AE"/>
    <w:rsid w:val="00DF4183"/>
    <w:rsid w:val="00DF4E69"/>
    <w:rsid w:val="00DF5778"/>
    <w:rsid w:val="00DF6960"/>
    <w:rsid w:val="00DF6E3B"/>
    <w:rsid w:val="00E01D0C"/>
    <w:rsid w:val="00E02A7C"/>
    <w:rsid w:val="00E04638"/>
    <w:rsid w:val="00E10E86"/>
    <w:rsid w:val="00E11D64"/>
    <w:rsid w:val="00E12239"/>
    <w:rsid w:val="00E13348"/>
    <w:rsid w:val="00E14366"/>
    <w:rsid w:val="00E16DB4"/>
    <w:rsid w:val="00E20876"/>
    <w:rsid w:val="00E2166A"/>
    <w:rsid w:val="00E2303C"/>
    <w:rsid w:val="00E2593E"/>
    <w:rsid w:val="00E27297"/>
    <w:rsid w:val="00E3254D"/>
    <w:rsid w:val="00E35D5A"/>
    <w:rsid w:val="00E36513"/>
    <w:rsid w:val="00E37D7D"/>
    <w:rsid w:val="00E40C41"/>
    <w:rsid w:val="00E42692"/>
    <w:rsid w:val="00E42A9A"/>
    <w:rsid w:val="00E430F9"/>
    <w:rsid w:val="00E43306"/>
    <w:rsid w:val="00E45018"/>
    <w:rsid w:val="00E454A7"/>
    <w:rsid w:val="00E45998"/>
    <w:rsid w:val="00E463A0"/>
    <w:rsid w:val="00E4730E"/>
    <w:rsid w:val="00E478ED"/>
    <w:rsid w:val="00E525AD"/>
    <w:rsid w:val="00E52837"/>
    <w:rsid w:val="00E53A26"/>
    <w:rsid w:val="00E53B2A"/>
    <w:rsid w:val="00E53C41"/>
    <w:rsid w:val="00E54438"/>
    <w:rsid w:val="00E544C2"/>
    <w:rsid w:val="00E54BA7"/>
    <w:rsid w:val="00E60BD8"/>
    <w:rsid w:val="00E619A4"/>
    <w:rsid w:val="00E61CCC"/>
    <w:rsid w:val="00E6373D"/>
    <w:rsid w:val="00E63E69"/>
    <w:rsid w:val="00E6415B"/>
    <w:rsid w:val="00E65634"/>
    <w:rsid w:val="00E65C64"/>
    <w:rsid w:val="00E66D92"/>
    <w:rsid w:val="00E7066D"/>
    <w:rsid w:val="00E7126A"/>
    <w:rsid w:val="00E74762"/>
    <w:rsid w:val="00E74888"/>
    <w:rsid w:val="00E74C33"/>
    <w:rsid w:val="00E7522A"/>
    <w:rsid w:val="00E7679A"/>
    <w:rsid w:val="00E77BCB"/>
    <w:rsid w:val="00E806B8"/>
    <w:rsid w:val="00E81EB7"/>
    <w:rsid w:val="00E83200"/>
    <w:rsid w:val="00E85720"/>
    <w:rsid w:val="00E864DB"/>
    <w:rsid w:val="00E876FA"/>
    <w:rsid w:val="00E9080F"/>
    <w:rsid w:val="00E914DA"/>
    <w:rsid w:val="00E93073"/>
    <w:rsid w:val="00E93C92"/>
    <w:rsid w:val="00E9426A"/>
    <w:rsid w:val="00E9538B"/>
    <w:rsid w:val="00EA100B"/>
    <w:rsid w:val="00EA1242"/>
    <w:rsid w:val="00EA1E38"/>
    <w:rsid w:val="00EA25BA"/>
    <w:rsid w:val="00EA487F"/>
    <w:rsid w:val="00EA4D26"/>
    <w:rsid w:val="00EA5C54"/>
    <w:rsid w:val="00EA7A13"/>
    <w:rsid w:val="00EB1A81"/>
    <w:rsid w:val="00EB38AF"/>
    <w:rsid w:val="00EB3C41"/>
    <w:rsid w:val="00EB3C71"/>
    <w:rsid w:val="00EB6DCD"/>
    <w:rsid w:val="00EB753D"/>
    <w:rsid w:val="00EB7730"/>
    <w:rsid w:val="00EB7C7E"/>
    <w:rsid w:val="00EC01A4"/>
    <w:rsid w:val="00EC18D8"/>
    <w:rsid w:val="00EC27A6"/>
    <w:rsid w:val="00EC3B1B"/>
    <w:rsid w:val="00ED0A05"/>
    <w:rsid w:val="00ED1DAB"/>
    <w:rsid w:val="00ED5D57"/>
    <w:rsid w:val="00ED7125"/>
    <w:rsid w:val="00EE1EC5"/>
    <w:rsid w:val="00EE2E5E"/>
    <w:rsid w:val="00EE3A51"/>
    <w:rsid w:val="00EE52BF"/>
    <w:rsid w:val="00EE5CB8"/>
    <w:rsid w:val="00EF07E7"/>
    <w:rsid w:val="00EF0AC3"/>
    <w:rsid w:val="00EF127C"/>
    <w:rsid w:val="00EF129F"/>
    <w:rsid w:val="00EF2F97"/>
    <w:rsid w:val="00EF3B5F"/>
    <w:rsid w:val="00EF3D70"/>
    <w:rsid w:val="00EF40D4"/>
    <w:rsid w:val="00EF40EA"/>
    <w:rsid w:val="00EF4C7C"/>
    <w:rsid w:val="00EF5DEF"/>
    <w:rsid w:val="00EF7848"/>
    <w:rsid w:val="00F027D5"/>
    <w:rsid w:val="00F041ED"/>
    <w:rsid w:val="00F04E22"/>
    <w:rsid w:val="00F04EDF"/>
    <w:rsid w:val="00F0709F"/>
    <w:rsid w:val="00F076DC"/>
    <w:rsid w:val="00F10312"/>
    <w:rsid w:val="00F12E19"/>
    <w:rsid w:val="00F137DD"/>
    <w:rsid w:val="00F13AF3"/>
    <w:rsid w:val="00F15DD1"/>
    <w:rsid w:val="00F167F5"/>
    <w:rsid w:val="00F16F7F"/>
    <w:rsid w:val="00F17113"/>
    <w:rsid w:val="00F176F8"/>
    <w:rsid w:val="00F17C6B"/>
    <w:rsid w:val="00F21753"/>
    <w:rsid w:val="00F22B0A"/>
    <w:rsid w:val="00F24E43"/>
    <w:rsid w:val="00F25C21"/>
    <w:rsid w:val="00F272BE"/>
    <w:rsid w:val="00F2788B"/>
    <w:rsid w:val="00F279C2"/>
    <w:rsid w:val="00F30B62"/>
    <w:rsid w:val="00F31374"/>
    <w:rsid w:val="00F32BFF"/>
    <w:rsid w:val="00F3554C"/>
    <w:rsid w:val="00F35A8B"/>
    <w:rsid w:val="00F36664"/>
    <w:rsid w:val="00F37A4D"/>
    <w:rsid w:val="00F400D8"/>
    <w:rsid w:val="00F43279"/>
    <w:rsid w:val="00F43CAF"/>
    <w:rsid w:val="00F462F6"/>
    <w:rsid w:val="00F4793B"/>
    <w:rsid w:val="00F53339"/>
    <w:rsid w:val="00F5671C"/>
    <w:rsid w:val="00F56914"/>
    <w:rsid w:val="00F569C3"/>
    <w:rsid w:val="00F57A9A"/>
    <w:rsid w:val="00F60247"/>
    <w:rsid w:val="00F64DBA"/>
    <w:rsid w:val="00F65E8F"/>
    <w:rsid w:val="00F6661A"/>
    <w:rsid w:val="00F714C0"/>
    <w:rsid w:val="00F73110"/>
    <w:rsid w:val="00F73DB3"/>
    <w:rsid w:val="00F75270"/>
    <w:rsid w:val="00F76861"/>
    <w:rsid w:val="00F77039"/>
    <w:rsid w:val="00F775F3"/>
    <w:rsid w:val="00F77935"/>
    <w:rsid w:val="00F8046D"/>
    <w:rsid w:val="00F8140A"/>
    <w:rsid w:val="00F84D0D"/>
    <w:rsid w:val="00F86084"/>
    <w:rsid w:val="00F87656"/>
    <w:rsid w:val="00F90156"/>
    <w:rsid w:val="00F9264D"/>
    <w:rsid w:val="00F94A43"/>
    <w:rsid w:val="00F94DC5"/>
    <w:rsid w:val="00F95F81"/>
    <w:rsid w:val="00F979C7"/>
    <w:rsid w:val="00FA0275"/>
    <w:rsid w:val="00FA2E67"/>
    <w:rsid w:val="00FA30EC"/>
    <w:rsid w:val="00FA34C5"/>
    <w:rsid w:val="00FA4554"/>
    <w:rsid w:val="00FA4F61"/>
    <w:rsid w:val="00FA5E28"/>
    <w:rsid w:val="00FA5F9A"/>
    <w:rsid w:val="00FA7AF7"/>
    <w:rsid w:val="00FA7F18"/>
    <w:rsid w:val="00FB0638"/>
    <w:rsid w:val="00FB1414"/>
    <w:rsid w:val="00FB1892"/>
    <w:rsid w:val="00FB1A9C"/>
    <w:rsid w:val="00FB320B"/>
    <w:rsid w:val="00FB3E11"/>
    <w:rsid w:val="00FB3F55"/>
    <w:rsid w:val="00FB4317"/>
    <w:rsid w:val="00FB6FE5"/>
    <w:rsid w:val="00FC043E"/>
    <w:rsid w:val="00FC1F74"/>
    <w:rsid w:val="00FD1617"/>
    <w:rsid w:val="00FD1FAC"/>
    <w:rsid w:val="00FD3F85"/>
    <w:rsid w:val="00FE2E38"/>
    <w:rsid w:val="00FE367F"/>
    <w:rsid w:val="00FE7EBC"/>
    <w:rsid w:val="00FF1DBE"/>
    <w:rsid w:val="00FF22C1"/>
    <w:rsid w:val="00FF3702"/>
    <w:rsid w:val="00FF4012"/>
    <w:rsid w:val="00FF46B9"/>
    <w:rsid w:val="00FF6B43"/>
    <w:rsid w:val="00FF6F06"/>
    <w:rsid w:val="00FF7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BD3A3"/>
  <w15:chartTrackingRefBased/>
  <w15:docId w15:val="{0DFB2B07-31D4-42B3-ADFA-9291A4EB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2C3"/>
    <w:rPr>
      <w:sz w:val="22"/>
      <w:lang w:val="en-US" w:eastAsia="ja-JP"/>
    </w:rPr>
  </w:style>
  <w:style w:type="paragraph" w:styleId="Heading1">
    <w:name w:val="heading 1"/>
    <w:basedOn w:val="Normal"/>
    <w:next w:val="Normal"/>
    <w:link w:val="Heading1Char"/>
    <w:qFormat/>
    <w:rsid w:val="00B262C3"/>
    <w:pPr>
      <w:ind w:left="567" w:hanging="567"/>
      <w:outlineLvl w:val="0"/>
    </w:pPr>
    <w:rPr>
      <w:b/>
      <w:caps/>
    </w:rPr>
  </w:style>
  <w:style w:type="paragraph" w:styleId="Heading2">
    <w:name w:val="heading 2"/>
    <w:basedOn w:val="Heading1"/>
    <w:next w:val="Normal"/>
    <w:link w:val="Heading2Char"/>
    <w:qFormat/>
    <w:rsid w:val="00B262C3"/>
    <w:pPr>
      <w:outlineLvl w:val="1"/>
    </w:pPr>
    <w:rPr>
      <w:caps w:val="0"/>
    </w:rPr>
  </w:style>
  <w:style w:type="paragraph" w:styleId="Heading3">
    <w:name w:val="heading 3"/>
    <w:basedOn w:val="Normal"/>
    <w:next w:val="Normal"/>
    <w:link w:val="Heading3Char"/>
    <w:qFormat/>
    <w:rsid w:val="00B262C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106FD"/>
    <w:pPr>
      <w:keepNext/>
      <w:tabs>
        <w:tab w:val="left" w:pos="567"/>
      </w:tabs>
      <w:spacing w:line="260" w:lineRule="exact"/>
      <w:jc w:val="both"/>
      <w:outlineLvl w:val="3"/>
    </w:pPr>
    <w:rPr>
      <w:b/>
      <w:noProof/>
      <w:lang w:val="sv-SE" w:eastAsia="en-US"/>
    </w:rPr>
  </w:style>
  <w:style w:type="paragraph" w:styleId="Heading5">
    <w:name w:val="heading 5"/>
    <w:basedOn w:val="Normal"/>
    <w:next w:val="Normal"/>
    <w:link w:val="Heading5Char"/>
    <w:qFormat/>
    <w:rsid w:val="002106FD"/>
    <w:pPr>
      <w:keepNext/>
      <w:tabs>
        <w:tab w:val="left" w:pos="-720"/>
        <w:tab w:val="left" w:pos="0"/>
      </w:tabs>
      <w:suppressAutoHyphens/>
      <w:jc w:val="center"/>
      <w:outlineLvl w:val="4"/>
    </w:pPr>
    <w:rPr>
      <w:b/>
      <w:lang w:val="sv-SE" w:eastAsia="en-US"/>
    </w:rPr>
  </w:style>
  <w:style w:type="paragraph" w:styleId="Heading6">
    <w:name w:val="heading 6"/>
    <w:basedOn w:val="Normal"/>
    <w:next w:val="Normal"/>
    <w:link w:val="Heading6Char"/>
    <w:qFormat/>
    <w:rsid w:val="002106FD"/>
    <w:pPr>
      <w:keepNext/>
      <w:tabs>
        <w:tab w:val="left" w:pos="-720"/>
        <w:tab w:val="left" w:pos="567"/>
        <w:tab w:val="left" w:pos="4536"/>
      </w:tabs>
      <w:suppressAutoHyphens/>
      <w:spacing w:line="260" w:lineRule="exact"/>
      <w:outlineLvl w:val="5"/>
    </w:pPr>
    <w:rPr>
      <w:i/>
      <w:lang w:val="en-GB" w:eastAsia="en-US"/>
    </w:rPr>
  </w:style>
  <w:style w:type="paragraph" w:styleId="Heading7">
    <w:name w:val="heading 7"/>
    <w:basedOn w:val="Normal"/>
    <w:next w:val="Normal"/>
    <w:link w:val="Heading7Char"/>
    <w:uiPriority w:val="9"/>
    <w:qFormat/>
    <w:pPr>
      <w:keepNext/>
      <w:tabs>
        <w:tab w:val="left" w:pos="-720"/>
        <w:tab w:val="left" w:pos="567"/>
        <w:tab w:val="left" w:pos="4536"/>
      </w:tabs>
      <w:suppressAutoHyphens/>
      <w:spacing w:line="260" w:lineRule="exact"/>
      <w:jc w:val="both"/>
      <w:outlineLvl w:val="6"/>
    </w:pPr>
    <w:rPr>
      <w:rFonts w:ascii="Calibri" w:eastAsia="SimSun" w:hAnsi="Calibri"/>
      <w:snapToGrid w:val="0"/>
      <w:sz w:val="24"/>
      <w:szCs w:val="24"/>
      <w:lang w:val="sv-SE" w:eastAsia="x-none"/>
    </w:rPr>
  </w:style>
  <w:style w:type="paragraph" w:styleId="Heading8">
    <w:name w:val="heading 8"/>
    <w:basedOn w:val="Normal"/>
    <w:next w:val="Normal"/>
    <w:link w:val="Heading8Char"/>
    <w:qFormat/>
    <w:rsid w:val="002106FD"/>
    <w:pPr>
      <w:keepNext/>
      <w:suppressAutoHyphens/>
      <w:outlineLvl w:val="7"/>
    </w:pPr>
    <w:rPr>
      <w:u w:val="single"/>
      <w:lang w:val="sv-SE" w:eastAsia="en-US"/>
    </w:rPr>
  </w:style>
  <w:style w:type="paragraph" w:styleId="Heading9">
    <w:name w:val="heading 9"/>
    <w:basedOn w:val="Normal"/>
    <w:next w:val="Normal"/>
    <w:link w:val="Heading9Char"/>
    <w:qFormat/>
    <w:rsid w:val="002106FD"/>
    <w:pPr>
      <w:keepNext/>
      <w:suppressAutoHyphens/>
      <w:ind w:left="567" w:hanging="567"/>
      <w:outlineLvl w:val="8"/>
    </w:pPr>
    <w:rPr>
      <w:b/>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libri" w:eastAsia="SimSun" w:hAnsi="Calibri" w:cs="Times New Roman"/>
      <w:snapToGrid w:val="0"/>
      <w:sz w:val="24"/>
      <w:szCs w:val="24"/>
      <w:lang w:val="sv-SE"/>
    </w:rPr>
  </w:style>
  <w:style w:type="character" w:styleId="PageNumber">
    <w:name w:val="page number"/>
    <w:rsid w:val="00B262C3"/>
    <w:rPr>
      <w:rFonts w:ascii="Arial" w:hAnsi="Arial"/>
      <w:noProof/>
      <w:sz w:val="16"/>
    </w:rPr>
  </w:style>
  <w:style w:type="paragraph" w:styleId="Footer">
    <w:name w:val="footer"/>
    <w:basedOn w:val="Normal"/>
    <w:link w:val="FooterChar"/>
    <w:rsid w:val="00B262C3"/>
    <w:rPr>
      <w:rFonts w:ascii="Arial" w:hAnsi="Arial"/>
      <w:sz w:val="16"/>
    </w:rPr>
  </w:style>
  <w:style w:type="character" w:customStyle="1" w:styleId="FooterChar">
    <w:name w:val="Footer Char"/>
    <w:link w:val="Footer"/>
    <w:rPr>
      <w:rFonts w:ascii="Arial" w:hAnsi="Arial"/>
      <w:sz w:val="16"/>
      <w:lang w:val="en-US" w:eastAsia="ja-JP"/>
    </w:rPr>
  </w:style>
  <w:style w:type="paragraph" w:styleId="Header">
    <w:name w:val="header"/>
    <w:basedOn w:val="Normal"/>
    <w:link w:val="HeaderChar"/>
    <w:rsid w:val="00B262C3"/>
    <w:pPr>
      <w:tabs>
        <w:tab w:val="center" w:pos="4536"/>
        <w:tab w:val="right" w:pos="9072"/>
      </w:tabs>
    </w:pPr>
  </w:style>
  <w:style w:type="character" w:customStyle="1" w:styleId="HeaderChar">
    <w:name w:val="Header Char"/>
    <w:link w:val="Header"/>
    <w:rPr>
      <w:sz w:val="22"/>
      <w:lang w:val="en-US" w:eastAsia="ja-JP"/>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semiHidden/>
    <w:rPr>
      <w:snapToGrid w:val="0"/>
      <w:sz w:val="20"/>
      <w:lang w:val="sv-SE" w:eastAsia="x-none"/>
    </w:rPr>
  </w:style>
  <w:style w:type="character" w:customStyle="1" w:styleId="CommentTextChar">
    <w:name w:val="Comment Text Char"/>
    <w:link w:val="CommentText"/>
    <w:semiHidden/>
    <w:rPr>
      <w:rFonts w:ascii="Times New Roman" w:hAnsi="Times New Roman" w:cs="Times New Roman"/>
      <w:snapToGrid w:val="0"/>
      <w:lang w:val="sv-SE"/>
    </w:rPr>
  </w:style>
  <w:style w:type="character" w:styleId="Hyperlink">
    <w:name w:val="Hyperlink"/>
    <w:uiPriority w:val="99"/>
    <w:rsid w:val="00B57DCA"/>
    <w:rPr>
      <w:rFonts w:ascii="Times New Roman" w:hAnsi="Times New Roman" w:cs="Times New Roman"/>
      <w:color w:val="0000FF"/>
      <w:sz w:val="22"/>
      <w:u w:val="single"/>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rsid w:val="00026330"/>
    <w:rPr>
      <w:rFonts w:ascii="Tahoma" w:hAnsi="Tahoma"/>
      <w:snapToGrid w:val="0"/>
      <w:sz w:val="16"/>
      <w:szCs w:val="16"/>
      <w:lang w:val="sv-SE" w:eastAsia="x-none"/>
    </w:rPr>
  </w:style>
  <w:style w:type="character" w:customStyle="1" w:styleId="BalloonTextChar">
    <w:name w:val="Balloon Text Char"/>
    <w:link w:val="BalloonText"/>
    <w:rsid w:val="00026330"/>
    <w:rPr>
      <w:rFonts w:ascii="Tahoma" w:hAnsi="Tahoma" w:cs="Tahoma"/>
      <w:snapToGrid w:val="0"/>
      <w:sz w:val="16"/>
      <w:szCs w:val="16"/>
      <w:lang w:val="sv-SE"/>
    </w:rPr>
  </w:style>
  <w:style w:type="paragraph" w:styleId="CommentSubject">
    <w:name w:val="annotation subject"/>
    <w:basedOn w:val="CommentText"/>
    <w:next w:val="CommentText"/>
    <w:link w:val="CommentSubjectChar"/>
    <w:rsid w:val="004C1065"/>
    <w:rPr>
      <w:b/>
      <w:bCs/>
      <w:lang w:eastAsia="zh-CN"/>
    </w:rPr>
  </w:style>
  <w:style w:type="character" w:customStyle="1" w:styleId="CommentSubjectChar">
    <w:name w:val="Comment Subject Char"/>
    <w:link w:val="CommentSubject"/>
    <w:rsid w:val="004C1065"/>
    <w:rPr>
      <w:rFonts w:ascii="Times New Roman" w:hAnsi="Times New Roman" w:cs="Times New Roman"/>
      <w:b/>
      <w:bCs/>
      <w:snapToGrid w:val="0"/>
      <w:lang w:val="sv-SE" w:eastAsia="zh-CN"/>
    </w:rPr>
  </w:style>
  <w:style w:type="character" w:customStyle="1" w:styleId="Heading1Char">
    <w:name w:val="Heading 1 Char"/>
    <w:link w:val="Heading1"/>
    <w:rsid w:val="002106FD"/>
    <w:rPr>
      <w:b/>
      <w:caps/>
      <w:sz w:val="22"/>
      <w:lang w:val="en-US" w:eastAsia="ja-JP"/>
    </w:rPr>
  </w:style>
  <w:style w:type="character" w:customStyle="1" w:styleId="Heading2Char">
    <w:name w:val="Heading 2 Char"/>
    <w:link w:val="Heading2"/>
    <w:rsid w:val="002106FD"/>
    <w:rPr>
      <w:b/>
      <w:sz w:val="22"/>
      <w:lang w:val="en-US" w:eastAsia="ja-JP"/>
    </w:rPr>
  </w:style>
  <w:style w:type="character" w:customStyle="1" w:styleId="Heading3Char">
    <w:name w:val="Heading 3 Char"/>
    <w:link w:val="Heading3"/>
    <w:rsid w:val="002106FD"/>
    <w:rPr>
      <w:rFonts w:ascii="Arial" w:hAnsi="Arial" w:cs="Arial"/>
      <w:b/>
      <w:bCs/>
      <w:sz w:val="26"/>
      <w:szCs w:val="26"/>
      <w:lang w:val="en-US" w:eastAsia="ja-JP"/>
    </w:rPr>
  </w:style>
  <w:style w:type="character" w:customStyle="1" w:styleId="Heading4Char">
    <w:name w:val="Heading 4 Char"/>
    <w:link w:val="Heading4"/>
    <w:rsid w:val="002106FD"/>
    <w:rPr>
      <w:b/>
      <w:noProof/>
      <w:sz w:val="22"/>
      <w:lang w:val="sv-SE" w:eastAsia="en-US"/>
    </w:rPr>
  </w:style>
  <w:style w:type="character" w:customStyle="1" w:styleId="Heading5Char">
    <w:name w:val="Heading 5 Char"/>
    <w:link w:val="Heading5"/>
    <w:rsid w:val="002106FD"/>
    <w:rPr>
      <w:b/>
      <w:sz w:val="22"/>
      <w:lang w:val="sv-SE" w:eastAsia="en-US"/>
    </w:rPr>
  </w:style>
  <w:style w:type="character" w:customStyle="1" w:styleId="Heading6Char">
    <w:name w:val="Heading 6 Char"/>
    <w:link w:val="Heading6"/>
    <w:rsid w:val="002106FD"/>
    <w:rPr>
      <w:i/>
      <w:sz w:val="22"/>
      <w:lang w:val="en-GB" w:eastAsia="en-US"/>
    </w:rPr>
  </w:style>
  <w:style w:type="character" w:customStyle="1" w:styleId="Heading8Char">
    <w:name w:val="Heading 8 Char"/>
    <w:link w:val="Heading8"/>
    <w:rsid w:val="002106FD"/>
    <w:rPr>
      <w:sz w:val="22"/>
      <w:u w:val="single"/>
      <w:lang w:val="sv-SE" w:eastAsia="en-US"/>
    </w:rPr>
  </w:style>
  <w:style w:type="character" w:customStyle="1" w:styleId="Heading9Char">
    <w:name w:val="Heading 9 Char"/>
    <w:link w:val="Heading9"/>
    <w:rsid w:val="002106FD"/>
    <w:rPr>
      <w:b/>
      <w:sz w:val="22"/>
      <w:lang w:val="sv-SE" w:eastAsia="en-US"/>
    </w:rPr>
  </w:style>
  <w:style w:type="paragraph" w:customStyle="1" w:styleId="Ballongtext1">
    <w:name w:val="Ballongtext1"/>
    <w:basedOn w:val="Normal"/>
    <w:semiHidden/>
    <w:rsid w:val="002106FD"/>
    <w:rPr>
      <w:rFonts w:ascii="Tahoma" w:hAnsi="Tahoma" w:cs="Tahoma"/>
      <w:sz w:val="16"/>
      <w:szCs w:val="16"/>
      <w:lang w:eastAsia="en-US"/>
    </w:rPr>
  </w:style>
  <w:style w:type="paragraph" w:customStyle="1" w:styleId="Kommentarsmne1">
    <w:name w:val="Kommentarsämne1"/>
    <w:basedOn w:val="CommentText"/>
    <w:next w:val="CommentText"/>
    <w:semiHidden/>
    <w:rsid w:val="002106FD"/>
    <w:rPr>
      <w:b/>
      <w:bCs/>
      <w:snapToGrid/>
      <w:lang w:eastAsia="en-US"/>
    </w:rPr>
  </w:style>
  <w:style w:type="character" w:styleId="FollowedHyperlink">
    <w:name w:val="FollowedHyperlink"/>
    <w:rsid w:val="002106FD"/>
    <w:rPr>
      <w:color w:val="800080"/>
      <w:u w:val="single"/>
    </w:rPr>
  </w:style>
  <w:style w:type="paragraph" w:styleId="Revision">
    <w:name w:val="Revision"/>
    <w:hidden/>
    <w:semiHidden/>
    <w:rsid w:val="002106FD"/>
    <w:rPr>
      <w:sz w:val="22"/>
      <w:lang w:eastAsia="en-US"/>
    </w:rPr>
  </w:style>
  <w:style w:type="paragraph" w:customStyle="1" w:styleId="Annex">
    <w:name w:val="Annex"/>
    <w:basedOn w:val="Normal"/>
    <w:next w:val="Normal"/>
    <w:rsid w:val="00B262C3"/>
    <w:pPr>
      <w:jc w:val="center"/>
    </w:pPr>
    <w:rPr>
      <w:b/>
    </w:rPr>
  </w:style>
  <w:style w:type="paragraph" w:customStyle="1" w:styleId="Description">
    <w:name w:val="Description"/>
    <w:basedOn w:val="Normal"/>
    <w:next w:val="Normal"/>
    <w:rsid w:val="00B262C3"/>
  </w:style>
  <w:style w:type="paragraph" w:customStyle="1" w:styleId="HangingIndent">
    <w:name w:val="HangingIndent"/>
    <w:basedOn w:val="Normal"/>
    <w:rsid w:val="00FB0638"/>
    <w:pPr>
      <w:ind w:left="567" w:hanging="567"/>
    </w:pPr>
  </w:style>
  <w:style w:type="paragraph" w:customStyle="1" w:styleId="AnnexHeading">
    <w:name w:val="Annex Heading"/>
    <w:basedOn w:val="Normal"/>
    <w:next w:val="Normal"/>
    <w:rsid w:val="00B262C3"/>
    <w:pPr>
      <w:ind w:left="567" w:hanging="567"/>
    </w:pPr>
    <w:rPr>
      <w:b/>
    </w:rPr>
  </w:style>
  <w:style w:type="paragraph" w:customStyle="1" w:styleId="HangingIndent0">
    <w:name w:val="Hanging Indent"/>
    <w:basedOn w:val="Normal"/>
    <w:rsid w:val="00B262C3"/>
    <w:pPr>
      <w:ind w:left="567" w:hanging="567"/>
    </w:pPr>
  </w:style>
  <w:style w:type="paragraph" w:customStyle="1" w:styleId="Default">
    <w:name w:val="Default"/>
    <w:rsid w:val="00355EF4"/>
    <w:pPr>
      <w:autoSpaceDE w:val="0"/>
      <w:autoSpaceDN w:val="0"/>
      <w:adjustRightInd w:val="0"/>
    </w:pPr>
    <w:rPr>
      <w:rFonts w:ascii="Arial" w:eastAsia="SimSun" w:hAnsi="Arial" w:cs="Arial"/>
      <w:color w:val="000000"/>
      <w:sz w:val="24"/>
      <w:szCs w:val="24"/>
      <w:lang w:val="en-US" w:eastAsia="zh-CN"/>
    </w:rPr>
  </w:style>
  <w:style w:type="paragraph" w:customStyle="1" w:styleId="HdTab1">
    <w:name w:val="Hd:Tab:1"/>
    <w:basedOn w:val="Caption"/>
    <w:next w:val="Normal"/>
    <w:link w:val="HdTab1Char"/>
    <w:rsid w:val="00DC1A63"/>
    <w:pPr>
      <w:keepNext/>
      <w:spacing w:before="113" w:after="57" w:line="280" w:lineRule="atLeast"/>
      <w:ind w:left="1701" w:hanging="1701"/>
      <w:outlineLvl w:val="6"/>
    </w:pPr>
    <w:rPr>
      <w:rFonts w:ascii="Arial" w:eastAsia="PMingLiU" w:hAnsi="Arial"/>
      <w:bCs w:val="0"/>
      <w:sz w:val="24"/>
    </w:rPr>
  </w:style>
  <w:style w:type="paragraph" w:customStyle="1" w:styleId="TabFigFooter">
    <w:name w:val="TabFig Footer"/>
    <w:basedOn w:val="Normal"/>
    <w:link w:val="TabFigFooterChar"/>
    <w:qFormat/>
    <w:rsid w:val="00DC1A63"/>
    <w:pPr>
      <w:keepNext/>
      <w:keepLines/>
      <w:spacing w:before="40" w:line="240" w:lineRule="exact"/>
      <w:ind w:left="245" w:hanging="216"/>
    </w:pPr>
    <w:rPr>
      <w:rFonts w:eastAsia="SimSun"/>
      <w:sz w:val="20"/>
      <w:szCs w:val="24"/>
      <w:lang w:eastAsia="zh-CN"/>
    </w:rPr>
  </w:style>
  <w:style w:type="character" w:customStyle="1" w:styleId="HdTab1Char">
    <w:name w:val="Hd:Tab:1 Char"/>
    <w:link w:val="HdTab1"/>
    <w:locked/>
    <w:rsid w:val="00DC1A63"/>
    <w:rPr>
      <w:rFonts w:ascii="Arial" w:eastAsia="PMingLiU" w:hAnsi="Arial"/>
      <w:b/>
      <w:sz w:val="24"/>
      <w:lang w:val="en-US" w:eastAsia="ja-JP"/>
    </w:rPr>
  </w:style>
  <w:style w:type="paragraph" w:styleId="Caption">
    <w:name w:val="caption"/>
    <w:basedOn w:val="Normal"/>
    <w:next w:val="Normal"/>
    <w:qFormat/>
    <w:rsid w:val="00DC1A63"/>
    <w:rPr>
      <w:b/>
      <w:bCs/>
      <w:sz w:val="20"/>
    </w:rPr>
  </w:style>
  <w:style w:type="paragraph" w:styleId="BlockText">
    <w:name w:val="Block Text"/>
    <w:basedOn w:val="Normal"/>
    <w:rsid w:val="0058398F"/>
    <w:pPr>
      <w:spacing w:after="120"/>
      <w:ind w:left="1440" w:right="1440"/>
    </w:pPr>
  </w:style>
  <w:style w:type="paragraph" w:styleId="BodyText">
    <w:name w:val="Body Text"/>
    <w:basedOn w:val="Normal"/>
    <w:rsid w:val="0058398F"/>
    <w:pPr>
      <w:spacing w:after="120"/>
    </w:pPr>
  </w:style>
  <w:style w:type="paragraph" w:styleId="BodyText2">
    <w:name w:val="Body Text 2"/>
    <w:basedOn w:val="Normal"/>
    <w:rsid w:val="0058398F"/>
    <w:pPr>
      <w:spacing w:after="120" w:line="480" w:lineRule="auto"/>
    </w:pPr>
  </w:style>
  <w:style w:type="paragraph" w:styleId="BodyText3">
    <w:name w:val="Body Text 3"/>
    <w:basedOn w:val="Normal"/>
    <w:rsid w:val="0058398F"/>
    <w:pPr>
      <w:spacing w:after="120"/>
    </w:pPr>
    <w:rPr>
      <w:sz w:val="16"/>
      <w:szCs w:val="16"/>
    </w:rPr>
  </w:style>
  <w:style w:type="paragraph" w:styleId="BodyTextFirstIndent">
    <w:name w:val="Body Text First Indent"/>
    <w:basedOn w:val="BodyText"/>
    <w:rsid w:val="0058398F"/>
    <w:pPr>
      <w:ind w:firstLine="210"/>
    </w:pPr>
  </w:style>
  <w:style w:type="paragraph" w:styleId="BodyTextIndent">
    <w:name w:val="Body Text Indent"/>
    <w:basedOn w:val="Normal"/>
    <w:rsid w:val="0058398F"/>
    <w:pPr>
      <w:spacing w:after="120"/>
      <w:ind w:left="360"/>
    </w:pPr>
  </w:style>
  <w:style w:type="paragraph" w:styleId="BodyTextFirstIndent2">
    <w:name w:val="Body Text First Indent 2"/>
    <w:basedOn w:val="BodyTextIndent"/>
    <w:rsid w:val="0058398F"/>
    <w:pPr>
      <w:ind w:firstLine="210"/>
    </w:pPr>
  </w:style>
  <w:style w:type="paragraph" w:styleId="BodyTextIndent2">
    <w:name w:val="Body Text Indent 2"/>
    <w:basedOn w:val="Normal"/>
    <w:rsid w:val="0058398F"/>
    <w:pPr>
      <w:spacing w:after="120" w:line="480" w:lineRule="auto"/>
      <w:ind w:left="360"/>
    </w:pPr>
  </w:style>
  <w:style w:type="paragraph" w:styleId="BodyTextIndent3">
    <w:name w:val="Body Text Indent 3"/>
    <w:basedOn w:val="Normal"/>
    <w:rsid w:val="0058398F"/>
    <w:pPr>
      <w:spacing w:after="120"/>
      <w:ind w:left="360"/>
    </w:pPr>
    <w:rPr>
      <w:sz w:val="16"/>
      <w:szCs w:val="16"/>
    </w:rPr>
  </w:style>
  <w:style w:type="paragraph" w:styleId="Closing">
    <w:name w:val="Closing"/>
    <w:basedOn w:val="Normal"/>
    <w:rsid w:val="0058398F"/>
    <w:pPr>
      <w:ind w:left="4320"/>
    </w:pPr>
  </w:style>
  <w:style w:type="paragraph" w:styleId="Date">
    <w:name w:val="Date"/>
    <w:basedOn w:val="Normal"/>
    <w:next w:val="Normal"/>
    <w:rsid w:val="0058398F"/>
  </w:style>
  <w:style w:type="paragraph" w:styleId="DocumentMap">
    <w:name w:val="Document Map"/>
    <w:basedOn w:val="Normal"/>
    <w:semiHidden/>
    <w:rsid w:val="0058398F"/>
    <w:pPr>
      <w:shd w:val="clear" w:color="auto" w:fill="000080"/>
    </w:pPr>
    <w:rPr>
      <w:rFonts w:ascii="Tahoma" w:hAnsi="Tahoma" w:cs="Tahoma"/>
      <w:sz w:val="20"/>
    </w:rPr>
  </w:style>
  <w:style w:type="paragraph" w:styleId="E-mailSignature">
    <w:name w:val="E-mail Signature"/>
    <w:basedOn w:val="Normal"/>
    <w:rsid w:val="0058398F"/>
  </w:style>
  <w:style w:type="paragraph" w:styleId="EndnoteText">
    <w:name w:val="endnote text"/>
    <w:basedOn w:val="Normal"/>
    <w:semiHidden/>
    <w:rsid w:val="0058398F"/>
    <w:rPr>
      <w:sz w:val="20"/>
    </w:rPr>
  </w:style>
  <w:style w:type="paragraph" w:styleId="EnvelopeAddress">
    <w:name w:val="envelope address"/>
    <w:basedOn w:val="Normal"/>
    <w:rsid w:val="0058398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8398F"/>
    <w:rPr>
      <w:rFonts w:ascii="Arial" w:hAnsi="Arial" w:cs="Arial"/>
      <w:sz w:val="20"/>
    </w:rPr>
  </w:style>
  <w:style w:type="paragraph" w:styleId="FootnoteText">
    <w:name w:val="footnote text"/>
    <w:basedOn w:val="Normal"/>
    <w:semiHidden/>
    <w:rsid w:val="0058398F"/>
    <w:rPr>
      <w:sz w:val="20"/>
    </w:rPr>
  </w:style>
  <w:style w:type="paragraph" w:styleId="HTMLAddress">
    <w:name w:val="HTML Address"/>
    <w:basedOn w:val="Normal"/>
    <w:rsid w:val="0058398F"/>
    <w:rPr>
      <w:i/>
      <w:iCs/>
    </w:rPr>
  </w:style>
  <w:style w:type="paragraph" w:styleId="HTMLPreformatted">
    <w:name w:val="HTML Preformatted"/>
    <w:basedOn w:val="Normal"/>
    <w:rsid w:val="0058398F"/>
    <w:rPr>
      <w:rFonts w:ascii="Courier New" w:hAnsi="Courier New" w:cs="Courier New"/>
      <w:sz w:val="20"/>
    </w:rPr>
  </w:style>
  <w:style w:type="paragraph" w:styleId="Index1">
    <w:name w:val="index 1"/>
    <w:basedOn w:val="Normal"/>
    <w:next w:val="Normal"/>
    <w:autoRedefine/>
    <w:semiHidden/>
    <w:rsid w:val="0058398F"/>
    <w:pPr>
      <w:ind w:left="220" w:hanging="220"/>
    </w:pPr>
  </w:style>
  <w:style w:type="paragraph" w:styleId="Index2">
    <w:name w:val="index 2"/>
    <w:basedOn w:val="Normal"/>
    <w:next w:val="Normal"/>
    <w:autoRedefine/>
    <w:semiHidden/>
    <w:rsid w:val="0058398F"/>
    <w:pPr>
      <w:ind w:left="440" w:hanging="220"/>
    </w:pPr>
  </w:style>
  <w:style w:type="paragraph" w:styleId="Index3">
    <w:name w:val="index 3"/>
    <w:basedOn w:val="Normal"/>
    <w:next w:val="Normal"/>
    <w:autoRedefine/>
    <w:semiHidden/>
    <w:rsid w:val="0058398F"/>
    <w:pPr>
      <w:ind w:left="660" w:hanging="220"/>
    </w:pPr>
  </w:style>
  <w:style w:type="paragraph" w:styleId="Index4">
    <w:name w:val="index 4"/>
    <w:basedOn w:val="Normal"/>
    <w:next w:val="Normal"/>
    <w:autoRedefine/>
    <w:semiHidden/>
    <w:rsid w:val="0058398F"/>
    <w:pPr>
      <w:ind w:left="880" w:hanging="220"/>
    </w:pPr>
  </w:style>
  <w:style w:type="paragraph" w:styleId="Index5">
    <w:name w:val="index 5"/>
    <w:basedOn w:val="Normal"/>
    <w:next w:val="Normal"/>
    <w:autoRedefine/>
    <w:semiHidden/>
    <w:rsid w:val="0058398F"/>
    <w:pPr>
      <w:ind w:left="1100" w:hanging="220"/>
    </w:pPr>
  </w:style>
  <w:style w:type="paragraph" w:styleId="Index6">
    <w:name w:val="index 6"/>
    <w:basedOn w:val="Normal"/>
    <w:next w:val="Normal"/>
    <w:autoRedefine/>
    <w:semiHidden/>
    <w:rsid w:val="0058398F"/>
    <w:pPr>
      <w:ind w:left="1320" w:hanging="220"/>
    </w:pPr>
  </w:style>
  <w:style w:type="paragraph" w:styleId="Index7">
    <w:name w:val="index 7"/>
    <w:basedOn w:val="Normal"/>
    <w:next w:val="Normal"/>
    <w:autoRedefine/>
    <w:semiHidden/>
    <w:rsid w:val="0058398F"/>
    <w:pPr>
      <w:ind w:left="1540" w:hanging="220"/>
    </w:pPr>
  </w:style>
  <w:style w:type="paragraph" w:styleId="Index8">
    <w:name w:val="index 8"/>
    <w:basedOn w:val="Normal"/>
    <w:next w:val="Normal"/>
    <w:autoRedefine/>
    <w:semiHidden/>
    <w:rsid w:val="0058398F"/>
    <w:pPr>
      <w:ind w:left="1760" w:hanging="220"/>
    </w:pPr>
  </w:style>
  <w:style w:type="paragraph" w:styleId="Index9">
    <w:name w:val="index 9"/>
    <w:basedOn w:val="Normal"/>
    <w:next w:val="Normal"/>
    <w:autoRedefine/>
    <w:semiHidden/>
    <w:rsid w:val="0058398F"/>
    <w:pPr>
      <w:ind w:left="1980" w:hanging="220"/>
    </w:pPr>
  </w:style>
  <w:style w:type="paragraph" w:styleId="IndexHeading">
    <w:name w:val="index heading"/>
    <w:basedOn w:val="Normal"/>
    <w:next w:val="Index1"/>
    <w:semiHidden/>
    <w:rsid w:val="0058398F"/>
    <w:rPr>
      <w:rFonts w:ascii="Arial" w:hAnsi="Arial" w:cs="Arial"/>
      <w:b/>
      <w:bCs/>
    </w:rPr>
  </w:style>
  <w:style w:type="paragraph" w:styleId="List">
    <w:name w:val="List"/>
    <w:basedOn w:val="Normal"/>
    <w:rsid w:val="0058398F"/>
    <w:pPr>
      <w:ind w:left="360" w:hanging="360"/>
    </w:pPr>
  </w:style>
  <w:style w:type="paragraph" w:styleId="List2">
    <w:name w:val="List 2"/>
    <w:basedOn w:val="Normal"/>
    <w:rsid w:val="0058398F"/>
    <w:pPr>
      <w:ind w:left="720" w:hanging="360"/>
    </w:pPr>
  </w:style>
  <w:style w:type="paragraph" w:styleId="List3">
    <w:name w:val="List 3"/>
    <w:basedOn w:val="Normal"/>
    <w:rsid w:val="0058398F"/>
    <w:pPr>
      <w:ind w:left="1080" w:hanging="360"/>
    </w:pPr>
  </w:style>
  <w:style w:type="paragraph" w:styleId="List4">
    <w:name w:val="List 4"/>
    <w:basedOn w:val="Normal"/>
    <w:rsid w:val="0058398F"/>
    <w:pPr>
      <w:ind w:left="1440" w:hanging="360"/>
    </w:pPr>
  </w:style>
  <w:style w:type="paragraph" w:styleId="List5">
    <w:name w:val="List 5"/>
    <w:basedOn w:val="Normal"/>
    <w:rsid w:val="0058398F"/>
    <w:pPr>
      <w:ind w:left="1800" w:hanging="360"/>
    </w:pPr>
  </w:style>
  <w:style w:type="paragraph" w:styleId="ListBullet">
    <w:name w:val="List Bullet"/>
    <w:basedOn w:val="Normal"/>
    <w:rsid w:val="0058398F"/>
    <w:pPr>
      <w:numPr>
        <w:numId w:val="36"/>
      </w:numPr>
    </w:pPr>
  </w:style>
  <w:style w:type="paragraph" w:styleId="ListBullet2">
    <w:name w:val="List Bullet 2"/>
    <w:basedOn w:val="Normal"/>
    <w:rsid w:val="0058398F"/>
    <w:pPr>
      <w:numPr>
        <w:numId w:val="37"/>
      </w:numPr>
    </w:pPr>
  </w:style>
  <w:style w:type="paragraph" w:styleId="ListBullet3">
    <w:name w:val="List Bullet 3"/>
    <w:basedOn w:val="Normal"/>
    <w:rsid w:val="0058398F"/>
    <w:pPr>
      <w:numPr>
        <w:numId w:val="38"/>
      </w:numPr>
    </w:pPr>
  </w:style>
  <w:style w:type="paragraph" w:styleId="ListBullet4">
    <w:name w:val="List Bullet 4"/>
    <w:basedOn w:val="Normal"/>
    <w:rsid w:val="0058398F"/>
    <w:pPr>
      <w:numPr>
        <w:numId w:val="39"/>
      </w:numPr>
    </w:pPr>
  </w:style>
  <w:style w:type="paragraph" w:styleId="ListBullet5">
    <w:name w:val="List Bullet 5"/>
    <w:basedOn w:val="Normal"/>
    <w:rsid w:val="0058398F"/>
    <w:pPr>
      <w:numPr>
        <w:numId w:val="40"/>
      </w:numPr>
    </w:pPr>
  </w:style>
  <w:style w:type="paragraph" w:styleId="ListContinue">
    <w:name w:val="List Continue"/>
    <w:basedOn w:val="Normal"/>
    <w:rsid w:val="0058398F"/>
    <w:pPr>
      <w:spacing w:after="120"/>
      <w:ind w:left="360"/>
    </w:pPr>
  </w:style>
  <w:style w:type="paragraph" w:styleId="ListContinue2">
    <w:name w:val="List Continue 2"/>
    <w:basedOn w:val="Normal"/>
    <w:rsid w:val="0058398F"/>
    <w:pPr>
      <w:spacing w:after="120"/>
      <w:ind w:left="720"/>
    </w:pPr>
  </w:style>
  <w:style w:type="paragraph" w:styleId="ListContinue3">
    <w:name w:val="List Continue 3"/>
    <w:basedOn w:val="Normal"/>
    <w:rsid w:val="0058398F"/>
    <w:pPr>
      <w:spacing w:after="120"/>
      <w:ind w:left="1080"/>
    </w:pPr>
  </w:style>
  <w:style w:type="paragraph" w:styleId="ListContinue4">
    <w:name w:val="List Continue 4"/>
    <w:basedOn w:val="Normal"/>
    <w:rsid w:val="0058398F"/>
    <w:pPr>
      <w:spacing w:after="120"/>
      <w:ind w:left="1440"/>
    </w:pPr>
  </w:style>
  <w:style w:type="paragraph" w:styleId="ListContinue5">
    <w:name w:val="List Continue 5"/>
    <w:basedOn w:val="Normal"/>
    <w:rsid w:val="0058398F"/>
    <w:pPr>
      <w:spacing w:after="120"/>
      <w:ind w:left="1800"/>
    </w:pPr>
  </w:style>
  <w:style w:type="paragraph" w:styleId="ListNumber">
    <w:name w:val="List Number"/>
    <w:basedOn w:val="Normal"/>
    <w:rsid w:val="0058398F"/>
    <w:pPr>
      <w:numPr>
        <w:numId w:val="41"/>
      </w:numPr>
    </w:pPr>
  </w:style>
  <w:style w:type="paragraph" w:styleId="ListNumber2">
    <w:name w:val="List Number 2"/>
    <w:basedOn w:val="Normal"/>
    <w:rsid w:val="0058398F"/>
    <w:pPr>
      <w:numPr>
        <w:numId w:val="42"/>
      </w:numPr>
    </w:pPr>
  </w:style>
  <w:style w:type="paragraph" w:styleId="ListNumber3">
    <w:name w:val="List Number 3"/>
    <w:basedOn w:val="Normal"/>
    <w:rsid w:val="0058398F"/>
    <w:pPr>
      <w:numPr>
        <w:numId w:val="43"/>
      </w:numPr>
    </w:pPr>
  </w:style>
  <w:style w:type="paragraph" w:styleId="ListNumber4">
    <w:name w:val="List Number 4"/>
    <w:basedOn w:val="Normal"/>
    <w:rsid w:val="0058398F"/>
    <w:pPr>
      <w:tabs>
        <w:tab w:val="num" w:pos="1209"/>
      </w:tabs>
      <w:ind w:left="1209" w:hanging="360"/>
    </w:pPr>
  </w:style>
  <w:style w:type="paragraph" w:styleId="ListNumber5">
    <w:name w:val="List Number 5"/>
    <w:basedOn w:val="Normal"/>
    <w:rsid w:val="0058398F"/>
    <w:pPr>
      <w:numPr>
        <w:numId w:val="44"/>
      </w:numPr>
    </w:pPr>
  </w:style>
  <w:style w:type="paragraph" w:styleId="MacroText">
    <w:name w:val="macro"/>
    <w:semiHidden/>
    <w:rsid w:val="005839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rsid w:val="005839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58398F"/>
    <w:rPr>
      <w:sz w:val="24"/>
      <w:szCs w:val="24"/>
    </w:rPr>
  </w:style>
  <w:style w:type="paragraph" w:styleId="NormalIndent">
    <w:name w:val="Normal Indent"/>
    <w:basedOn w:val="Normal"/>
    <w:rsid w:val="0058398F"/>
    <w:pPr>
      <w:ind w:left="720"/>
    </w:pPr>
  </w:style>
  <w:style w:type="paragraph" w:styleId="NoteHeading">
    <w:name w:val="Note Heading"/>
    <w:basedOn w:val="Normal"/>
    <w:next w:val="Normal"/>
    <w:rsid w:val="0058398F"/>
  </w:style>
  <w:style w:type="paragraph" w:styleId="PlainText">
    <w:name w:val="Plain Text"/>
    <w:basedOn w:val="Normal"/>
    <w:rsid w:val="0058398F"/>
    <w:rPr>
      <w:rFonts w:ascii="Courier New" w:hAnsi="Courier New" w:cs="Courier New"/>
      <w:sz w:val="20"/>
    </w:rPr>
  </w:style>
  <w:style w:type="paragraph" w:styleId="Salutation">
    <w:name w:val="Salutation"/>
    <w:basedOn w:val="Normal"/>
    <w:next w:val="Normal"/>
    <w:rsid w:val="0058398F"/>
  </w:style>
  <w:style w:type="paragraph" w:styleId="Signature">
    <w:name w:val="Signature"/>
    <w:basedOn w:val="Normal"/>
    <w:rsid w:val="0058398F"/>
    <w:pPr>
      <w:ind w:left="4320"/>
    </w:pPr>
  </w:style>
  <w:style w:type="paragraph" w:styleId="Subtitle">
    <w:name w:val="Subtitle"/>
    <w:basedOn w:val="Normal"/>
    <w:qFormat/>
    <w:rsid w:val="0058398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8398F"/>
    <w:pPr>
      <w:ind w:left="220" w:hanging="220"/>
    </w:pPr>
  </w:style>
  <w:style w:type="paragraph" w:styleId="TableofFigures">
    <w:name w:val="table of figures"/>
    <w:basedOn w:val="Normal"/>
    <w:next w:val="Normal"/>
    <w:semiHidden/>
    <w:rsid w:val="0058398F"/>
  </w:style>
  <w:style w:type="paragraph" w:styleId="Title">
    <w:name w:val="Title"/>
    <w:basedOn w:val="Normal"/>
    <w:qFormat/>
    <w:rsid w:val="0058398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8398F"/>
    <w:pPr>
      <w:spacing w:before="120"/>
    </w:pPr>
    <w:rPr>
      <w:rFonts w:ascii="Arial" w:hAnsi="Arial" w:cs="Arial"/>
      <w:b/>
      <w:bCs/>
      <w:sz w:val="24"/>
      <w:szCs w:val="24"/>
    </w:rPr>
  </w:style>
  <w:style w:type="paragraph" w:styleId="TOC1">
    <w:name w:val="toc 1"/>
    <w:basedOn w:val="Normal"/>
    <w:next w:val="Normal"/>
    <w:autoRedefine/>
    <w:semiHidden/>
    <w:rsid w:val="0058398F"/>
  </w:style>
  <w:style w:type="paragraph" w:styleId="TOC2">
    <w:name w:val="toc 2"/>
    <w:basedOn w:val="Normal"/>
    <w:next w:val="Normal"/>
    <w:autoRedefine/>
    <w:semiHidden/>
    <w:rsid w:val="0058398F"/>
    <w:pPr>
      <w:ind w:left="220"/>
    </w:pPr>
  </w:style>
  <w:style w:type="paragraph" w:styleId="TOC3">
    <w:name w:val="toc 3"/>
    <w:basedOn w:val="Normal"/>
    <w:next w:val="Normal"/>
    <w:autoRedefine/>
    <w:semiHidden/>
    <w:rsid w:val="0058398F"/>
    <w:pPr>
      <w:ind w:left="440"/>
    </w:pPr>
  </w:style>
  <w:style w:type="paragraph" w:styleId="TOC4">
    <w:name w:val="toc 4"/>
    <w:basedOn w:val="Normal"/>
    <w:next w:val="Normal"/>
    <w:autoRedefine/>
    <w:semiHidden/>
    <w:rsid w:val="0058398F"/>
    <w:pPr>
      <w:ind w:left="660"/>
    </w:pPr>
  </w:style>
  <w:style w:type="paragraph" w:styleId="TOC5">
    <w:name w:val="toc 5"/>
    <w:basedOn w:val="Normal"/>
    <w:next w:val="Normal"/>
    <w:autoRedefine/>
    <w:semiHidden/>
    <w:rsid w:val="0058398F"/>
    <w:pPr>
      <w:ind w:left="880"/>
    </w:pPr>
  </w:style>
  <w:style w:type="paragraph" w:styleId="TOC6">
    <w:name w:val="toc 6"/>
    <w:basedOn w:val="Normal"/>
    <w:next w:val="Normal"/>
    <w:autoRedefine/>
    <w:semiHidden/>
    <w:rsid w:val="0058398F"/>
    <w:pPr>
      <w:ind w:left="1100"/>
    </w:pPr>
  </w:style>
  <w:style w:type="paragraph" w:styleId="TOC7">
    <w:name w:val="toc 7"/>
    <w:basedOn w:val="Normal"/>
    <w:next w:val="Normal"/>
    <w:autoRedefine/>
    <w:semiHidden/>
    <w:rsid w:val="0058398F"/>
    <w:pPr>
      <w:ind w:left="1320"/>
    </w:pPr>
  </w:style>
  <w:style w:type="paragraph" w:styleId="TOC8">
    <w:name w:val="toc 8"/>
    <w:basedOn w:val="Normal"/>
    <w:next w:val="Normal"/>
    <w:autoRedefine/>
    <w:semiHidden/>
    <w:rsid w:val="0058398F"/>
    <w:pPr>
      <w:ind w:left="1540"/>
    </w:pPr>
  </w:style>
  <w:style w:type="paragraph" w:styleId="TOC9">
    <w:name w:val="toc 9"/>
    <w:basedOn w:val="Normal"/>
    <w:next w:val="Normal"/>
    <w:autoRedefine/>
    <w:semiHidden/>
    <w:rsid w:val="0058398F"/>
    <w:pPr>
      <w:ind w:left="1760"/>
    </w:pPr>
  </w:style>
  <w:style w:type="character" w:customStyle="1" w:styleId="BodytextAgencyChar">
    <w:name w:val="Body text (Agency) Char"/>
    <w:link w:val="BodytextAgency"/>
    <w:locked/>
    <w:rsid w:val="00C636D5"/>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C636D5"/>
    <w:pPr>
      <w:spacing w:after="140" w:line="280" w:lineRule="atLeast"/>
    </w:pPr>
    <w:rPr>
      <w:rFonts w:ascii="Verdana" w:eastAsia="Verdana" w:hAnsi="Verdana" w:cs="Verdana"/>
      <w:sz w:val="18"/>
      <w:szCs w:val="18"/>
      <w:lang w:val="en-GB" w:eastAsia="en-GB"/>
    </w:rPr>
  </w:style>
  <w:style w:type="table" w:styleId="TableGrid">
    <w:name w:val="Table Grid"/>
    <w:basedOn w:val="TableNormal"/>
    <w:rsid w:val="00EB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57592"/>
    <w:rPr>
      <w:b/>
      <w:bCs/>
      <w:noProof/>
    </w:rPr>
  </w:style>
  <w:style w:type="character" w:customStyle="1" w:styleId="No-numheading3AgencyChar">
    <w:name w:val="No-num heading 3 (Agency) Char"/>
    <w:link w:val="No-numheading3Agency"/>
    <w:locked/>
    <w:rsid w:val="002358E0"/>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2358E0"/>
    <w:pPr>
      <w:keepNext/>
      <w:spacing w:before="280" w:after="220"/>
      <w:outlineLvl w:val="2"/>
    </w:pPr>
    <w:rPr>
      <w:rFonts w:ascii="Verdana" w:eastAsia="Verdana" w:hAnsi="Verdana"/>
      <w:b/>
      <w:bCs/>
      <w:kern w:val="32"/>
      <w:szCs w:val="22"/>
      <w:lang w:eastAsia="en-US"/>
    </w:rPr>
  </w:style>
  <w:style w:type="character" w:customStyle="1" w:styleId="DraftingNotesAgencyChar">
    <w:name w:val="Drafting Notes (Agency) Char"/>
    <w:link w:val="DraftingNotesAgency"/>
    <w:locked/>
    <w:rsid w:val="002358E0"/>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2358E0"/>
    <w:pPr>
      <w:spacing w:after="140" w:line="280" w:lineRule="atLeast"/>
    </w:pPr>
    <w:rPr>
      <w:rFonts w:ascii="Courier New" w:eastAsia="Verdana" w:hAnsi="Courier New" w:cs="Courier New"/>
      <w:i/>
      <w:color w:val="339966"/>
      <w:szCs w:val="18"/>
      <w:lang w:eastAsia="en-US"/>
    </w:rPr>
  </w:style>
  <w:style w:type="character" w:customStyle="1" w:styleId="TabFigFooterChar">
    <w:name w:val="TabFig Footer Char"/>
    <w:link w:val="TabFigFooter"/>
    <w:rsid w:val="00CD64BD"/>
    <w:rPr>
      <w:rFonts w:eastAsia="SimSun"/>
      <w:szCs w:val="24"/>
      <w:lang w:val="en-US" w:eastAsia="zh-CN"/>
    </w:rPr>
  </w:style>
  <w:style w:type="character" w:styleId="PlaceholderText">
    <w:name w:val="Placeholder Text"/>
    <w:uiPriority w:val="99"/>
    <w:semiHidden/>
    <w:rsid w:val="007D4ADA"/>
    <w:rPr>
      <w:color w:val="808080"/>
    </w:rPr>
  </w:style>
  <w:style w:type="character" w:styleId="UnresolvedMention">
    <w:name w:val="Unresolved Mention"/>
    <w:basedOn w:val="DefaultParagraphFont"/>
    <w:uiPriority w:val="99"/>
    <w:semiHidden/>
    <w:unhideWhenUsed/>
    <w:rsid w:val="00F3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7228">
      <w:bodyDiv w:val="1"/>
      <w:marLeft w:val="0"/>
      <w:marRight w:val="0"/>
      <w:marTop w:val="0"/>
      <w:marBottom w:val="0"/>
      <w:divBdr>
        <w:top w:val="none" w:sz="0" w:space="0" w:color="auto"/>
        <w:left w:val="none" w:sz="0" w:space="0" w:color="auto"/>
        <w:bottom w:val="none" w:sz="0" w:space="0" w:color="auto"/>
        <w:right w:val="none" w:sz="0" w:space="0" w:color="auto"/>
      </w:divBdr>
    </w:div>
    <w:div w:id="51469278">
      <w:bodyDiv w:val="1"/>
      <w:marLeft w:val="0"/>
      <w:marRight w:val="0"/>
      <w:marTop w:val="0"/>
      <w:marBottom w:val="0"/>
      <w:divBdr>
        <w:top w:val="none" w:sz="0" w:space="0" w:color="auto"/>
        <w:left w:val="none" w:sz="0" w:space="0" w:color="auto"/>
        <w:bottom w:val="none" w:sz="0" w:space="0" w:color="auto"/>
        <w:right w:val="none" w:sz="0" w:space="0" w:color="auto"/>
      </w:divBdr>
    </w:div>
    <w:div w:id="57022710">
      <w:bodyDiv w:val="1"/>
      <w:marLeft w:val="0"/>
      <w:marRight w:val="0"/>
      <w:marTop w:val="0"/>
      <w:marBottom w:val="0"/>
      <w:divBdr>
        <w:top w:val="none" w:sz="0" w:space="0" w:color="auto"/>
        <w:left w:val="none" w:sz="0" w:space="0" w:color="auto"/>
        <w:bottom w:val="none" w:sz="0" w:space="0" w:color="auto"/>
        <w:right w:val="none" w:sz="0" w:space="0" w:color="auto"/>
      </w:divBdr>
    </w:div>
    <w:div w:id="188224226">
      <w:bodyDiv w:val="1"/>
      <w:marLeft w:val="0"/>
      <w:marRight w:val="0"/>
      <w:marTop w:val="0"/>
      <w:marBottom w:val="0"/>
      <w:divBdr>
        <w:top w:val="none" w:sz="0" w:space="0" w:color="auto"/>
        <w:left w:val="none" w:sz="0" w:space="0" w:color="auto"/>
        <w:bottom w:val="none" w:sz="0" w:space="0" w:color="auto"/>
        <w:right w:val="none" w:sz="0" w:space="0" w:color="auto"/>
      </w:divBdr>
    </w:div>
    <w:div w:id="277180491">
      <w:bodyDiv w:val="1"/>
      <w:marLeft w:val="0"/>
      <w:marRight w:val="0"/>
      <w:marTop w:val="0"/>
      <w:marBottom w:val="0"/>
      <w:divBdr>
        <w:top w:val="none" w:sz="0" w:space="0" w:color="auto"/>
        <w:left w:val="none" w:sz="0" w:space="0" w:color="auto"/>
        <w:bottom w:val="none" w:sz="0" w:space="0" w:color="auto"/>
        <w:right w:val="none" w:sz="0" w:space="0" w:color="auto"/>
      </w:divBdr>
    </w:div>
    <w:div w:id="277638274">
      <w:bodyDiv w:val="1"/>
      <w:marLeft w:val="0"/>
      <w:marRight w:val="0"/>
      <w:marTop w:val="0"/>
      <w:marBottom w:val="0"/>
      <w:divBdr>
        <w:top w:val="none" w:sz="0" w:space="0" w:color="auto"/>
        <w:left w:val="none" w:sz="0" w:space="0" w:color="auto"/>
        <w:bottom w:val="none" w:sz="0" w:space="0" w:color="auto"/>
        <w:right w:val="none" w:sz="0" w:space="0" w:color="auto"/>
      </w:divBdr>
    </w:div>
    <w:div w:id="375276882">
      <w:bodyDiv w:val="1"/>
      <w:marLeft w:val="0"/>
      <w:marRight w:val="0"/>
      <w:marTop w:val="0"/>
      <w:marBottom w:val="0"/>
      <w:divBdr>
        <w:top w:val="none" w:sz="0" w:space="0" w:color="auto"/>
        <w:left w:val="none" w:sz="0" w:space="0" w:color="auto"/>
        <w:bottom w:val="none" w:sz="0" w:space="0" w:color="auto"/>
        <w:right w:val="none" w:sz="0" w:space="0" w:color="auto"/>
      </w:divBdr>
    </w:div>
    <w:div w:id="428818720">
      <w:marLeft w:val="0"/>
      <w:marRight w:val="0"/>
      <w:marTop w:val="0"/>
      <w:marBottom w:val="0"/>
      <w:divBdr>
        <w:top w:val="none" w:sz="0" w:space="0" w:color="auto"/>
        <w:left w:val="none" w:sz="0" w:space="0" w:color="auto"/>
        <w:bottom w:val="none" w:sz="0" w:space="0" w:color="auto"/>
        <w:right w:val="none" w:sz="0" w:space="0" w:color="auto"/>
      </w:divBdr>
    </w:div>
    <w:div w:id="449052705">
      <w:bodyDiv w:val="1"/>
      <w:marLeft w:val="0"/>
      <w:marRight w:val="0"/>
      <w:marTop w:val="0"/>
      <w:marBottom w:val="0"/>
      <w:divBdr>
        <w:top w:val="none" w:sz="0" w:space="0" w:color="auto"/>
        <w:left w:val="none" w:sz="0" w:space="0" w:color="auto"/>
        <w:bottom w:val="none" w:sz="0" w:space="0" w:color="auto"/>
        <w:right w:val="none" w:sz="0" w:space="0" w:color="auto"/>
      </w:divBdr>
    </w:div>
    <w:div w:id="493107166">
      <w:bodyDiv w:val="1"/>
      <w:marLeft w:val="0"/>
      <w:marRight w:val="0"/>
      <w:marTop w:val="0"/>
      <w:marBottom w:val="0"/>
      <w:divBdr>
        <w:top w:val="none" w:sz="0" w:space="0" w:color="auto"/>
        <w:left w:val="none" w:sz="0" w:space="0" w:color="auto"/>
        <w:bottom w:val="none" w:sz="0" w:space="0" w:color="auto"/>
        <w:right w:val="none" w:sz="0" w:space="0" w:color="auto"/>
      </w:divBdr>
    </w:div>
    <w:div w:id="546335717">
      <w:bodyDiv w:val="1"/>
      <w:marLeft w:val="0"/>
      <w:marRight w:val="0"/>
      <w:marTop w:val="0"/>
      <w:marBottom w:val="0"/>
      <w:divBdr>
        <w:top w:val="none" w:sz="0" w:space="0" w:color="auto"/>
        <w:left w:val="none" w:sz="0" w:space="0" w:color="auto"/>
        <w:bottom w:val="none" w:sz="0" w:space="0" w:color="auto"/>
        <w:right w:val="none" w:sz="0" w:space="0" w:color="auto"/>
      </w:divBdr>
    </w:div>
    <w:div w:id="598686800">
      <w:bodyDiv w:val="1"/>
      <w:marLeft w:val="0"/>
      <w:marRight w:val="0"/>
      <w:marTop w:val="0"/>
      <w:marBottom w:val="0"/>
      <w:divBdr>
        <w:top w:val="none" w:sz="0" w:space="0" w:color="auto"/>
        <w:left w:val="none" w:sz="0" w:space="0" w:color="auto"/>
        <w:bottom w:val="none" w:sz="0" w:space="0" w:color="auto"/>
        <w:right w:val="none" w:sz="0" w:space="0" w:color="auto"/>
      </w:divBdr>
    </w:div>
    <w:div w:id="618755098">
      <w:bodyDiv w:val="1"/>
      <w:marLeft w:val="0"/>
      <w:marRight w:val="0"/>
      <w:marTop w:val="0"/>
      <w:marBottom w:val="0"/>
      <w:divBdr>
        <w:top w:val="none" w:sz="0" w:space="0" w:color="auto"/>
        <w:left w:val="none" w:sz="0" w:space="0" w:color="auto"/>
        <w:bottom w:val="none" w:sz="0" w:space="0" w:color="auto"/>
        <w:right w:val="none" w:sz="0" w:space="0" w:color="auto"/>
      </w:divBdr>
    </w:div>
    <w:div w:id="670722966">
      <w:bodyDiv w:val="1"/>
      <w:marLeft w:val="0"/>
      <w:marRight w:val="0"/>
      <w:marTop w:val="0"/>
      <w:marBottom w:val="0"/>
      <w:divBdr>
        <w:top w:val="none" w:sz="0" w:space="0" w:color="auto"/>
        <w:left w:val="none" w:sz="0" w:space="0" w:color="auto"/>
        <w:bottom w:val="none" w:sz="0" w:space="0" w:color="auto"/>
        <w:right w:val="none" w:sz="0" w:space="0" w:color="auto"/>
      </w:divBdr>
    </w:div>
    <w:div w:id="673458800">
      <w:bodyDiv w:val="1"/>
      <w:marLeft w:val="0"/>
      <w:marRight w:val="0"/>
      <w:marTop w:val="0"/>
      <w:marBottom w:val="0"/>
      <w:divBdr>
        <w:top w:val="none" w:sz="0" w:space="0" w:color="auto"/>
        <w:left w:val="none" w:sz="0" w:space="0" w:color="auto"/>
        <w:bottom w:val="none" w:sz="0" w:space="0" w:color="auto"/>
        <w:right w:val="none" w:sz="0" w:space="0" w:color="auto"/>
      </w:divBdr>
    </w:div>
    <w:div w:id="693921366">
      <w:bodyDiv w:val="1"/>
      <w:marLeft w:val="0"/>
      <w:marRight w:val="0"/>
      <w:marTop w:val="0"/>
      <w:marBottom w:val="0"/>
      <w:divBdr>
        <w:top w:val="none" w:sz="0" w:space="0" w:color="auto"/>
        <w:left w:val="none" w:sz="0" w:space="0" w:color="auto"/>
        <w:bottom w:val="none" w:sz="0" w:space="0" w:color="auto"/>
        <w:right w:val="none" w:sz="0" w:space="0" w:color="auto"/>
      </w:divBdr>
    </w:div>
    <w:div w:id="794300636">
      <w:bodyDiv w:val="1"/>
      <w:marLeft w:val="0"/>
      <w:marRight w:val="0"/>
      <w:marTop w:val="0"/>
      <w:marBottom w:val="0"/>
      <w:divBdr>
        <w:top w:val="none" w:sz="0" w:space="0" w:color="auto"/>
        <w:left w:val="none" w:sz="0" w:space="0" w:color="auto"/>
        <w:bottom w:val="none" w:sz="0" w:space="0" w:color="auto"/>
        <w:right w:val="none" w:sz="0" w:space="0" w:color="auto"/>
      </w:divBdr>
    </w:div>
    <w:div w:id="843783439">
      <w:bodyDiv w:val="1"/>
      <w:marLeft w:val="0"/>
      <w:marRight w:val="0"/>
      <w:marTop w:val="0"/>
      <w:marBottom w:val="0"/>
      <w:divBdr>
        <w:top w:val="none" w:sz="0" w:space="0" w:color="auto"/>
        <w:left w:val="none" w:sz="0" w:space="0" w:color="auto"/>
        <w:bottom w:val="none" w:sz="0" w:space="0" w:color="auto"/>
        <w:right w:val="none" w:sz="0" w:space="0" w:color="auto"/>
      </w:divBdr>
    </w:div>
    <w:div w:id="852837480">
      <w:bodyDiv w:val="1"/>
      <w:marLeft w:val="0"/>
      <w:marRight w:val="0"/>
      <w:marTop w:val="0"/>
      <w:marBottom w:val="0"/>
      <w:divBdr>
        <w:top w:val="none" w:sz="0" w:space="0" w:color="auto"/>
        <w:left w:val="none" w:sz="0" w:space="0" w:color="auto"/>
        <w:bottom w:val="none" w:sz="0" w:space="0" w:color="auto"/>
        <w:right w:val="none" w:sz="0" w:space="0" w:color="auto"/>
      </w:divBdr>
    </w:div>
    <w:div w:id="863402835">
      <w:bodyDiv w:val="1"/>
      <w:marLeft w:val="0"/>
      <w:marRight w:val="0"/>
      <w:marTop w:val="0"/>
      <w:marBottom w:val="0"/>
      <w:divBdr>
        <w:top w:val="none" w:sz="0" w:space="0" w:color="auto"/>
        <w:left w:val="none" w:sz="0" w:space="0" w:color="auto"/>
        <w:bottom w:val="none" w:sz="0" w:space="0" w:color="auto"/>
        <w:right w:val="none" w:sz="0" w:space="0" w:color="auto"/>
      </w:divBdr>
    </w:div>
    <w:div w:id="924412382">
      <w:bodyDiv w:val="1"/>
      <w:marLeft w:val="0"/>
      <w:marRight w:val="0"/>
      <w:marTop w:val="0"/>
      <w:marBottom w:val="0"/>
      <w:divBdr>
        <w:top w:val="none" w:sz="0" w:space="0" w:color="auto"/>
        <w:left w:val="none" w:sz="0" w:space="0" w:color="auto"/>
        <w:bottom w:val="none" w:sz="0" w:space="0" w:color="auto"/>
        <w:right w:val="none" w:sz="0" w:space="0" w:color="auto"/>
      </w:divBdr>
    </w:div>
    <w:div w:id="951714527">
      <w:bodyDiv w:val="1"/>
      <w:marLeft w:val="0"/>
      <w:marRight w:val="0"/>
      <w:marTop w:val="0"/>
      <w:marBottom w:val="0"/>
      <w:divBdr>
        <w:top w:val="none" w:sz="0" w:space="0" w:color="auto"/>
        <w:left w:val="none" w:sz="0" w:space="0" w:color="auto"/>
        <w:bottom w:val="none" w:sz="0" w:space="0" w:color="auto"/>
        <w:right w:val="none" w:sz="0" w:space="0" w:color="auto"/>
      </w:divBdr>
    </w:div>
    <w:div w:id="1061171138">
      <w:bodyDiv w:val="1"/>
      <w:marLeft w:val="0"/>
      <w:marRight w:val="0"/>
      <w:marTop w:val="0"/>
      <w:marBottom w:val="0"/>
      <w:divBdr>
        <w:top w:val="none" w:sz="0" w:space="0" w:color="auto"/>
        <w:left w:val="none" w:sz="0" w:space="0" w:color="auto"/>
        <w:bottom w:val="none" w:sz="0" w:space="0" w:color="auto"/>
        <w:right w:val="none" w:sz="0" w:space="0" w:color="auto"/>
      </w:divBdr>
    </w:div>
    <w:div w:id="1201238123">
      <w:bodyDiv w:val="1"/>
      <w:marLeft w:val="0"/>
      <w:marRight w:val="0"/>
      <w:marTop w:val="0"/>
      <w:marBottom w:val="0"/>
      <w:divBdr>
        <w:top w:val="none" w:sz="0" w:space="0" w:color="auto"/>
        <w:left w:val="none" w:sz="0" w:space="0" w:color="auto"/>
        <w:bottom w:val="none" w:sz="0" w:space="0" w:color="auto"/>
        <w:right w:val="none" w:sz="0" w:space="0" w:color="auto"/>
      </w:divBdr>
    </w:div>
    <w:div w:id="1201673691">
      <w:bodyDiv w:val="1"/>
      <w:marLeft w:val="0"/>
      <w:marRight w:val="0"/>
      <w:marTop w:val="0"/>
      <w:marBottom w:val="0"/>
      <w:divBdr>
        <w:top w:val="none" w:sz="0" w:space="0" w:color="auto"/>
        <w:left w:val="none" w:sz="0" w:space="0" w:color="auto"/>
        <w:bottom w:val="none" w:sz="0" w:space="0" w:color="auto"/>
        <w:right w:val="none" w:sz="0" w:space="0" w:color="auto"/>
      </w:divBdr>
    </w:div>
    <w:div w:id="1266811193">
      <w:bodyDiv w:val="1"/>
      <w:marLeft w:val="0"/>
      <w:marRight w:val="0"/>
      <w:marTop w:val="0"/>
      <w:marBottom w:val="0"/>
      <w:divBdr>
        <w:top w:val="none" w:sz="0" w:space="0" w:color="auto"/>
        <w:left w:val="none" w:sz="0" w:space="0" w:color="auto"/>
        <w:bottom w:val="none" w:sz="0" w:space="0" w:color="auto"/>
        <w:right w:val="none" w:sz="0" w:space="0" w:color="auto"/>
      </w:divBdr>
    </w:div>
    <w:div w:id="1273318871">
      <w:bodyDiv w:val="1"/>
      <w:marLeft w:val="0"/>
      <w:marRight w:val="0"/>
      <w:marTop w:val="0"/>
      <w:marBottom w:val="0"/>
      <w:divBdr>
        <w:top w:val="none" w:sz="0" w:space="0" w:color="auto"/>
        <w:left w:val="none" w:sz="0" w:space="0" w:color="auto"/>
        <w:bottom w:val="none" w:sz="0" w:space="0" w:color="auto"/>
        <w:right w:val="none" w:sz="0" w:space="0" w:color="auto"/>
      </w:divBdr>
    </w:div>
    <w:div w:id="1290165558">
      <w:bodyDiv w:val="1"/>
      <w:marLeft w:val="0"/>
      <w:marRight w:val="0"/>
      <w:marTop w:val="0"/>
      <w:marBottom w:val="0"/>
      <w:divBdr>
        <w:top w:val="none" w:sz="0" w:space="0" w:color="auto"/>
        <w:left w:val="none" w:sz="0" w:space="0" w:color="auto"/>
        <w:bottom w:val="none" w:sz="0" w:space="0" w:color="auto"/>
        <w:right w:val="none" w:sz="0" w:space="0" w:color="auto"/>
      </w:divBdr>
    </w:div>
    <w:div w:id="1316108350">
      <w:bodyDiv w:val="1"/>
      <w:marLeft w:val="0"/>
      <w:marRight w:val="0"/>
      <w:marTop w:val="0"/>
      <w:marBottom w:val="0"/>
      <w:divBdr>
        <w:top w:val="none" w:sz="0" w:space="0" w:color="auto"/>
        <w:left w:val="none" w:sz="0" w:space="0" w:color="auto"/>
        <w:bottom w:val="none" w:sz="0" w:space="0" w:color="auto"/>
        <w:right w:val="none" w:sz="0" w:space="0" w:color="auto"/>
      </w:divBdr>
    </w:div>
    <w:div w:id="1353192817">
      <w:bodyDiv w:val="1"/>
      <w:marLeft w:val="0"/>
      <w:marRight w:val="0"/>
      <w:marTop w:val="0"/>
      <w:marBottom w:val="0"/>
      <w:divBdr>
        <w:top w:val="none" w:sz="0" w:space="0" w:color="auto"/>
        <w:left w:val="none" w:sz="0" w:space="0" w:color="auto"/>
        <w:bottom w:val="none" w:sz="0" w:space="0" w:color="auto"/>
        <w:right w:val="none" w:sz="0" w:space="0" w:color="auto"/>
      </w:divBdr>
    </w:div>
    <w:div w:id="1387098668">
      <w:bodyDiv w:val="1"/>
      <w:marLeft w:val="0"/>
      <w:marRight w:val="0"/>
      <w:marTop w:val="0"/>
      <w:marBottom w:val="0"/>
      <w:divBdr>
        <w:top w:val="none" w:sz="0" w:space="0" w:color="auto"/>
        <w:left w:val="none" w:sz="0" w:space="0" w:color="auto"/>
        <w:bottom w:val="none" w:sz="0" w:space="0" w:color="auto"/>
        <w:right w:val="none" w:sz="0" w:space="0" w:color="auto"/>
      </w:divBdr>
    </w:div>
    <w:div w:id="1449204577">
      <w:bodyDiv w:val="1"/>
      <w:marLeft w:val="0"/>
      <w:marRight w:val="0"/>
      <w:marTop w:val="0"/>
      <w:marBottom w:val="0"/>
      <w:divBdr>
        <w:top w:val="none" w:sz="0" w:space="0" w:color="auto"/>
        <w:left w:val="none" w:sz="0" w:space="0" w:color="auto"/>
        <w:bottom w:val="none" w:sz="0" w:space="0" w:color="auto"/>
        <w:right w:val="none" w:sz="0" w:space="0" w:color="auto"/>
      </w:divBdr>
    </w:div>
    <w:div w:id="1526478180">
      <w:bodyDiv w:val="1"/>
      <w:marLeft w:val="0"/>
      <w:marRight w:val="0"/>
      <w:marTop w:val="0"/>
      <w:marBottom w:val="0"/>
      <w:divBdr>
        <w:top w:val="none" w:sz="0" w:space="0" w:color="auto"/>
        <w:left w:val="none" w:sz="0" w:space="0" w:color="auto"/>
        <w:bottom w:val="none" w:sz="0" w:space="0" w:color="auto"/>
        <w:right w:val="none" w:sz="0" w:space="0" w:color="auto"/>
      </w:divBdr>
    </w:div>
    <w:div w:id="1544714126">
      <w:bodyDiv w:val="1"/>
      <w:marLeft w:val="0"/>
      <w:marRight w:val="0"/>
      <w:marTop w:val="0"/>
      <w:marBottom w:val="0"/>
      <w:divBdr>
        <w:top w:val="none" w:sz="0" w:space="0" w:color="auto"/>
        <w:left w:val="none" w:sz="0" w:space="0" w:color="auto"/>
        <w:bottom w:val="none" w:sz="0" w:space="0" w:color="auto"/>
        <w:right w:val="none" w:sz="0" w:space="0" w:color="auto"/>
      </w:divBdr>
    </w:div>
    <w:div w:id="1545556561">
      <w:bodyDiv w:val="1"/>
      <w:marLeft w:val="0"/>
      <w:marRight w:val="0"/>
      <w:marTop w:val="0"/>
      <w:marBottom w:val="0"/>
      <w:divBdr>
        <w:top w:val="none" w:sz="0" w:space="0" w:color="auto"/>
        <w:left w:val="none" w:sz="0" w:space="0" w:color="auto"/>
        <w:bottom w:val="none" w:sz="0" w:space="0" w:color="auto"/>
        <w:right w:val="none" w:sz="0" w:space="0" w:color="auto"/>
      </w:divBdr>
    </w:div>
    <w:div w:id="1566378315">
      <w:bodyDiv w:val="1"/>
      <w:marLeft w:val="0"/>
      <w:marRight w:val="0"/>
      <w:marTop w:val="0"/>
      <w:marBottom w:val="0"/>
      <w:divBdr>
        <w:top w:val="none" w:sz="0" w:space="0" w:color="auto"/>
        <w:left w:val="none" w:sz="0" w:space="0" w:color="auto"/>
        <w:bottom w:val="none" w:sz="0" w:space="0" w:color="auto"/>
        <w:right w:val="none" w:sz="0" w:space="0" w:color="auto"/>
      </w:divBdr>
    </w:div>
    <w:div w:id="1674919521">
      <w:bodyDiv w:val="1"/>
      <w:marLeft w:val="0"/>
      <w:marRight w:val="0"/>
      <w:marTop w:val="0"/>
      <w:marBottom w:val="0"/>
      <w:divBdr>
        <w:top w:val="none" w:sz="0" w:space="0" w:color="auto"/>
        <w:left w:val="none" w:sz="0" w:space="0" w:color="auto"/>
        <w:bottom w:val="none" w:sz="0" w:space="0" w:color="auto"/>
        <w:right w:val="none" w:sz="0" w:space="0" w:color="auto"/>
      </w:divBdr>
    </w:div>
    <w:div w:id="1708677061">
      <w:bodyDiv w:val="1"/>
      <w:marLeft w:val="0"/>
      <w:marRight w:val="0"/>
      <w:marTop w:val="0"/>
      <w:marBottom w:val="0"/>
      <w:divBdr>
        <w:top w:val="none" w:sz="0" w:space="0" w:color="auto"/>
        <w:left w:val="none" w:sz="0" w:space="0" w:color="auto"/>
        <w:bottom w:val="none" w:sz="0" w:space="0" w:color="auto"/>
        <w:right w:val="none" w:sz="0" w:space="0" w:color="auto"/>
      </w:divBdr>
    </w:div>
    <w:div w:id="1764642237">
      <w:bodyDiv w:val="1"/>
      <w:marLeft w:val="0"/>
      <w:marRight w:val="0"/>
      <w:marTop w:val="0"/>
      <w:marBottom w:val="0"/>
      <w:divBdr>
        <w:top w:val="none" w:sz="0" w:space="0" w:color="auto"/>
        <w:left w:val="none" w:sz="0" w:space="0" w:color="auto"/>
        <w:bottom w:val="none" w:sz="0" w:space="0" w:color="auto"/>
        <w:right w:val="none" w:sz="0" w:space="0" w:color="auto"/>
      </w:divBdr>
    </w:div>
    <w:div w:id="1794442714">
      <w:bodyDiv w:val="1"/>
      <w:marLeft w:val="0"/>
      <w:marRight w:val="0"/>
      <w:marTop w:val="0"/>
      <w:marBottom w:val="0"/>
      <w:divBdr>
        <w:top w:val="none" w:sz="0" w:space="0" w:color="auto"/>
        <w:left w:val="none" w:sz="0" w:space="0" w:color="auto"/>
        <w:bottom w:val="none" w:sz="0" w:space="0" w:color="auto"/>
        <w:right w:val="none" w:sz="0" w:space="0" w:color="auto"/>
      </w:divBdr>
    </w:div>
    <w:div w:id="1849248007">
      <w:bodyDiv w:val="1"/>
      <w:marLeft w:val="0"/>
      <w:marRight w:val="0"/>
      <w:marTop w:val="0"/>
      <w:marBottom w:val="0"/>
      <w:divBdr>
        <w:top w:val="none" w:sz="0" w:space="0" w:color="auto"/>
        <w:left w:val="none" w:sz="0" w:space="0" w:color="auto"/>
        <w:bottom w:val="none" w:sz="0" w:space="0" w:color="auto"/>
        <w:right w:val="none" w:sz="0" w:space="0" w:color="auto"/>
      </w:divBdr>
    </w:div>
    <w:div w:id="1862427935">
      <w:bodyDiv w:val="1"/>
      <w:marLeft w:val="0"/>
      <w:marRight w:val="0"/>
      <w:marTop w:val="0"/>
      <w:marBottom w:val="0"/>
      <w:divBdr>
        <w:top w:val="none" w:sz="0" w:space="0" w:color="auto"/>
        <w:left w:val="none" w:sz="0" w:space="0" w:color="auto"/>
        <w:bottom w:val="none" w:sz="0" w:space="0" w:color="auto"/>
        <w:right w:val="none" w:sz="0" w:space="0" w:color="auto"/>
      </w:divBdr>
    </w:div>
    <w:div w:id="1876964399">
      <w:bodyDiv w:val="1"/>
      <w:marLeft w:val="0"/>
      <w:marRight w:val="0"/>
      <w:marTop w:val="0"/>
      <w:marBottom w:val="0"/>
      <w:divBdr>
        <w:top w:val="none" w:sz="0" w:space="0" w:color="auto"/>
        <w:left w:val="none" w:sz="0" w:space="0" w:color="auto"/>
        <w:bottom w:val="none" w:sz="0" w:space="0" w:color="auto"/>
        <w:right w:val="none" w:sz="0" w:space="0" w:color="auto"/>
      </w:divBdr>
    </w:div>
    <w:div w:id="1900507681">
      <w:bodyDiv w:val="1"/>
      <w:marLeft w:val="0"/>
      <w:marRight w:val="0"/>
      <w:marTop w:val="0"/>
      <w:marBottom w:val="0"/>
      <w:divBdr>
        <w:top w:val="none" w:sz="0" w:space="0" w:color="auto"/>
        <w:left w:val="none" w:sz="0" w:space="0" w:color="auto"/>
        <w:bottom w:val="none" w:sz="0" w:space="0" w:color="auto"/>
        <w:right w:val="none" w:sz="0" w:space="0" w:color="auto"/>
      </w:divBdr>
    </w:div>
    <w:div w:id="1948584980">
      <w:bodyDiv w:val="1"/>
      <w:marLeft w:val="0"/>
      <w:marRight w:val="0"/>
      <w:marTop w:val="0"/>
      <w:marBottom w:val="0"/>
      <w:divBdr>
        <w:top w:val="none" w:sz="0" w:space="0" w:color="auto"/>
        <w:left w:val="none" w:sz="0" w:space="0" w:color="auto"/>
        <w:bottom w:val="none" w:sz="0" w:space="0" w:color="auto"/>
        <w:right w:val="none" w:sz="0" w:space="0" w:color="auto"/>
      </w:divBdr>
    </w:div>
    <w:div w:id="2034307967">
      <w:bodyDiv w:val="1"/>
      <w:marLeft w:val="0"/>
      <w:marRight w:val="0"/>
      <w:marTop w:val="0"/>
      <w:marBottom w:val="0"/>
      <w:divBdr>
        <w:top w:val="none" w:sz="0" w:space="0" w:color="auto"/>
        <w:left w:val="none" w:sz="0" w:space="0" w:color="auto"/>
        <w:bottom w:val="none" w:sz="0" w:space="0" w:color="auto"/>
        <w:right w:val="none" w:sz="0" w:space="0" w:color="auto"/>
      </w:divBdr>
    </w:div>
    <w:div w:id="2064282859">
      <w:bodyDiv w:val="1"/>
      <w:marLeft w:val="0"/>
      <w:marRight w:val="0"/>
      <w:marTop w:val="0"/>
      <w:marBottom w:val="0"/>
      <w:divBdr>
        <w:top w:val="none" w:sz="0" w:space="0" w:color="auto"/>
        <w:left w:val="none" w:sz="0" w:space="0" w:color="auto"/>
        <w:bottom w:val="none" w:sz="0" w:space="0" w:color="auto"/>
        <w:right w:val="none" w:sz="0" w:space="0" w:color="auto"/>
      </w:divBdr>
    </w:div>
    <w:div w:id="2083407256">
      <w:bodyDiv w:val="1"/>
      <w:marLeft w:val="0"/>
      <w:marRight w:val="0"/>
      <w:marTop w:val="0"/>
      <w:marBottom w:val="0"/>
      <w:divBdr>
        <w:top w:val="none" w:sz="0" w:space="0" w:color="auto"/>
        <w:left w:val="none" w:sz="0" w:space="0" w:color="auto"/>
        <w:bottom w:val="none" w:sz="0" w:space="0" w:color="auto"/>
        <w:right w:val="none" w:sz="0" w:space="0" w:color="auto"/>
      </w:divBdr>
    </w:div>
    <w:div w:id="2083868644">
      <w:bodyDiv w:val="1"/>
      <w:marLeft w:val="0"/>
      <w:marRight w:val="0"/>
      <w:marTop w:val="0"/>
      <w:marBottom w:val="0"/>
      <w:divBdr>
        <w:top w:val="none" w:sz="0" w:space="0" w:color="auto"/>
        <w:left w:val="none" w:sz="0" w:space="0" w:color="auto"/>
        <w:bottom w:val="none" w:sz="0" w:space="0" w:color="auto"/>
        <w:right w:val="none" w:sz="0" w:space="0" w:color="auto"/>
      </w:divBdr>
    </w:div>
    <w:div w:id="2097556199">
      <w:bodyDiv w:val="1"/>
      <w:marLeft w:val="0"/>
      <w:marRight w:val="0"/>
      <w:marTop w:val="0"/>
      <w:marBottom w:val="0"/>
      <w:divBdr>
        <w:top w:val="none" w:sz="0" w:space="0" w:color="auto"/>
        <w:left w:val="none" w:sz="0" w:space="0" w:color="auto"/>
        <w:bottom w:val="none" w:sz="0" w:space="0" w:color="auto"/>
        <w:right w:val="none" w:sz="0" w:space="0" w:color="auto"/>
      </w:divBdr>
    </w:div>
    <w:div w:id="2103718159">
      <w:bodyDiv w:val="1"/>
      <w:marLeft w:val="0"/>
      <w:marRight w:val="0"/>
      <w:marTop w:val="0"/>
      <w:marBottom w:val="0"/>
      <w:divBdr>
        <w:top w:val="none" w:sz="0" w:space="0" w:color="auto"/>
        <w:left w:val="none" w:sz="0" w:space="0" w:color="auto"/>
        <w:bottom w:val="none" w:sz="0" w:space="0" w:color="auto"/>
        <w:right w:val="none" w:sz="0" w:space="0" w:color="auto"/>
      </w:divBdr>
    </w:div>
    <w:div w:id="2121295257">
      <w:bodyDiv w:val="1"/>
      <w:marLeft w:val="0"/>
      <w:marRight w:val="0"/>
      <w:marTop w:val="0"/>
      <w:marBottom w:val="0"/>
      <w:divBdr>
        <w:top w:val="none" w:sz="0" w:space="0" w:color="auto"/>
        <w:left w:val="none" w:sz="0" w:space="0" w:color="auto"/>
        <w:bottom w:val="none" w:sz="0" w:space="0" w:color="auto"/>
        <w:right w:val="none" w:sz="0" w:space="0" w:color="auto"/>
      </w:divBdr>
    </w:div>
    <w:div w:id="21455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034c160-bfb7-45f5-8632-2eb7e0508071">
      <Value>21</Value>
      <Value>19</Value>
    </TaxCatchAl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EMADOC-1700519818-2219893</_dlc_DocId>
    <_dlc_DocIdUrl xmlns="a034c160-bfb7-45f5-8632-2eb7e0508071">
      <Url>https://euema.sharepoint.com/sites/CRM/_layouts/15/DocIdRedir.aspx?ID=EMADOC-1700519818-2219893</Url>
      <Description>EMADOC-1700519818-2219893</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925115-C58A-4E15-9DDD-ADC1069AFEA3}"/>
</file>

<file path=customXml/itemProps2.xml><?xml version="1.0" encoding="utf-8"?>
<ds:datastoreItem xmlns:ds="http://schemas.openxmlformats.org/officeDocument/2006/customXml" ds:itemID="{3625822D-6533-46B8-A6F4-69A590E50CF2}">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sharepoint/v4"/>
    <ds:schemaRef ds:uri="http://schemas.microsoft.com/office/2006/documentManagement/types"/>
    <ds:schemaRef ds:uri="f191ad30-9ade-4f0c-b78e-cf30469879ae"/>
    <ds:schemaRef ds:uri="9fd6abbd-6db2-4b48-94fc-e57628443064"/>
    <ds:schemaRef ds:uri="http://schemas.microsoft.com/sharepoint/v3"/>
    <ds:schemaRef ds:uri="http://purl.org/dc/dcmitype/"/>
  </ds:schemaRefs>
</ds:datastoreItem>
</file>

<file path=customXml/itemProps3.xml><?xml version="1.0" encoding="utf-8"?>
<ds:datastoreItem xmlns:ds="http://schemas.openxmlformats.org/officeDocument/2006/customXml" ds:itemID="{854B5871-45A3-47DD-927A-090209712EFD}">
  <ds:schemaRefs>
    <ds:schemaRef ds:uri="http://schemas.microsoft.com/office/2006/metadata/longProperties"/>
  </ds:schemaRefs>
</ds:datastoreItem>
</file>

<file path=customXml/itemProps4.xml><?xml version="1.0" encoding="utf-8"?>
<ds:datastoreItem xmlns:ds="http://schemas.openxmlformats.org/officeDocument/2006/customXml" ds:itemID="{39E71C60-59CE-4C02-AED8-58FBC31AF194}">
  <ds:schemaRefs>
    <ds:schemaRef ds:uri="http://schemas.microsoft.com/sharepoint/v3/contenttype/forms"/>
  </ds:schemaRefs>
</ds:datastoreItem>
</file>

<file path=customXml/itemProps5.xml><?xml version="1.0" encoding="utf-8"?>
<ds:datastoreItem xmlns:ds="http://schemas.openxmlformats.org/officeDocument/2006/customXml" ds:itemID="{09D44CD5-9950-4310-99A0-199F5B280F8C}"/>
</file>

<file path=docProps/app.xml><?xml version="1.0" encoding="utf-8"?>
<Properties xmlns="http://schemas.openxmlformats.org/officeDocument/2006/extended-properties" xmlns:vt="http://schemas.openxmlformats.org/officeDocument/2006/docPropsVTypes">
  <Template>SPC_10H</Template>
  <TotalTime>47</TotalTime>
  <Pages>39</Pages>
  <Words>11269</Words>
  <Characters>72351</Characters>
  <Application>Microsoft Office Word</Application>
  <DocSecurity>0</DocSecurity>
  <Lines>2333</Lines>
  <Paragraphs>1161</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82459</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(sv)</dc:description>
  <cp:lastModifiedBy>TCS</cp:lastModifiedBy>
  <cp:revision>9</cp:revision>
  <cp:lastPrinted>2016-11-29T10:23:00Z</cp:lastPrinted>
  <dcterms:created xsi:type="dcterms:W3CDTF">2025-05-14T09:15:00Z</dcterms:created>
  <dcterms:modified xsi:type="dcterms:W3CDTF">2025-05-29T17:57:00Z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307472</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General-EMA/307472/2010</vt:lpwstr>
  </property>
  <property fmtid="{D5CDD505-2E9C-101B-9397-08002B2CF9AE}" pid="30" name="DM_Version">
    <vt:lpwstr>CURRENT,1.5</vt:lpwstr>
  </property>
  <property fmtid="{D5CDD505-2E9C-101B-9397-08002B2CF9AE}" pid="31" name="DM_Name">
    <vt:lpwstr>Hqrdtemplatecleansv</vt:lpwstr>
  </property>
  <property fmtid="{D5CDD505-2E9C-101B-9397-08002B2CF9AE}" pid="32" name="DM_Creation_Date">
    <vt:lpwstr>18/07/2011 11:47:24</vt:lpwstr>
  </property>
  <property fmtid="{D5CDD505-2E9C-101B-9397-08002B2CF9AE}" pid="33" name="DM_Modify_Date">
    <vt:lpwstr>18/07/2011 11:47:24</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EMA/490837/2011</vt:lpwstr>
  </property>
  <property fmtid="{D5CDD505-2E9C-101B-9397-08002B2CF9AE}" pid="38" name="DM_Category">
    <vt:lpwstr>Product Information</vt:lpwstr>
  </property>
  <property fmtid="{D5CDD505-2E9C-101B-9397-08002B2CF9AE}" pid="39"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0" name="DM_emea_doc_ref_id">
    <vt:lpwstr>EMA/490837/2011</vt:lpwstr>
  </property>
  <property fmtid="{D5CDD505-2E9C-101B-9397-08002B2CF9AE}" pid="41" name="DM_Modifer_Name">
    <vt:lpwstr>Espinasse Claire</vt:lpwstr>
  </property>
  <property fmtid="{D5CDD505-2E9C-101B-9397-08002B2CF9AE}" pid="42" name="DM_Modified_Date">
    <vt:lpwstr>18/07/2011 11:47:24</vt:lpwstr>
  </property>
  <property fmtid="{D5CDD505-2E9C-101B-9397-08002B2CF9AE}" pid="43" name="Template used">
    <vt:lpwstr>SPC_03H.dot</vt:lpwstr>
  </property>
  <property fmtid="{D5CDD505-2E9C-101B-9397-08002B2CF9AE}" pid="44" name="_dlc_ExpireDate">
    <vt:lpwstr>2031-12-01T00:00:00Z</vt:lpwstr>
  </property>
  <property fmtid="{D5CDD505-2E9C-101B-9397-08002B2CF9AE}" pid="45" name="ItemRetentionFormula">
    <vt:lpwstr>&lt;formula id="Roche.Common.Coremap.ExpirationFormula" /&gt;</vt:lpwstr>
  </property>
  <property fmtid="{D5CDD505-2E9C-101B-9397-08002B2CF9AE}" pid="46" name="_dlc_policyId">
    <vt:lpwstr>/team/2012370e/EU Annexes Activities/TeamDocuments</vt:lpwstr>
  </property>
  <property fmtid="{D5CDD505-2E9C-101B-9397-08002B2CF9AE}" pid="47" name="Template Version">
    <vt:lpwstr>1.4</vt:lpwstr>
  </property>
  <property fmtid="{D5CDD505-2E9C-101B-9397-08002B2CF9AE}" pid="48" name="TaxKeyword">
    <vt:lpwstr>21;#INN-vemurafenib|d10fa188-41cf-47ef-9167-3a123fee7f14;#19;#Zelboraf|11d2cd73-58ec-45b8-b6ca-3d4f600992e9</vt:lpwstr>
  </property>
  <property fmtid="{D5CDD505-2E9C-101B-9397-08002B2CF9AE}" pid="49" name="ContentTypeId">
    <vt:lpwstr>0x0101000DA6AD19014FF648A49316945EE786F90200176DED4FF78CD74995F64A0F46B59E48</vt:lpwstr>
  </property>
  <property fmtid="{D5CDD505-2E9C-101B-9397-08002B2CF9AE}" pid="50" name="_dlc_DocIdItemGuid">
    <vt:lpwstr>09d42546-9499-428c-a0ae-440405a8d28e</vt:lpwstr>
  </property>
</Properties>
</file>