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52283" w14:textId="33186A7B" w:rsidR="0016311A" w:rsidRDefault="009161FC" w:rsidP="0016311A">
      <w:pPr>
        <w:spacing w:before="0" w:after="0"/>
        <w:jc w:val="left"/>
        <w:rPr>
          <w:sz w:val="22"/>
          <w:szCs w:val="22"/>
          <w:lang w:val="sv-SE"/>
        </w:rPr>
      </w:pPr>
      <w:r w:rsidRPr="009161FC">
        <w:rPr>
          <w:noProof/>
          <w:szCs w:val="24"/>
          <w:lang w:val="en-IN" w:eastAsia="en-IN"/>
        </w:rPr>
        <mc:AlternateContent>
          <mc:Choice Requires="wps">
            <w:drawing>
              <wp:anchor distT="0" distB="0" distL="114300" distR="114300" simplePos="0" relativeHeight="251659264" behindDoc="0" locked="0" layoutInCell="1" allowOverlap="1" wp14:anchorId="4AB9BE3C" wp14:editId="30C18B87">
                <wp:simplePos x="0" y="0"/>
                <wp:positionH relativeFrom="margin">
                  <wp:align>right</wp:align>
                </wp:positionH>
                <wp:positionV relativeFrom="paragraph">
                  <wp:posOffset>-1905</wp:posOffset>
                </wp:positionV>
                <wp:extent cx="5724525" cy="1085850"/>
                <wp:effectExtent l="0" t="0" r="28575" b="19050"/>
                <wp:wrapNone/>
                <wp:docPr id="395352957" name="Text Box 3"/>
                <wp:cNvGraphicFramePr/>
                <a:graphic xmlns:a="http://schemas.openxmlformats.org/drawingml/2006/main">
                  <a:graphicData uri="http://schemas.microsoft.com/office/word/2010/wordprocessingShape">
                    <wps:wsp>
                      <wps:cNvSpPr txBox="1"/>
                      <wps:spPr>
                        <a:xfrm>
                          <a:off x="0" y="0"/>
                          <a:ext cx="5724525" cy="1085850"/>
                        </a:xfrm>
                        <a:prstGeom prst="rect">
                          <a:avLst/>
                        </a:prstGeom>
                        <a:noFill/>
                        <a:ln w="6350">
                          <a:solidFill>
                            <a:prstClr val="black"/>
                          </a:solidFill>
                        </a:ln>
                      </wps:spPr>
                      <wps:txbx>
                        <w:txbxContent>
                          <w:p w14:paraId="23C34A97" w14:textId="77777777" w:rsidR="009161FC" w:rsidRPr="00261B68" w:rsidRDefault="009161FC" w:rsidP="009161FC">
                            <w:pPr>
                              <w:widowControl w:val="0"/>
                              <w:suppressAutoHyphens/>
                              <w:spacing w:before="0" w:after="0"/>
                              <w:jc w:val="left"/>
                              <w:rPr>
                                <w:sz w:val="22"/>
                                <w:szCs w:val="22"/>
                                <w:lang w:val="sv-SE"/>
                              </w:rPr>
                            </w:pPr>
                            <w:r w:rsidRPr="00261B68">
                              <w:rPr>
                                <w:sz w:val="22"/>
                                <w:szCs w:val="22"/>
                                <w:lang w:val="sv-SE"/>
                              </w:rPr>
                              <w:t>Detta dokument är den godkända produktinformationen för Zoledronic Acid Accord. De ändringar som gjorts sedan det tidigare förfarandet och som rör produktinformationen (EM</w:t>
                            </w:r>
                            <w:r>
                              <w:rPr>
                                <w:sz w:val="22"/>
                                <w:szCs w:val="22"/>
                                <w:lang w:val="sv-SE"/>
                              </w:rPr>
                              <w:t>A</w:t>
                            </w:r>
                            <w:r w:rsidRPr="00261B68">
                              <w:rPr>
                                <w:sz w:val="22"/>
                                <w:szCs w:val="22"/>
                                <w:lang w:val="sv-SE"/>
                              </w:rPr>
                              <w:t>/VR/0000231938) har markerats.</w:t>
                            </w:r>
                          </w:p>
                          <w:p w14:paraId="16113BF4" w14:textId="77777777" w:rsidR="009161FC" w:rsidRPr="00261B68" w:rsidRDefault="009161FC" w:rsidP="009161FC">
                            <w:pPr>
                              <w:widowControl w:val="0"/>
                              <w:suppressAutoHyphens/>
                              <w:spacing w:before="0" w:after="0"/>
                              <w:jc w:val="left"/>
                              <w:rPr>
                                <w:sz w:val="22"/>
                                <w:szCs w:val="22"/>
                                <w:lang w:val="sv-SE"/>
                              </w:rPr>
                            </w:pPr>
                          </w:p>
                          <w:p w14:paraId="3D103D9C" w14:textId="5F80FC69" w:rsidR="009161FC" w:rsidRPr="009161FC" w:rsidRDefault="009161FC" w:rsidP="009161FC">
                            <w:pPr>
                              <w:widowControl w:val="0"/>
                              <w:suppressAutoHyphens/>
                              <w:spacing w:before="0" w:after="0"/>
                              <w:jc w:val="left"/>
                              <w:rPr>
                                <w:sz w:val="22"/>
                                <w:szCs w:val="22"/>
                                <w:lang w:val="en-IN"/>
                              </w:rPr>
                            </w:pPr>
                            <w:r w:rsidRPr="00261B68">
                              <w:rPr>
                                <w:sz w:val="22"/>
                                <w:szCs w:val="22"/>
                                <w:lang w:val="sv-SE"/>
                              </w:rPr>
                              <w:t xml:space="preserve">Mer information finns på Europeiska läkemedelsmyndighetens webbplats: </w:t>
                            </w:r>
                            <w:hyperlink r:id="rId11" w:history="1">
                              <w:r w:rsidRPr="005823FC">
                                <w:rPr>
                                  <w:rStyle w:val="Hyperlink"/>
                                  <w:sz w:val="22"/>
                                  <w:szCs w:val="22"/>
                                  <w:lang w:val="sv-SE"/>
                                </w:rPr>
                                <w:t>https://www.ema.europa.eu/en/medicines/human/EPAR/zoledronic-acid-accord</w:t>
                              </w:r>
                            </w:hyperlink>
                            <w:r>
                              <w:rPr>
                                <w:sz w:val="22"/>
                                <w:szCs w:val="22"/>
                                <w:lang w:val="sv-SE"/>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9BE3C" id="_x0000_t202" coordsize="21600,21600" o:spt="202" path="m,l,21600r21600,l21600,xe">
                <v:stroke joinstyle="miter"/>
                <v:path gradientshapeok="t" o:connecttype="rect"/>
              </v:shapetype>
              <v:shape id="Text Box 3" o:spid="_x0000_s1026" type="#_x0000_t202" style="position:absolute;margin-left:399.55pt;margin-top:-.15pt;width:450.75pt;height:8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" filled="f" strokeweight=".5pt">
                <v:textbox>
                  <w:txbxContent>
                    <w:p w14:paraId="23C34A97" w14:textId="77777777" w:rsidR="009161FC" w:rsidRPr="00261B68" w:rsidRDefault="009161FC" w:rsidP="009161FC">
                      <w:pPr>
                        <w:widowControl w:val="0"/>
                        <w:suppressAutoHyphens/>
                        <w:spacing w:before="0" w:after="0"/>
                        <w:jc w:val="left"/>
                        <w:rPr>
                          <w:sz w:val="22"/>
                          <w:szCs w:val="22"/>
                          <w:lang w:val="sv-SE"/>
                        </w:rPr>
                      </w:pPr>
                      <w:r w:rsidRPr="00261B68">
                        <w:rPr>
                          <w:sz w:val="22"/>
                          <w:szCs w:val="22"/>
                          <w:lang w:val="sv-SE"/>
                        </w:rPr>
                        <w:t>Detta dokument är den godkända produktinformationen för Zoledronic Acid Accord. De ändringar som gjorts sedan det tidigare förfarandet och som rör produktinformationen (EM</w:t>
                      </w:r>
                      <w:r>
                        <w:rPr>
                          <w:sz w:val="22"/>
                          <w:szCs w:val="22"/>
                          <w:lang w:val="sv-SE"/>
                        </w:rPr>
                        <w:t>A</w:t>
                      </w:r>
                      <w:r w:rsidRPr="00261B68">
                        <w:rPr>
                          <w:sz w:val="22"/>
                          <w:szCs w:val="22"/>
                          <w:lang w:val="sv-SE"/>
                        </w:rPr>
                        <w:t>/VR/0000231938) har markerats.</w:t>
                      </w:r>
                    </w:p>
                    <w:p w14:paraId="16113BF4" w14:textId="77777777" w:rsidR="009161FC" w:rsidRPr="00261B68" w:rsidRDefault="009161FC" w:rsidP="009161FC">
                      <w:pPr>
                        <w:widowControl w:val="0"/>
                        <w:suppressAutoHyphens/>
                        <w:spacing w:before="0" w:after="0"/>
                        <w:jc w:val="left"/>
                        <w:rPr>
                          <w:sz w:val="22"/>
                          <w:szCs w:val="22"/>
                          <w:lang w:val="sv-SE"/>
                        </w:rPr>
                      </w:pPr>
                    </w:p>
                    <w:p w14:paraId="3D103D9C" w14:textId="5F80FC69" w:rsidR="009161FC" w:rsidRPr="009161FC" w:rsidRDefault="009161FC" w:rsidP="009161FC">
                      <w:pPr>
                        <w:widowControl w:val="0"/>
                        <w:suppressAutoHyphens/>
                        <w:spacing w:before="0" w:after="0"/>
                        <w:jc w:val="left"/>
                        <w:rPr>
                          <w:sz w:val="22"/>
                          <w:szCs w:val="22"/>
                          <w:lang w:val="en-IN"/>
                        </w:rPr>
                      </w:pPr>
                      <w:r w:rsidRPr="00261B68">
                        <w:rPr>
                          <w:sz w:val="22"/>
                          <w:szCs w:val="22"/>
                          <w:lang w:val="sv-SE"/>
                        </w:rPr>
                        <w:t xml:space="preserve">Mer information finns på Europeiska läkemedelsmyndighetens webbplats: </w:t>
                      </w:r>
                      <w:hyperlink r:id="rId12" w:history="1">
                        <w:r w:rsidRPr="005823FC">
                          <w:rPr>
                            <w:rStyle w:val="Hyperlink"/>
                            <w:sz w:val="22"/>
                            <w:szCs w:val="22"/>
                            <w:lang w:val="sv-SE"/>
                          </w:rPr>
                          <w:t>https://www.ema.europa.eu/en/medicines/human/EPAR/zoledronic-acid-accord</w:t>
                        </w:r>
                      </w:hyperlink>
                      <w:r>
                        <w:rPr>
                          <w:sz w:val="22"/>
                          <w:szCs w:val="22"/>
                          <w:lang w:val="sv-SE"/>
                        </w:rPr>
                        <w:t xml:space="preserve"> </w:t>
                      </w:r>
                    </w:p>
                  </w:txbxContent>
                </v:textbox>
                <w10:wrap anchorx="margin"/>
              </v:shape>
            </w:pict>
          </mc:Fallback>
        </mc:AlternateContent>
      </w:r>
    </w:p>
    <w:p w14:paraId="065C54BD" w14:textId="77777777" w:rsidR="00261B68" w:rsidRPr="006016D7" w:rsidRDefault="00261B68" w:rsidP="00261B68">
      <w:pPr>
        <w:widowControl w:val="0"/>
        <w:suppressAutoHyphens/>
        <w:spacing w:before="0" w:after="0"/>
        <w:jc w:val="left"/>
        <w:rPr>
          <w:sz w:val="22"/>
          <w:szCs w:val="22"/>
          <w:lang w:val="sv-SE"/>
        </w:rPr>
      </w:pPr>
    </w:p>
    <w:p w14:paraId="2BB65B52" w14:textId="77777777" w:rsidR="00A67F6D" w:rsidRPr="006016D7" w:rsidRDefault="00A67F6D" w:rsidP="002B1920">
      <w:pPr>
        <w:widowControl w:val="0"/>
        <w:suppressAutoHyphens/>
        <w:spacing w:before="0" w:after="0"/>
        <w:jc w:val="left"/>
        <w:rPr>
          <w:sz w:val="22"/>
          <w:szCs w:val="22"/>
          <w:lang w:val="sv-SE"/>
        </w:rPr>
      </w:pPr>
    </w:p>
    <w:p w14:paraId="2BB65B53" w14:textId="77777777" w:rsidR="00A67F6D" w:rsidRPr="006016D7" w:rsidRDefault="00A67F6D" w:rsidP="002B1920">
      <w:pPr>
        <w:widowControl w:val="0"/>
        <w:suppressAutoHyphens/>
        <w:spacing w:before="0" w:after="0"/>
        <w:jc w:val="left"/>
        <w:rPr>
          <w:sz w:val="22"/>
          <w:szCs w:val="22"/>
          <w:lang w:val="sv-SE"/>
        </w:rPr>
      </w:pPr>
    </w:p>
    <w:p w14:paraId="2BB65B54" w14:textId="77777777" w:rsidR="00A67F6D" w:rsidRPr="006016D7" w:rsidRDefault="00A67F6D" w:rsidP="002B1920">
      <w:pPr>
        <w:pStyle w:val="Header"/>
        <w:widowControl w:val="0"/>
        <w:tabs>
          <w:tab w:val="clear" w:pos="8306"/>
        </w:tabs>
        <w:suppressAutoHyphens/>
        <w:spacing w:before="0" w:after="0"/>
        <w:jc w:val="left"/>
        <w:rPr>
          <w:sz w:val="22"/>
          <w:szCs w:val="22"/>
          <w:lang w:val="sv-SE"/>
        </w:rPr>
      </w:pPr>
    </w:p>
    <w:p w14:paraId="2BB65B55" w14:textId="77777777" w:rsidR="00A67F6D" w:rsidRPr="006016D7" w:rsidRDefault="00A67F6D" w:rsidP="002B1920">
      <w:pPr>
        <w:pStyle w:val="Header"/>
        <w:widowControl w:val="0"/>
        <w:tabs>
          <w:tab w:val="clear" w:pos="8306"/>
        </w:tabs>
        <w:suppressAutoHyphens/>
        <w:spacing w:before="0" w:after="0"/>
        <w:jc w:val="left"/>
        <w:rPr>
          <w:sz w:val="22"/>
          <w:szCs w:val="22"/>
          <w:lang w:val="sv-SE"/>
        </w:rPr>
      </w:pPr>
    </w:p>
    <w:p w14:paraId="2BB65B56" w14:textId="77777777" w:rsidR="00A67F6D" w:rsidRPr="006016D7" w:rsidRDefault="00A67F6D" w:rsidP="002B1920">
      <w:pPr>
        <w:pStyle w:val="Header"/>
        <w:widowControl w:val="0"/>
        <w:tabs>
          <w:tab w:val="clear" w:pos="8306"/>
        </w:tabs>
        <w:suppressAutoHyphens/>
        <w:spacing w:before="0" w:after="0"/>
        <w:jc w:val="left"/>
        <w:rPr>
          <w:sz w:val="22"/>
          <w:szCs w:val="22"/>
          <w:lang w:val="sv-SE"/>
        </w:rPr>
      </w:pPr>
    </w:p>
    <w:p w14:paraId="2BB65B57" w14:textId="77777777" w:rsidR="00A67F6D" w:rsidRPr="006016D7" w:rsidRDefault="00A67F6D" w:rsidP="002B1920">
      <w:pPr>
        <w:pStyle w:val="Header"/>
        <w:widowControl w:val="0"/>
        <w:tabs>
          <w:tab w:val="clear" w:pos="8306"/>
        </w:tabs>
        <w:suppressAutoHyphens/>
        <w:spacing w:before="0" w:after="0"/>
        <w:jc w:val="left"/>
        <w:rPr>
          <w:sz w:val="22"/>
          <w:szCs w:val="22"/>
          <w:lang w:val="sv-SE"/>
        </w:rPr>
      </w:pPr>
    </w:p>
    <w:p w14:paraId="2BB65B58" w14:textId="77777777" w:rsidR="00A67F6D" w:rsidRPr="006016D7" w:rsidRDefault="00A67F6D" w:rsidP="002B1920">
      <w:pPr>
        <w:pStyle w:val="Header"/>
        <w:widowControl w:val="0"/>
        <w:tabs>
          <w:tab w:val="clear" w:pos="8306"/>
        </w:tabs>
        <w:suppressAutoHyphens/>
        <w:spacing w:before="0" w:after="0"/>
        <w:jc w:val="left"/>
        <w:rPr>
          <w:sz w:val="22"/>
          <w:szCs w:val="22"/>
          <w:lang w:val="sv-SE"/>
        </w:rPr>
      </w:pPr>
    </w:p>
    <w:p w14:paraId="2BB65B59" w14:textId="77777777" w:rsidR="00A67F6D" w:rsidRPr="006016D7" w:rsidRDefault="00A67F6D" w:rsidP="002B1920">
      <w:pPr>
        <w:pStyle w:val="Header"/>
        <w:widowControl w:val="0"/>
        <w:tabs>
          <w:tab w:val="clear" w:pos="8306"/>
        </w:tabs>
        <w:suppressAutoHyphens/>
        <w:spacing w:before="0" w:after="0"/>
        <w:jc w:val="left"/>
        <w:rPr>
          <w:sz w:val="22"/>
          <w:szCs w:val="22"/>
          <w:lang w:val="sv-SE"/>
        </w:rPr>
      </w:pPr>
    </w:p>
    <w:p w14:paraId="2BB65B5A" w14:textId="77777777" w:rsidR="00A67F6D" w:rsidRPr="006016D7" w:rsidRDefault="00A67F6D" w:rsidP="002B1920">
      <w:pPr>
        <w:pStyle w:val="Header"/>
        <w:widowControl w:val="0"/>
        <w:tabs>
          <w:tab w:val="clear" w:pos="8306"/>
        </w:tabs>
        <w:suppressAutoHyphens/>
        <w:spacing w:before="0" w:after="0"/>
        <w:jc w:val="left"/>
        <w:rPr>
          <w:sz w:val="22"/>
          <w:szCs w:val="22"/>
          <w:lang w:val="sv-SE"/>
        </w:rPr>
      </w:pPr>
    </w:p>
    <w:p w14:paraId="2BB65B5B" w14:textId="77777777" w:rsidR="00A67F6D" w:rsidRPr="006016D7" w:rsidRDefault="00A67F6D" w:rsidP="002B1920">
      <w:pPr>
        <w:pStyle w:val="Header"/>
        <w:widowControl w:val="0"/>
        <w:tabs>
          <w:tab w:val="clear" w:pos="8306"/>
        </w:tabs>
        <w:suppressAutoHyphens/>
        <w:spacing w:before="0" w:after="0"/>
        <w:jc w:val="left"/>
        <w:rPr>
          <w:sz w:val="22"/>
          <w:szCs w:val="22"/>
          <w:lang w:val="sv-SE"/>
        </w:rPr>
      </w:pPr>
    </w:p>
    <w:p w14:paraId="2BB65B5C" w14:textId="77777777" w:rsidR="00A67F6D" w:rsidRPr="006016D7" w:rsidRDefault="00A67F6D" w:rsidP="002B1920">
      <w:pPr>
        <w:pStyle w:val="Header"/>
        <w:widowControl w:val="0"/>
        <w:tabs>
          <w:tab w:val="clear" w:pos="8306"/>
        </w:tabs>
        <w:suppressAutoHyphens/>
        <w:spacing w:before="0" w:after="0"/>
        <w:jc w:val="left"/>
        <w:rPr>
          <w:sz w:val="22"/>
          <w:szCs w:val="22"/>
          <w:lang w:val="sv-SE"/>
        </w:rPr>
      </w:pPr>
    </w:p>
    <w:p w14:paraId="2BB65B5D" w14:textId="77777777" w:rsidR="00A67F6D" w:rsidRPr="006016D7" w:rsidRDefault="00A67F6D" w:rsidP="002B1920">
      <w:pPr>
        <w:pStyle w:val="Header"/>
        <w:widowControl w:val="0"/>
        <w:tabs>
          <w:tab w:val="clear" w:pos="8306"/>
        </w:tabs>
        <w:suppressAutoHyphens/>
        <w:spacing w:before="0" w:after="0"/>
        <w:jc w:val="left"/>
        <w:rPr>
          <w:sz w:val="22"/>
          <w:szCs w:val="22"/>
          <w:lang w:val="sv-SE"/>
        </w:rPr>
      </w:pPr>
    </w:p>
    <w:p w14:paraId="2BB65B5E" w14:textId="77777777" w:rsidR="00A67F6D" w:rsidRPr="006016D7" w:rsidRDefault="00A67F6D" w:rsidP="002B1920">
      <w:pPr>
        <w:pStyle w:val="Header"/>
        <w:widowControl w:val="0"/>
        <w:tabs>
          <w:tab w:val="clear" w:pos="8306"/>
        </w:tabs>
        <w:suppressAutoHyphens/>
        <w:spacing w:before="0" w:after="0"/>
        <w:jc w:val="left"/>
        <w:rPr>
          <w:sz w:val="22"/>
          <w:szCs w:val="22"/>
          <w:lang w:val="sv-SE"/>
        </w:rPr>
      </w:pPr>
    </w:p>
    <w:p w14:paraId="2BB65B5F" w14:textId="77777777" w:rsidR="00A67F6D" w:rsidRPr="006016D7" w:rsidRDefault="00A67F6D" w:rsidP="002B1920">
      <w:pPr>
        <w:pStyle w:val="Header"/>
        <w:widowControl w:val="0"/>
        <w:tabs>
          <w:tab w:val="clear" w:pos="8306"/>
        </w:tabs>
        <w:suppressAutoHyphens/>
        <w:spacing w:before="0" w:after="0"/>
        <w:jc w:val="left"/>
        <w:rPr>
          <w:sz w:val="22"/>
          <w:szCs w:val="22"/>
          <w:lang w:val="sv-SE"/>
        </w:rPr>
      </w:pPr>
    </w:p>
    <w:p w14:paraId="2BB65B60" w14:textId="77777777" w:rsidR="00A67F6D" w:rsidRPr="006016D7" w:rsidRDefault="00A67F6D" w:rsidP="002B1920">
      <w:pPr>
        <w:pStyle w:val="Header"/>
        <w:widowControl w:val="0"/>
        <w:tabs>
          <w:tab w:val="clear" w:pos="8306"/>
        </w:tabs>
        <w:suppressAutoHyphens/>
        <w:spacing w:before="0" w:after="0"/>
        <w:jc w:val="left"/>
        <w:rPr>
          <w:sz w:val="22"/>
          <w:szCs w:val="22"/>
          <w:lang w:val="sv-SE"/>
        </w:rPr>
      </w:pPr>
    </w:p>
    <w:p w14:paraId="2BB65B61" w14:textId="77777777" w:rsidR="00A67F6D" w:rsidRPr="006016D7" w:rsidRDefault="00A67F6D" w:rsidP="002B1920">
      <w:pPr>
        <w:pStyle w:val="Header"/>
        <w:widowControl w:val="0"/>
        <w:tabs>
          <w:tab w:val="clear" w:pos="8306"/>
        </w:tabs>
        <w:suppressAutoHyphens/>
        <w:spacing w:before="0" w:after="0"/>
        <w:jc w:val="left"/>
        <w:rPr>
          <w:sz w:val="22"/>
          <w:szCs w:val="22"/>
          <w:lang w:val="sv-SE"/>
        </w:rPr>
      </w:pPr>
    </w:p>
    <w:p w14:paraId="2BB65B62" w14:textId="77777777" w:rsidR="00A67F6D" w:rsidRPr="006016D7" w:rsidRDefault="00A67F6D" w:rsidP="002B1920">
      <w:pPr>
        <w:pStyle w:val="Header"/>
        <w:widowControl w:val="0"/>
        <w:tabs>
          <w:tab w:val="clear" w:pos="8306"/>
        </w:tabs>
        <w:suppressAutoHyphens/>
        <w:spacing w:before="0" w:after="0"/>
        <w:jc w:val="left"/>
        <w:rPr>
          <w:sz w:val="22"/>
          <w:szCs w:val="22"/>
          <w:lang w:val="sv-SE"/>
        </w:rPr>
      </w:pPr>
    </w:p>
    <w:p w14:paraId="2BB65B63" w14:textId="77777777" w:rsidR="00A67F6D" w:rsidRPr="006016D7" w:rsidRDefault="00A67F6D" w:rsidP="002B1920">
      <w:pPr>
        <w:pStyle w:val="Header"/>
        <w:widowControl w:val="0"/>
        <w:tabs>
          <w:tab w:val="clear" w:pos="8306"/>
        </w:tabs>
        <w:suppressAutoHyphens/>
        <w:spacing w:before="0" w:after="0"/>
        <w:jc w:val="left"/>
        <w:rPr>
          <w:sz w:val="22"/>
          <w:szCs w:val="22"/>
          <w:lang w:val="sv-SE"/>
        </w:rPr>
      </w:pPr>
    </w:p>
    <w:p w14:paraId="2BB65B64" w14:textId="77777777" w:rsidR="00A67F6D" w:rsidRPr="006016D7" w:rsidRDefault="00A67F6D" w:rsidP="002B1920">
      <w:pPr>
        <w:pStyle w:val="Header"/>
        <w:widowControl w:val="0"/>
        <w:tabs>
          <w:tab w:val="clear" w:pos="8306"/>
        </w:tabs>
        <w:suppressAutoHyphens/>
        <w:spacing w:before="0" w:after="0"/>
        <w:jc w:val="left"/>
        <w:rPr>
          <w:sz w:val="22"/>
          <w:szCs w:val="22"/>
          <w:lang w:val="sv-SE"/>
        </w:rPr>
      </w:pPr>
    </w:p>
    <w:p w14:paraId="2BB65B65" w14:textId="77777777" w:rsidR="00A67F6D" w:rsidRPr="006016D7" w:rsidRDefault="00A67F6D" w:rsidP="002B1920">
      <w:pPr>
        <w:pStyle w:val="Header"/>
        <w:widowControl w:val="0"/>
        <w:tabs>
          <w:tab w:val="clear" w:pos="8306"/>
        </w:tabs>
        <w:suppressAutoHyphens/>
        <w:spacing w:before="0" w:after="0"/>
        <w:jc w:val="left"/>
        <w:rPr>
          <w:sz w:val="22"/>
          <w:szCs w:val="22"/>
          <w:lang w:val="sv-SE"/>
        </w:rPr>
      </w:pPr>
    </w:p>
    <w:p w14:paraId="2BB65B66" w14:textId="77777777" w:rsidR="00A67F6D" w:rsidRPr="006016D7" w:rsidRDefault="00A67F6D" w:rsidP="002B1920">
      <w:pPr>
        <w:pStyle w:val="Header"/>
        <w:widowControl w:val="0"/>
        <w:tabs>
          <w:tab w:val="clear" w:pos="8306"/>
        </w:tabs>
        <w:suppressAutoHyphens/>
        <w:spacing w:before="0" w:after="0"/>
        <w:jc w:val="left"/>
        <w:rPr>
          <w:sz w:val="22"/>
          <w:szCs w:val="22"/>
          <w:lang w:val="sv-SE"/>
        </w:rPr>
      </w:pPr>
    </w:p>
    <w:p w14:paraId="2BB65B67" w14:textId="77777777" w:rsidR="00A67F6D" w:rsidRDefault="00A67F6D" w:rsidP="002B1920">
      <w:pPr>
        <w:widowControl w:val="0"/>
        <w:spacing w:before="0" w:after="0"/>
        <w:jc w:val="left"/>
        <w:rPr>
          <w:sz w:val="22"/>
          <w:szCs w:val="22"/>
          <w:lang w:val="sv-SE"/>
        </w:rPr>
      </w:pPr>
    </w:p>
    <w:p w14:paraId="3F5E5B2C" w14:textId="77777777" w:rsidR="009161FC" w:rsidRDefault="009161FC" w:rsidP="002B1920">
      <w:pPr>
        <w:widowControl w:val="0"/>
        <w:spacing w:before="0" w:after="0"/>
        <w:jc w:val="left"/>
        <w:rPr>
          <w:sz w:val="22"/>
          <w:szCs w:val="22"/>
          <w:lang w:val="sv-SE"/>
        </w:rPr>
      </w:pPr>
    </w:p>
    <w:p w14:paraId="2136081F" w14:textId="77777777" w:rsidR="009161FC" w:rsidRDefault="009161FC" w:rsidP="002B1920">
      <w:pPr>
        <w:widowControl w:val="0"/>
        <w:spacing w:before="0" w:after="0"/>
        <w:jc w:val="left"/>
        <w:rPr>
          <w:sz w:val="22"/>
          <w:szCs w:val="22"/>
          <w:lang w:val="sv-SE"/>
        </w:rPr>
      </w:pPr>
    </w:p>
    <w:p w14:paraId="772FF269" w14:textId="77777777" w:rsidR="009161FC" w:rsidRDefault="009161FC" w:rsidP="002B1920">
      <w:pPr>
        <w:widowControl w:val="0"/>
        <w:spacing w:before="0" w:after="0"/>
        <w:jc w:val="left"/>
        <w:rPr>
          <w:sz w:val="22"/>
          <w:szCs w:val="22"/>
          <w:lang w:val="sv-SE"/>
        </w:rPr>
      </w:pPr>
    </w:p>
    <w:p w14:paraId="3E0415A2" w14:textId="77777777" w:rsidR="009161FC" w:rsidRPr="006016D7" w:rsidRDefault="009161FC" w:rsidP="002B1920">
      <w:pPr>
        <w:widowControl w:val="0"/>
        <w:spacing w:before="0" w:after="0"/>
        <w:jc w:val="left"/>
        <w:rPr>
          <w:sz w:val="22"/>
          <w:szCs w:val="22"/>
          <w:lang w:val="sv-SE"/>
        </w:rPr>
      </w:pPr>
    </w:p>
    <w:p w14:paraId="2BB65B68" w14:textId="77777777" w:rsidR="00A67F6D" w:rsidRPr="006016D7" w:rsidRDefault="00A67F6D" w:rsidP="002B1920">
      <w:pPr>
        <w:pStyle w:val="11"/>
      </w:pPr>
      <w:r w:rsidRPr="006016D7">
        <w:t>BILAGA I</w:t>
      </w:r>
    </w:p>
    <w:p w14:paraId="2BB65B69" w14:textId="77777777" w:rsidR="00A67F6D" w:rsidRPr="006016D7" w:rsidRDefault="00A67F6D" w:rsidP="002B1920">
      <w:pPr>
        <w:pStyle w:val="11"/>
      </w:pPr>
    </w:p>
    <w:p w14:paraId="2BB65B6A" w14:textId="77777777" w:rsidR="00A67F6D" w:rsidRPr="006016D7" w:rsidRDefault="00A67F6D" w:rsidP="002B1920">
      <w:pPr>
        <w:pStyle w:val="11"/>
      </w:pPr>
      <w:r w:rsidRPr="006016D7">
        <w:t>PRODUKTRESUMÉ</w:t>
      </w:r>
    </w:p>
    <w:p w14:paraId="2BB65B6B" w14:textId="77777777" w:rsidR="00A67F6D" w:rsidRPr="006016D7" w:rsidRDefault="00A67F6D" w:rsidP="002B1920">
      <w:pPr>
        <w:widowControl w:val="0"/>
        <w:spacing w:before="0" w:after="0"/>
        <w:ind w:left="567" w:hanging="567"/>
        <w:jc w:val="left"/>
        <w:rPr>
          <w:sz w:val="22"/>
          <w:szCs w:val="22"/>
          <w:lang w:val="sv-SE"/>
        </w:rPr>
      </w:pPr>
      <w:r w:rsidRPr="006016D7">
        <w:rPr>
          <w:b/>
          <w:sz w:val="22"/>
          <w:szCs w:val="22"/>
          <w:lang w:val="sv-SE"/>
        </w:rPr>
        <w:br w:type="page"/>
      </w:r>
      <w:r w:rsidRPr="006016D7">
        <w:rPr>
          <w:b/>
          <w:sz w:val="22"/>
          <w:szCs w:val="22"/>
          <w:lang w:val="sv-SE"/>
        </w:rPr>
        <w:lastRenderedPageBreak/>
        <w:t>1.</w:t>
      </w:r>
      <w:r w:rsidRPr="006016D7">
        <w:rPr>
          <w:b/>
          <w:sz w:val="22"/>
          <w:szCs w:val="22"/>
          <w:lang w:val="sv-SE"/>
        </w:rPr>
        <w:tab/>
        <w:t>LÄKEMEDLETS NAMN</w:t>
      </w:r>
    </w:p>
    <w:p w14:paraId="2BB65B6C" w14:textId="77777777" w:rsidR="00A67F6D" w:rsidRPr="006016D7" w:rsidRDefault="00A67F6D" w:rsidP="002B1920">
      <w:pPr>
        <w:widowControl w:val="0"/>
        <w:spacing w:before="0" w:after="0"/>
        <w:jc w:val="left"/>
        <w:rPr>
          <w:sz w:val="22"/>
          <w:szCs w:val="22"/>
          <w:lang w:val="sv-SE"/>
        </w:rPr>
      </w:pPr>
    </w:p>
    <w:p w14:paraId="2BB65B6D" w14:textId="77777777" w:rsidR="00A67F6D" w:rsidRPr="006016D7" w:rsidRDefault="00A67F6D" w:rsidP="002B1920">
      <w:pPr>
        <w:widowControl w:val="0"/>
        <w:spacing w:before="0" w:after="0"/>
        <w:jc w:val="left"/>
        <w:outlineLvl w:val="0"/>
        <w:rPr>
          <w:sz w:val="22"/>
          <w:szCs w:val="22"/>
          <w:lang w:val="sv-SE"/>
        </w:rPr>
      </w:pPr>
      <w:bookmarkStart w:id="0" w:name="_Hlk194420184"/>
      <w:r w:rsidRPr="006016D7">
        <w:rPr>
          <w:sz w:val="22"/>
          <w:szCs w:val="22"/>
          <w:lang w:val="sv-SE"/>
        </w:rPr>
        <w:t>Z</w:t>
      </w:r>
      <w:r w:rsidR="002E2152">
        <w:rPr>
          <w:sz w:val="22"/>
          <w:szCs w:val="22"/>
          <w:lang w:val="sv-SE"/>
        </w:rPr>
        <w:t>oledronic Acid Accord</w:t>
      </w:r>
      <w:bookmarkEnd w:id="0"/>
      <w:r w:rsidRPr="006016D7">
        <w:rPr>
          <w:sz w:val="22"/>
          <w:szCs w:val="22"/>
          <w:lang w:val="sv-SE"/>
        </w:rPr>
        <w:t xml:space="preserve"> 4</w:t>
      </w:r>
      <w:r w:rsidR="00D95FC5" w:rsidRPr="006016D7">
        <w:rPr>
          <w:sz w:val="22"/>
          <w:szCs w:val="22"/>
          <w:lang w:val="sv-SE"/>
        </w:rPr>
        <w:t> </w:t>
      </w:r>
      <w:r w:rsidRPr="006016D7">
        <w:rPr>
          <w:sz w:val="22"/>
          <w:szCs w:val="22"/>
          <w:lang w:val="sv-SE"/>
        </w:rPr>
        <w:t>mg</w:t>
      </w:r>
      <w:r w:rsidR="002E2152">
        <w:rPr>
          <w:sz w:val="22"/>
          <w:szCs w:val="22"/>
          <w:lang w:val="sv-SE"/>
        </w:rPr>
        <w:t>/5 ml koncentrat</w:t>
      </w:r>
      <w:r w:rsidRPr="006016D7">
        <w:rPr>
          <w:sz w:val="22"/>
          <w:szCs w:val="22"/>
          <w:lang w:val="sv-SE"/>
        </w:rPr>
        <w:t xml:space="preserve"> till infusionsvätska, lösning</w:t>
      </w:r>
    </w:p>
    <w:p w14:paraId="2BB65B6E" w14:textId="77777777" w:rsidR="00A67F6D" w:rsidRPr="006016D7" w:rsidRDefault="00A67F6D" w:rsidP="002B1920">
      <w:pPr>
        <w:widowControl w:val="0"/>
        <w:spacing w:before="0" w:after="0"/>
        <w:jc w:val="left"/>
        <w:rPr>
          <w:sz w:val="22"/>
          <w:szCs w:val="22"/>
          <w:lang w:val="sv-SE"/>
        </w:rPr>
      </w:pPr>
    </w:p>
    <w:p w14:paraId="2BB65B6F" w14:textId="77777777" w:rsidR="00A67F6D" w:rsidRPr="006016D7" w:rsidRDefault="00A67F6D" w:rsidP="002B1920">
      <w:pPr>
        <w:widowControl w:val="0"/>
        <w:spacing w:before="0" w:after="0"/>
        <w:jc w:val="left"/>
        <w:rPr>
          <w:sz w:val="22"/>
          <w:szCs w:val="22"/>
          <w:lang w:val="sv-SE"/>
        </w:rPr>
      </w:pPr>
    </w:p>
    <w:p w14:paraId="2BB65B70" w14:textId="77777777" w:rsidR="00A67F6D" w:rsidRPr="006016D7" w:rsidRDefault="00A67F6D" w:rsidP="002B1920">
      <w:pPr>
        <w:widowControl w:val="0"/>
        <w:spacing w:before="0" w:after="0"/>
        <w:ind w:left="567" w:hanging="567"/>
        <w:jc w:val="left"/>
        <w:rPr>
          <w:sz w:val="22"/>
          <w:szCs w:val="22"/>
          <w:lang w:val="sv-SE"/>
        </w:rPr>
      </w:pPr>
      <w:r w:rsidRPr="006016D7">
        <w:rPr>
          <w:b/>
          <w:sz w:val="22"/>
          <w:szCs w:val="22"/>
          <w:lang w:val="sv-SE"/>
        </w:rPr>
        <w:t>2.</w:t>
      </w:r>
      <w:r w:rsidRPr="006016D7">
        <w:rPr>
          <w:b/>
          <w:sz w:val="22"/>
          <w:szCs w:val="22"/>
          <w:lang w:val="sv-SE"/>
        </w:rPr>
        <w:tab/>
        <w:t>KVALITATIV OCH KVANTITATIV SAMMANSÄTTNING</w:t>
      </w:r>
    </w:p>
    <w:p w14:paraId="2BB65B71" w14:textId="77777777" w:rsidR="00A67F6D" w:rsidRPr="006016D7" w:rsidRDefault="00A67F6D" w:rsidP="002B1920">
      <w:pPr>
        <w:widowControl w:val="0"/>
        <w:spacing w:before="0" w:after="0"/>
        <w:jc w:val="left"/>
        <w:rPr>
          <w:sz w:val="22"/>
          <w:szCs w:val="22"/>
          <w:lang w:val="sv-SE"/>
        </w:rPr>
      </w:pPr>
    </w:p>
    <w:p w14:paraId="2BB65B72" w14:textId="77777777" w:rsidR="00FA4889" w:rsidRPr="006016D7" w:rsidRDefault="00FA4889" w:rsidP="002B1920">
      <w:pPr>
        <w:widowControl w:val="0"/>
        <w:spacing w:before="0" w:after="0"/>
        <w:jc w:val="left"/>
        <w:rPr>
          <w:sz w:val="22"/>
          <w:szCs w:val="22"/>
          <w:lang w:val="sv-SE"/>
        </w:rPr>
      </w:pPr>
      <w:r w:rsidRPr="006016D7">
        <w:rPr>
          <w:sz w:val="22"/>
          <w:szCs w:val="22"/>
          <w:lang w:val="sv-SE"/>
        </w:rPr>
        <w:t xml:space="preserve">En injektionsflaska </w:t>
      </w:r>
      <w:r>
        <w:rPr>
          <w:sz w:val="22"/>
          <w:szCs w:val="22"/>
          <w:lang w:val="sv-SE"/>
        </w:rPr>
        <w:t xml:space="preserve">med 5 ml koncentrat </w:t>
      </w:r>
      <w:r w:rsidRPr="006016D7">
        <w:rPr>
          <w:sz w:val="22"/>
          <w:szCs w:val="22"/>
          <w:lang w:val="sv-SE"/>
        </w:rPr>
        <w:t>innehåller 4 mg zoledronsyra</w:t>
      </w:r>
      <w:r>
        <w:rPr>
          <w:sz w:val="22"/>
          <w:szCs w:val="22"/>
          <w:lang w:val="sv-SE"/>
        </w:rPr>
        <w:t xml:space="preserve"> (som </w:t>
      </w:r>
      <w:r w:rsidRPr="006016D7" w:rsidDel="002E2152">
        <w:rPr>
          <w:sz w:val="22"/>
          <w:szCs w:val="22"/>
          <w:lang w:val="sv-SE"/>
        </w:rPr>
        <w:t xml:space="preserve"> </w:t>
      </w:r>
      <w:r w:rsidRPr="006016D7">
        <w:rPr>
          <w:sz w:val="22"/>
          <w:szCs w:val="22"/>
          <w:lang w:val="sv-SE"/>
        </w:rPr>
        <w:t>monohydrat</w:t>
      </w:r>
      <w:r>
        <w:rPr>
          <w:sz w:val="22"/>
          <w:szCs w:val="22"/>
          <w:lang w:val="sv-SE"/>
        </w:rPr>
        <w:t>)</w:t>
      </w:r>
      <w:r w:rsidRPr="006016D7">
        <w:rPr>
          <w:sz w:val="22"/>
          <w:szCs w:val="22"/>
          <w:lang w:val="sv-SE"/>
        </w:rPr>
        <w:t>.</w:t>
      </w:r>
    </w:p>
    <w:p w14:paraId="2BB65B73" w14:textId="77777777" w:rsidR="00A67F6D" w:rsidRPr="006016D7" w:rsidRDefault="00A67F6D" w:rsidP="002B1920">
      <w:pPr>
        <w:widowControl w:val="0"/>
        <w:spacing w:before="0" w:after="0"/>
        <w:jc w:val="left"/>
        <w:rPr>
          <w:sz w:val="22"/>
          <w:szCs w:val="22"/>
          <w:lang w:val="sv-SE"/>
        </w:rPr>
      </w:pPr>
    </w:p>
    <w:p w14:paraId="2BB65B74" w14:textId="77777777" w:rsidR="002E2152" w:rsidRDefault="002E2152" w:rsidP="002B1920">
      <w:pPr>
        <w:widowControl w:val="0"/>
        <w:spacing w:before="0" w:after="0"/>
        <w:jc w:val="left"/>
        <w:outlineLvl w:val="0"/>
        <w:rPr>
          <w:sz w:val="22"/>
          <w:szCs w:val="22"/>
          <w:lang w:val="sv-SE"/>
        </w:rPr>
      </w:pPr>
      <w:r>
        <w:rPr>
          <w:sz w:val="22"/>
          <w:szCs w:val="22"/>
          <w:lang w:val="sv-SE"/>
        </w:rPr>
        <w:t xml:space="preserve">1 ml koncentrat innehåller 0,8 mg </w:t>
      </w:r>
      <w:r w:rsidRPr="006016D7">
        <w:rPr>
          <w:sz w:val="22"/>
          <w:szCs w:val="22"/>
          <w:lang w:val="sv-SE"/>
        </w:rPr>
        <w:t>zoledronsyra</w:t>
      </w:r>
      <w:r>
        <w:rPr>
          <w:sz w:val="22"/>
          <w:szCs w:val="22"/>
          <w:lang w:val="sv-SE"/>
        </w:rPr>
        <w:t xml:space="preserve"> (som </w:t>
      </w:r>
      <w:r w:rsidRPr="006016D7" w:rsidDel="002E2152">
        <w:rPr>
          <w:sz w:val="22"/>
          <w:szCs w:val="22"/>
          <w:lang w:val="sv-SE"/>
        </w:rPr>
        <w:t xml:space="preserve"> </w:t>
      </w:r>
      <w:r w:rsidRPr="006016D7">
        <w:rPr>
          <w:sz w:val="22"/>
          <w:szCs w:val="22"/>
          <w:lang w:val="sv-SE"/>
        </w:rPr>
        <w:t>monohydrat</w:t>
      </w:r>
      <w:r>
        <w:rPr>
          <w:sz w:val="22"/>
          <w:szCs w:val="22"/>
          <w:lang w:val="sv-SE"/>
        </w:rPr>
        <w:t>)</w:t>
      </w:r>
      <w:r w:rsidRPr="006016D7">
        <w:rPr>
          <w:sz w:val="22"/>
          <w:szCs w:val="22"/>
          <w:lang w:val="sv-SE"/>
        </w:rPr>
        <w:t>.</w:t>
      </w:r>
    </w:p>
    <w:p w14:paraId="2BB65B75" w14:textId="77777777" w:rsidR="002E2152" w:rsidRDefault="002E2152" w:rsidP="002B1920">
      <w:pPr>
        <w:widowControl w:val="0"/>
        <w:spacing w:before="0" w:after="0"/>
        <w:jc w:val="left"/>
        <w:outlineLvl w:val="0"/>
        <w:rPr>
          <w:sz w:val="22"/>
          <w:szCs w:val="22"/>
          <w:lang w:val="sv-SE"/>
        </w:rPr>
      </w:pPr>
    </w:p>
    <w:p w14:paraId="2BB65B76" w14:textId="77777777" w:rsidR="00A67F6D" w:rsidRPr="006016D7" w:rsidRDefault="000539D3" w:rsidP="002B1920">
      <w:pPr>
        <w:widowControl w:val="0"/>
        <w:spacing w:before="0" w:after="0"/>
        <w:jc w:val="left"/>
        <w:outlineLvl w:val="0"/>
        <w:rPr>
          <w:sz w:val="22"/>
          <w:szCs w:val="22"/>
          <w:lang w:val="sv-SE"/>
        </w:rPr>
      </w:pPr>
      <w:r w:rsidRPr="006016D7">
        <w:rPr>
          <w:sz w:val="22"/>
          <w:szCs w:val="22"/>
          <w:lang w:val="sv-SE"/>
        </w:rPr>
        <w:t xml:space="preserve">För </w:t>
      </w:r>
      <w:r w:rsidR="00004369" w:rsidRPr="006016D7">
        <w:rPr>
          <w:sz w:val="22"/>
          <w:szCs w:val="22"/>
          <w:lang w:val="sv-SE"/>
        </w:rPr>
        <w:t xml:space="preserve">fullständig </w:t>
      </w:r>
      <w:r w:rsidRPr="006016D7">
        <w:rPr>
          <w:sz w:val="22"/>
          <w:szCs w:val="22"/>
          <w:lang w:val="sv-SE"/>
        </w:rPr>
        <w:t xml:space="preserve">förteckning </w:t>
      </w:r>
      <w:r w:rsidR="00004369" w:rsidRPr="006016D7">
        <w:rPr>
          <w:sz w:val="22"/>
          <w:szCs w:val="22"/>
          <w:lang w:val="sv-SE"/>
        </w:rPr>
        <w:t>över</w:t>
      </w:r>
      <w:r w:rsidRPr="006016D7">
        <w:rPr>
          <w:sz w:val="22"/>
          <w:szCs w:val="22"/>
          <w:lang w:val="sv-SE"/>
        </w:rPr>
        <w:t xml:space="preserve"> </w:t>
      </w:r>
      <w:r w:rsidR="00A67F6D" w:rsidRPr="006016D7">
        <w:rPr>
          <w:sz w:val="22"/>
          <w:szCs w:val="22"/>
          <w:lang w:val="sv-SE"/>
        </w:rPr>
        <w:t>hjälpämnen</w:t>
      </w:r>
      <w:r w:rsidRPr="006016D7">
        <w:rPr>
          <w:sz w:val="22"/>
          <w:szCs w:val="22"/>
          <w:lang w:val="sv-SE"/>
        </w:rPr>
        <w:t>,</w:t>
      </w:r>
      <w:r w:rsidR="00A67F6D" w:rsidRPr="006016D7">
        <w:rPr>
          <w:sz w:val="22"/>
          <w:szCs w:val="22"/>
          <w:lang w:val="sv-SE"/>
        </w:rPr>
        <w:t xml:space="preserve"> se </w:t>
      </w:r>
      <w:r w:rsidR="0065499D" w:rsidRPr="006016D7">
        <w:rPr>
          <w:sz w:val="22"/>
          <w:szCs w:val="22"/>
          <w:lang w:val="sv-SE"/>
        </w:rPr>
        <w:t xml:space="preserve">avsnitt </w:t>
      </w:r>
      <w:r w:rsidR="00A67F6D" w:rsidRPr="006016D7">
        <w:rPr>
          <w:sz w:val="22"/>
          <w:szCs w:val="22"/>
          <w:lang w:val="sv-SE"/>
        </w:rPr>
        <w:t>6.1.</w:t>
      </w:r>
    </w:p>
    <w:p w14:paraId="2BB65B77" w14:textId="77777777" w:rsidR="00A67F6D" w:rsidRPr="006016D7" w:rsidRDefault="00A67F6D" w:rsidP="002B1920">
      <w:pPr>
        <w:widowControl w:val="0"/>
        <w:spacing w:before="0" w:after="0"/>
        <w:jc w:val="left"/>
        <w:rPr>
          <w:sz w:val="22"/>
          <w:szCs w:val="22"/>
          <w:lang w:val="sv-SE"/>
        </w:rPr>
      </w:pPr>
    </w:p>
    <w:p w14:paraId="2BB65B78" w14:textId="77777777" w:rsidR="00A67F6D" w:rsidRPr="006016D7" w:rsidRDefault="00A67F6D" w:rsidP="002B1920">
      <w:pPr>
        <w:widowControl w:val="0"/>
        <w:spacing w:before="0" w:after="0"/>
        <w:jc w:val="left"/>
        <w:rPr>
          <w:sz w:val="22"/>
          <w:szCs w:val="22"/>
          <w:lang w:val="sv-SE"/>
        </w:rPr>
      </w:pPr>
    </w:p>
    <w:p w14:paraId="2BB65B79" w14:textId="77777777" w:rsidR="00A67F6D" w:rsidRPr="006016D7" w:rsidRDefault="00A67F6D" w:rsidP="002B1920">
      <w:pPr>
        <w:widowControl w:val="0"/>
        <w:spacing w:before="0" w:after="0"/>
        <w:ind w:left="567" w:hanging="567"/>
        <w:jc w:val="left"/>
        <w:rPr>
          <w:sz w:val="22"/>
          <w:szCs w:val="22"/>
          <w:lang w:val="sv-SE"/>
        </w:rPr>
      </w:pPr>
      <w:r w:rsidRPr="006016D7">
        <w:rPr>
          <w:b/>
          <w:sz w:val="22"/>
          <w:szCs w:val="22"/>
          <w:lang w:val="sv-SE"/>
        </w:rPr>
        <w:t>3.</w:t>
      </w:r>
      <w:r w:rsidRPr="006016D7">
        <w:rPr>
          <w:b/>
          <w:sz w:val="22"/>
          <w:szCs w:val="22"/>
          <w:lang w:val="sv-SE"/>
        </w:rPr>
        <w:tab/>
        <w:t>LÄKEMEDELSFORM</w:t>
      </w:r>
    </w:p>
    <w:p w14:paraId="2BB65B7A" w14:textId="77777777" w:rsidR="00A67F6D" w:rsidRPr="006016D7" w:rsidRDefault="00A67F6D" w:rsidP="002B1920">
      <w:pPr>
        <w:widowControl w:val="0"/>
        <w:spacing w:before="0" w:after="0"/>
        <w:jc w:val="left"/>
        <w:rPr>
          <w:sz w:val="22"/>
          <w:szCs w:val="22"/>
          <w:lang w:val="sv-SE"/>
        </w:rPr>
      </w:pPr>
    </w:p>
    <w:p w14:paraId="2BB65B7B" w14:textId="77777777" w:rsidR="002E2152" w:rsidRDefault="002E2152" w:rsidP="002B1920">
      <w:pPr>
        <w:widowControl w:val="0"/>
        <w:spacing w:before="0" w:after="0"/>
        <w:jc w:val="left"/>
        <w:rPr>
          <w:sz w:val="22"/>
          <w:szCs w:val="22"/>
          <w:lang w:val="sv-SE"/>
        </w:rPr>
      </w:pPr>
      <w:r>
        <w:rPr>
          <w:sz w:val="22"/>
          <w:szCs w:val="22"/>
          <w:lang w:val="sv-SE"/>
        </w:rPr>
        <w:t>Koncentrat till infusionsvätska, lösning</w:t>
      </w:r>
      <w:r w:rsidR="00B36C5B">
        <w:rPr>
          <w:sz w:val="22"/>
          <w:szCs w:val="22"/>
          <w:lang w:val="sv-SE"/>
        </w:rPr>
        <w:t xml:space="preserve"> (sterilt koncentrat)</w:t>
      </w:r>
      <w:r>
        <w:rPr>
          <w:sz w:val="22"/>
          <w:szCs w:val="22"/>
          <w:lang w:val="sv-SE"/>
        </w:rPr>
        <w:t>.</w:t>
      </w:r>
    </w:p>
    <w:p w14:paraId="2BB65B7C" w14:textId="77777777" w:rsidR="002E2152" w:rsidRDefault="002E2152" w:rsidP="002B1920">
      <w:pPr>
        <w:widowControl w:val="0"/>
        <w:spacing w:before="0" w:after="0"/>
        <w:jc w:val="left"/>
        <w:rPr>
          <w:sz w:val="22"/>
          <w:szCs w:val="22"/>
          <w:lang w:val="sv-SE"/>
        </w:rPr>
      </w:pPr>
    </w:p>
    <w:p w14:paraId="2BB65B7D" w14:textId="77777777" w:rsidR="002E2152" w:rsidRPr="006016D7" w:rsidRDefault="002E2152" w:rsidP="002B1920">
      <w:pPr>
        <w:widowControl w:val="0"/>
        <w:spacing w:before="0" w:after="0"/>
        <w:jc w:val="left"/>
        <w:rPr>
          <w:sz w:val="22"/>
          <w:szCs w:val="22"/>
          <w:lang w:val="sv-SE"/>
        </w:rPr>
      </w:pPr>
      <w:r>
        <w:rPr>
          <w:sz w:val="22"/>
          <w:szCs w:val="22"/>
          <w:lang w:val="sv-SE"/>
        </w:rPr>
        <w:t>Klar och färglös lösning.</w:t>
      </w:r>
    </w:p>
    <w:p w14:paraId="2BB65B7E" w14:textId="77777777" w:rsidR="00856F07" w:rsidRPr="006016D7" w:rsidRDefault="00856F07" w:rsidP="002B1920">
      <w:pPr>
        <w:widowControl w:val="0"/>
        <w:spacing w:before="0" w:after="0"/>
        <w:jc w:val="left"/>
        <w:rPr>
          <w:sz w:val="22"/>
          <w:szCs w:val="22"/>
          <w:lang w:val="sv-SE"/>
        </w:rPr>
      </w:pPr>
    </w:p>
    <w:p w14:paraId="2BB65B7F" w14:textId="77777777" w:rsidR="000D470B" w:rsidRPr="006016D7" w:rsidRDefault="000D470B" w:rsidP="002B1920">
      <w:pPr>
        <w:widowControl w:val="0"/>
        <w:spacing w:before="0" w:after="0"/>
        <w:jc w:val="left"/>
        <w:rPr>
          <w:sz w:val="22"/>
          <w:szCs w:val="22"/>
          <w:lang w:val="sv-SE"/>
        </w:rPr>
      </w:pPr>
    </w:p>
    <w:p w14:paraId="2BB65B80" w14:textId="77777777" w:rsidR="00A67F6D" w:rsidRPr="006016D7" w:rsidRDefault="00A67F6D" w:rsidP="002B1920">
      <w:pPr>
        <w:widowControl w:val="0"/>
        <w:spacing w:before="0" w:after="0"/>
        <w:ind w:left="567" w:hanging="567"/>
        <w:jc w:val="left"/>
        <w:rPr>
          <w:sz w:val="22"/>
          <w:szCs w:val="22"/>
          <w:lang w:val="sv-SE"/>
        </w:rPr>
      </w:pPr>
      <w:r w:rsidRPr="006016D7">
        <w:rPr>
          <w:b/>
          <w:sz w:val="22"/>
          <w:szCs w:val="22"/>
          <w:lang w:val="sv-SE"/>
        </w:rPr>
        <w:t>4.</w:t>
      </w:r>
      <w:r w:rsidRPr="006016D7">
        <w:rPr>
          <w:b/>
          <w:sz w:val="22"/>
          <w:szCs w:val="22"/>
          <w:lang w:val="sv-SE"/>
        </w:rPr>
        <w:tab/>
        <w:t>KLINISKA UPPGIFTER</w:t>
      </w:r>
    </w:p>
    <w:p w14:paraId="2BB65B81" w14:textId="77777777" w:rsidR="00A67F6D" w:rsidRPr="006016D7" w:rsidRDefault="00A67F6D" w:rsidP="002B1920">
      <w:pPr>
        <w:widowControl w:val="0"/>
        <w:spacing w:before="0" w:after="0"/>
        <w:jc w:val="left"/>
        <w:rPr>
          <w:sz w:val="22"/>
          <w:szCs w:val="22"/>
          <w:lang w:val="sv-SE"/>
        </w:rPr>
      </w:pPr>
    </w:p>
    <w:p w14:paraId="2BB65B82" w14:textId="77777777" w:rsidR="00A67F6D" w:rsidRPr="006016D7" w:rsidRDefault="00A67F6D" w:rsidP="002B1920">
      <w:pPr>
        <w:widowControl w:val="0"/>
        <w:spacing w:before="0" w:after="0"/>
        <w:ind w:left="567" w:hanging="567"/>
        <w:jc w:val="left"/>
        <w:outlineLvl w:val="0"/>
        <w:rPr>
          <w:sz w:val="22"/>
          <w:szCs w:val="22"/>
          <w:lang w:val="sv-SE"/>
        </w:rPr>
      </w:pPr>
      <w:r w:rsidRPr="006016D7">
        <w:rPr>
          <w:b/>
          <w:sz w:val="22"/>
          <w:szCs w:val="22"/>
          <w:lang w:val="sv-SE"/>
        </w:rPr>
        <w:t>4.1</w:t>
      </w:r>
      <w:r w:rsidRPr="006016D7">
        <w:rPr>
          <w:b/>
          <w:sz w:val="22"/>
          <w:szCs w:val="22"/>
          <w:lang w:val="sv-SE"/>
        </w:rPr>
        <w:tab/>
        <w:t>Terapeutiska indikationer</w:t>
      </w:r>
    </w:p>
    <w:p w14:paraId="2BB65B83" w14:textId="77777777" w:rsidR="00A67F6D" w:rsidRPr="006016D7" w:rsidRDefault="00A67F6D" w:rsidP="002B1920">
      <w:pPr>
        <w:widowControl w:val="0"/>
        <w:spacing w:before="0" w:after="0"/>
        <w:jc w:val="left"/>
        <w:rPr>
          <w:sz w:val="22"/>
          <w:szCs w:val="22"/>
          <w:lang w:val="sv-SE"/>
        </w:rPr>
      </w:pPr>
    </w:p>
    <w:p w14:paraId="2BB65B84" w14:textId="77777777" w:rsidR="00A67F6D" w:rsidRPr="006016D7" w:rsidRDefault="00A67F6D" w:rsidP="002B1920">
      <w:pPr>
        <w:widowControl w:val="0"/>
        <w:numPr>
          <w:ilvl w:val="0"/>
          <w:numId w:val="16"/>
        </w:numPr>
        <w:tabs>
          <w:tab w:val="clear" w:pos="357"/>
        </w:tabs>
        <w:spacing w:before="0" w:after="0"/>
        <w:ind w:left="567" w:hanging="567"/>
        <w:jc w:val="left"/>
        <w:rPr>
          <w:sz w:val="22"/>
          <w:szCs w:val="22"/>
          <w:lang w:val="sv-SE"/>
        </w:rPr>
      </w:pPr>
      <w:r w:rsidRPr="006016D7">
        <w:rPr>
          <w:sz w:val="22"/>
          <w:szCs w:val="22"/>
          <w:lang w:val="sv-SE"/>
        </w:rPr>
        <w:t xml:space="preserve">Förebyggande av skelettrelaterade händelser (patologiska frakturer, ryggradskompression, strålning av eller kirurgiskt ingrepp i benvävnad eller tumörinducerad hyperkalcemi) hos </w:t>
      </w:r>
      <w:r w:rsidR="00AA63A6" w:rsidRPr="006016D7">
        <w:rPr>
          <w:sz w:val="22"/>
          <w:szCs w:val="22"/>
          <w:lang w:val="sv-SE"/>
        </w:rPr>
        <w:t xml:space="preserve">vuxna </w:t>
      </w:r>
      <w:r w:rsidRPr="006016D7">
        <w:rPr>
          <w:sz w:val="22"/>
          <w:szCs w:val="22"/>
          <w:lang w:val="sv-SE"/>
        </w:rPr>
        <w:t>patienter med avancerade benvävnadsmetastaser.</w:t>
      </w:r>
    </w:p>
    <w:p w14:paraId="2BB65B85" w14:textId="77777777" w:rsidR="00A67F6D" w:rsidRPr="006016D7" w:rsidRDefault="00A67F6D" w:rsidP="002B1920">
      <w:pPr>
        <w:widowControl w:val="0"/>
        <w:spacing w:before="0" w:after="0"/>
        <w:jc w:val="left"/>
        <w:rPr>
          <w:sz w:val="22"/>
          <w:szCs w:val="22"/>
          <w:lang w:val="sv-SE"/>
        </w:rPr>
      </w:pPr>
    </w:p>
    <w:p w14:paraId="2BB65B86" w14:textId="77777777" w:rsidR="00A67F6D" w:rsidRPr="006016D7" w:rsidRDefault="00A67F6D" w:rsidP="002B1920">
      <w:pPr>
        <w:widowControl w:val="0"/>
        <w:numPr>
          <w:ilvl w:val="0"/>
          <w:numId w:val="16"/>
        </w:numPr>
        <w:tabs>
          <w:tab w:val="clear" w:pos="357"/>
        </w:tabs>
        <w:spacing w:before="0" w:after="0"/>
        <w:ind w:left="567" w:hanging="567"/>
        <w:jc w:val="left"/>
        <w:outlineLvl w:val="0"/>
        <w:rPr>
          <w:sz w:val="22"/>
          <w:szCs w:val="22"/>
          <w:lang w:val="sv-SE"/>
        </w:rPr>
      </w:pPr>
      <w:r w:rsidRPr="006016D7">
        <w:rPr>
          <w:sz w:val="22"/>
          <w:szCs w:val="22"/>
          <w:lang w:val="sv-SE"/>
        </w:rPr>
        <w:t xml:space="preserve">Behandling av </w:t>
      </w:r>
      <w:r w:rsidR="00D55B01" w:rsidRPr="006016D7">
        <w:rPr>
          <w:sz w:val="22"/>
          <w:szCs w:val="22"/>
          <w:lang w:val="sv-SE"/>
        </w:rPr>
        <w:t xml:space="preserve">vuxna patienter med </w:t>
      </w:r>
      <w:r w:rsidRPr="006016D7">
        <w:rPr>
          <w:sz w:val="22"/>
          <w:szCs w:val="22"/>
          <w:lang w:val="sv-SE"/>
        </w:rPr>
        <w:t>tumörinducerad hyperkalcemi (TIH)</w:t>
      </w:r>
      <w:r w:rsidR="00494BD6" w:rsidRPr="006016D7">
        <w:rPr>
          <w:sz w:val="22"/>
          <w:szCs w:val="22"/>
          <w:lang w:val="sv-SE"/>
        </w:rPr>
        <w:t>.</w:t>
      </w:r>
    </w:p>
    <w:p w14:paraId="2BB65B87" w14:textId="77777777" w:rsidR="004F5E6B" w:rsidRPr="006016D7" w:rsidRDefault="004F5E6B" w:rsidP="002B1920">
      <w:pPr>
        <w:widowControl w:val="0"/>
        <w:spacing w:before="0" w:after="0"/>
        <w:jc w:val="left"/>
        <w:outlineLvl w:val="0"/>
        <w:rPr>
          <w:sz w:val="22"/>
          <w:szCs w:val="22"/>
          <w:lang w:val="sv-SE"/>
        </w:rPr>
      </w:pPr>
    </w:p>
    <w:p w14:paraId="2BB65B88" w14:textId="77777777" w:rsidR="00A67F6D" w:rsidRPr="006016D7" w:rsidRDefault="00267A97" w:rsidP="002B1920">
      <w:pPr>
        <w:widowControl w:val="0"/>
        <w:spacing w:before="0" w:after="0"/>
        <w:jc w:val="left"/>
        <w:outlineLvl w:val="0"/>
        <w:rPr>
          <w:b/>
          <w:sz w:val="22"/>
          <w:szCs w:val="22"/>
          <w:lang w:val="sv-SE"/>
        </w:rPr>
      </w:pPr>
      <w:r w:rsidRPr="006016D7">
        <w:rPr>
          <w:b/>
          <w:sz w:val="22"/>
          <w:szCs w:val="22"/>
          <w:lang w:val="sv-SE"/>
        </w:rPr>
        <w:t>4.2</w:t>
      </w:r>
      <w:r w:rsidRPr="006016D7">
        <w:rPr>
          <w:b/>
          <w:sz w:val="22"/>
          <w:szCs w:val="22"/>
          <w:lang w:val="sv-SE"/>
        </w:rPr>
        <w:tab/>
      </w:r>
      <w:r w:rsidR="00A67F6D" w:rsidRPr="006016D7">
        <w:rPr>
          <w:b/>
          <w:sz w:val="22"/>
          <w:szCs w:val="22"/>
          <w:lang w:val="sv-SE"/>
        </w:rPr>
        <w:t>Dosering och administreringssätt</w:t>
      </w:r>
    </w:p>
    <w:p w14:paraId="2BB65B89" w14:textId="77777777" w:rsidR="00A67F6D" w:rsidRPr="006016D7" w:rsidRDefault="00A67F6D" w:rsidP="002B1920">
      <w:pPr>
        <w:widowControl w:val="0"/>
        <w:spacing w:before="0" w:after="0"/>
        <w:jc w:val="left"/>
        <w:outlineLvl w:val="0"/>
        <w:rPr>
          <w:sz w:val="22"/>
          <w:szCs w:val="22"/>
          <w:lang w:val="sv-SE"/>
        </w:rPr>
      </w:pPr>
    </w:p>
    <w:p w14:paraId="2BB65B8A" w14:textId="77777777" w:rsidR="00A67F6D" w:rsidRPr="006016D7" w:rsidRDefault="002E2152" w:rsidP="002B1920">
      <w:pPr>
        <w:widowControl w:val="0"/>
        <w:spacing w:before="0" w:after="0"/>
        <w:jc w:val="left"/>
        <w:outlineLvl w:val="0"/>
        <w:rPr>
          <w:sz w:val="22"/>
          <w:szCs w:val="22"/>
          <w:lang w:val="sv-SE"/>
        </w:rPr>
      </w:pPr>
      <w:r w:rsidRPr="006016D7">
        <w:rPr>
          <w:sz w:val="22"/>
          <w:szCs w:val="22"/>
          <w:lang w:val="sv-SE"/>
        </w:rPr>
        <w:t>Z</w:t>
      </w:r>
      <w:r>
        <w:rPr>
          <w:sz w:val="22"/>
          <w:szCs w:val="22"/>
          <w:lang w:val="sv-SE"/>
        </w:rPr>
        <w:t>oledronic Acid Accord</w:t>
      </w:r>
      <w:r w:rsidR="00A67F6D" w:rsidRPr="006016D7">
        <w:rPr>
          <w:sz w:val="22"/>
          <w:szCs w:val="22"/>
          <w:lang w:val="sv-SE"/>
        </w:rPr>
        <w:t xml:space="preserve"> får endast </w:t>
      </w:r>
      <w:r w:rsidR="000D470B" w:rsidRPr="006016D7">
        <w:rPr>
          <w:sz w:val="22"/>
          <w:szCs w:val="22"/>
          <w:lang w:val="sv-SE"/>
        </w:rPr>
        <w:t xml:space="preserve">förskrivas och </w:t>
      </w:r>
      <w:r w:rsidR="00D55B01" w:rsidRPr="006016D7">
        <w:rPr>
          <w:sz w:val="22"/>
          <w:szCs w:val="22"/>
          <w:lang w:val="sv-SE"/>
        </w:rPr>
        <w:t>administreras till patienter</w:t>
      </w:r>
      <w:r w:rsidR="00A67F6D" w:rsidRPr="006016D7">
        <w:rPr>
          <w:sz w:val="22"/>
          <w:szCs w:val="22"/>
          <w:lang w:val="sv-SE"/>
        </w:rPr>
        <w:t xml:space="preserve"> av </w:t>
      </w:r>
      <w:r w:rsidR="00D55B01" w:rsidRPr="006016D7">
        <w:rPr>
          <w:sz w:val="22"/>
          <w:szCs w:val="22"/>
          <w:lang w:val="sv-SE"/>
        </w:rPr>
        <w:t>sjukvårdspersonal</w:t>
      </w:r>
      <w:r w:rsidR="00A67F6D" w:rsidRPr="006016D7">
        <w:rPr>
          <w:sz w:val="22"/>
          <w:szCs w:val="22"/>
          <w:lang w:val="sv-SE"/>
        </w:rPr>
        <w:t xml:space="preserve"> som har erfarenhet av intravenös administrering av bisfosfonater.</w:t>
      </w:r>
      <w:r w:rsidR="00812BCA" w:rsidRPr="00812BCA">
        <w:rPr>
          <w:color w:val="000000"/>
          <w:sz w:val="22"/>
          <w:szCs w:val="22"/>
          <w:lang w:val="sv-SE"/>
        </w:rPr>
        <w:t xml:space="preserve"> </w:t>
      </w:r>
      <w:r w:rsidR="00812BCA" w:rsidRPr="001A01D4">
        <w:rPr>
          <w:color w:val="000000"/>
          <w:sz w:val="22"/>
          <w:szCs w:val="22"/>
          <w:lang w:val="sv-SE"/>
        </w:rPr>
        <w:t>Bipacksedeln och påminnelsekortet skall lämnas till patienter som behandlas med</w:t>
      </w:r>
      <w:r w:rsidR="00812BCA" w:rsidRPr="00812BCA">
        <w:rPr>
          <w:sz w:val="22"/>
          <w:szCs w:val="22"/>
          <w:lang w:val="sv-SE"/>
        </w:rPr>
        <w:t xml:space="preserve"> </w:t>
      </w:r>
      <w:r w:rsidR="00812BCA" w:rsidRPr="006016D7">
        <w:rPr>
          <w:sz w:val="22"/>
          <w:szCs w:val="22"/>
          <w:lang w:val="sv-SE"/>
        </w:rPr>
        <w:t>Z</w:t>
      </w:r>
      <w:r w:rsidR="00812BCA">
        <w:rPr>
          <w:sz w:val="22"/>
          <w:szCs w:val="22"/>
          <w:lang w:val="sv-SE"/>
        </w:rPr>
        <w:t>oledronic Acid Accord.</w:t>
      </w:r>
    </w:p>
    <w:p w14:paraId="2BB65B8B" w14:textId="77777777" w:rsidR="00133614" w:rsidRPr="006016D7" w:rsidRDefault="00133614" w:rsidP="002B1920">
      <w:pPr>
        <w:widowControl w:val="0"/>
        <w:spacing w:before="0" w:after="0"/>
        <w:jc w:val="left"/>
        <w:outlineLvl w:val="0"/>
        <w:rPr>
          <w:sz w:val="22"/>
          <w:szCs w:val="22"/>
          <w:lang w:val="sv-SE"/>
        </w:rPr>
      </w:pPr>
    </w:p>
    <w:p w14:paraId="2BB65B8C" w14:textId="77777777" w:rsidR="00D55B01" w:rsidRDefault="00D55B01" w:rsidP="002B1920">
      <w:pPr>
        <w:widowControl w:val="0"/>
        <w:spacing w:before="0" w:after="0"/>
        <w:jc w:val="left"/>
        <w:outlineLvl w:val="0"/>
        <w:rPr>
          <w:sz w:val="22"/>
          <w:szCs w:val="22"/>
          <w:u w:val="single"/>
          <w:lang w:val="sv-SE"/>
        </w:rPr>
      </w:pPr>
      <w:r w:rsidRPr="006016D7">
        <w:rPr>
          <w:sz w:val="22"/>
          <w:szCs w:val="22"/>
          <w:u w:val="single"/>
          <w:lang w:val="sv-SE"/>
        </w:rPr>
        <w:t>Dosering</w:t>
      </w:r>
    </w:p>
    <w:p w14:paraId="2BB65B8D" w14:textId="77777777" w:rsidR="00B36C5B" w:rsidRPr="006016D7" w:rsidRDefault="00B36C5B" w:rsidP="002B1920">
      <w:pPr>
        <w:widowControl w:val="0"/>
        <w:spacing w:before="0" w:after="0"/>
        <w:jc w:val="left"/>
        <w:outlineLvl w:val="0"/>
        <w:rPr>
          <w:sz w:val="22"/>
          <w:szCs w:val="22"/>
          <w:u w:val="single"/>
          <w:lang w:val="sv-SE"/>
        </w:rPr>
      </w:pPr>
    </w:p>
    <w:p w14:paraId="2BB65B8E" w14:textId="77777777" w:rsidR="000C5081" w:rsidRPr="006016D7" w:rsidRDefault="00A67F6D" w:rsidP="002B1920">
      <w:pPr>
        <w:pStyle w:val="Text"/>
        <w:widowControl w:val="0"/>
        <w:spacing w:before="0"/>
        <w:ind w:right="-11"/>
        <w:jc w:val="left"/>
        <w:rPr>
          <w:i/>
          <w:sz w:val="22"/>
          <w:szCs w:val="22"/>
          <w:lang w:val="sv-SE"/>
        </w:rPr>
      </w:pPr>
      <w:r w:rsidRPr="006016D7">
        <w:rPr>
          <w:i/>
          <w:sz w:val="22"/>
          <w:szCs w:val="22"/>
          <w:u w:val="single"/>
          <w:lang w:val="sv-SE"/>
        </w:rPr>
        <w:t>Förebyggande av skelettrelaterade händelser hos patienter med avancerade benvävnads-metastaser</w:t>
      </w:r>
    </w:p>
    <w:p w14:paraId="2BB65B8F" w14:textId="77777777" w:rsidR="0023723F" w:rsidRPr="006016D7" w:rsidRDefault="00A67F6D" w:rsidP="002B1920">
      <w:pPr>
        <w:pStyle w:val="Text"/>
        <w:widowControl w:val="0"/>
        <w:spacing w:before="0"/>
        <w:ind w:right="-11"/>
        <w:jc w:val="left"/>
        <w:outlineLvl w:val="0"/>
        <w:rPr>
          <w:i/>
          <w:sz w:val="22"/>
          <w:szCs w:val="22"/>
          <w:lang w:val="sv-SE"/>
        </w:rPr>
      </w:pPr>
      <w:r w:rsidRPr="006016D7">
        <w:rPr>
          <w:i/>
          <w:sz w:val="22"/>
          <w:szCs w:val="22"/>
          <w:lang w:val="sv-SE"/>
        </w:rPr>
        <w:t xml:space="preserve">Vuxna samt äldre </w:t>
      </w:r>
      <w:r w:rsidR="009471FB" w:rsidRPr="001A01D4">
        <w:rPr>
          <w:i/>
          <w:sz w:val="22"/>
          <w:szCs w:val="22"/>
          <w:lang w:val="sv-SE"/>
        </w:rPr>
        <w:t>personer</w:t>
      </w:r>
    </w:p>
    <w:p w14:paraId="2BB65B90" w14:textId="77777777" w:rsidR="00A67F6D" w:rsidRPr="006016D7" w:rsidRDefault="00A67F6D" w:rsidP="002B1920">
      <w:pPr>
        <w:pStyle w:val="Text"/>
        <w:widowControl w:val="0"/>
        <w:spacing w:before="0"/>
        <w:ind w:right="-11"/>
        <w:jc w:val="left"/>
        <w:rPr>
          <w:sz w:val="22"/>
          <w:szCs w:val="22"/>
          <w:lang w:val="sv-SE"/>
        </w:rPr>
      </w:pPr>
      <w:r w:rsidRPr="006016D7">
        <w:rPr>
          <w:sz w:val="22"/>
          <w:szCs w:val="22"/>
          <w:lang w:val="sv-SE"/>
        </w:rPr>
        <w:t xml:space="preserve">Den rekommenderade dosen vid förebyggande av skelettrelaterade händelser hos patienter med avancerade benvävnadsmetastaser är 4 mg </w:t>
      </w:r>
      <w:r w:rsidR="00B365E2" w:rsidRPr="006016D7">
        <w:rPr>
          <w:sz w:val="22"/>
          <w:szCs w:val="22"/>
          <w:lang w:val="sv-SE"/>
        </w:rPr>
        <w:t>zoledronsyra</w:t>
      </w:r>
      <w:r w:rsidRPr="006016D7">
        <w:rPr>
          <w:sz w:val="22"/>
          <w:szCs w:val="22"/>
          <w:lang w:val="sv-SE"/>
        </w:rPr>
        <w:t xml:space="preserve"> var tredje till fjärde vecka.</w:t>
      </w:r>
    </w:p>
    <w:p w14:paraId="2BB65B91" w14:textId="77777777" w:rsidR="00A67F6D" w:rsidRPr="006016D7" w:rsidRDefault="00A67F6D" w:rsidP="002B1920">
      <w:pPr>
        <w:pStyle w:val="Text"/>
        <w:widowControl w:val="0"/>
        <w:spacing w:before="0"/>
        <w:ind w:right="-11"/>
        <w:jc w:val="left"/>
        <w:rPr>
          <w:sz w:val="22"/>
          <w:szCs w:val="22"/>
          <w:lang w:val="sv-SE"/>
        </w:rPr>
      </w:pPr>
    </w:p>
    <w:p w14:paraId="2BB65B92" w14:textId="77777777" w:rsidR="00A67F6D" w:rsidRPr="006016D7" w:rsidRDefault="00A67F6D" w:rsidP="002B1920">
      <w:pPr>
        <w:pStyle w:val="Text"/>
        <w:widowControl w:val="0"/>
        <w:spacing w:before="0"/>
        <w:ind w:right="-11"/>
        <w:jc w:val="left"/>
        <w:rPr>
          <w:sz w:val="22"/>
          <w:szCs w:val="22"/>
          <w:lang w:val="sv-SE"/>
        </w:rPr>
      </w:pPr>
      <w:r w:rsidRPr="006016D7">
        <w:rPr>
          <w:sz w:val="22"/>
          <w:szCs w:val="22"/>
          <w:lang w:val="sv-SE"/>
        </w:rPr>
        <w:t>Patienter bör också ges ett dagligt tillägg av kalcium 500</w:t>
      </w:r>
      <w:r w:rsidR="00D95FC5" w:rsidRPr="006016D7">
        <w:rPr>
          <w:sz w:val="22"/>
          <w:szCs w:val="22"/>
          <w:lang w:val="sv-SE"/>
        </w:rPr>
        <w:t> </w:t>
      </w:r>
      <w:r w:rsidRPr="006016D7">
        <w:rPr>
          <w:sz w:val="22"/>
          <w:szCs w:val="22"/>
          <w:lang w:val="sv-SE"/>
        </w:rPr>
        <w:t>mg samt 400</w:t>
      </w:r>
      <w:r w:rsidR="00D95FC5" w:rsidRPr="006016D7">
        <w:rPr>
          <w:sz w:val="22"/>
          <w:szCs w:val="22"/>
          <w:lang w:val="sv-SE"/>
        </w:rPr>
        <w:t> </w:t>
      </w:r>
      <w:r w:rsidRPr="006016D7">
        <w:rPr>
          <w:sz w:val="22"/>
          <w:szCs w:val="22"/>
          <w:lang w:val="sv-SE"/>
        </w:rPr>
        <w:t>IE vitamin D.</w:t>
      </w:r>
    </w:p>
    <w:p w14:paraId="2BB65B93" w14:textId="77777777" w:rsidR="00B365E2" w:rsidRPr="006016D7" w:rsidRDefault="00B365E2" w:rsidP="002B1920">
      <w:pPr>
        <w:pStyle w:val="Text"/>
        <w:widowControl w:val="0"/>
        <w:spacing w:before="0"/>
        <w:ind w:right="-11"/>
        <w:jc w:val="left"/>
        <w:rPr>
          <w:sz w:val="22"/>
          <w:szCs w:val="22"/>
          <w:lang w:val="sv-SE"/>
        </w:rPr>
      </w:pPr>
    </w:p>
    <w:p w14:paraId="2BB65B94" w14:textId="77777777" w:rsidR="00A67F6D" w:rsidRPr="006016D7" w:rsidRDefault="00B365E2" w:rsidP="002B1920">
      <w:pPr>
        <w:pStyle w:val="Text"/>
        <w:widowControl w:val="0"/>
        <w:spacing w:before="0"/>
        <w:ind w:right="-11"/>
        <w:jc w:val="left"/>
        <w:rPr>
          <w:sz w:val="22"/>
          <w:szCs w:val="22"/>
          <w:lang w:val="sv-SE"/>
        </w:rPr>
      </w:pPr>
      <w:r w:rsidRPr="006016D7">
        <w:rPr>
          <w:sz w:val="22"/>
          <w:szCs w:val="22"/>
          <w:lang w:val="sv-SE"/>
        </w:rPr>
        <w:t>I beslutet att behandla patienter med benvävnadsmetastaser för förebyggande av skelettrelaterade händelser skall hänsyn tas till att effekten av behandlingen sätter in efter 2</w:t>
      </w:r>
      <w:r w:rsidR="008C0B6C">
        <w:rPr>
          <w:sz w:val="22"/>
          <w:szCs w:val="22"/>
          <w:lang w:val="sv-SE"/>
        </w:rPr>
        <w:t>-</w:t>
      </w:r>
      <w:r w:rsidRPr="006016D7">
        <w:rPr>
          <w:sz w:val="22"/>
          <w:szCs w:val="22"/>
          <w:lang w:val="sv-SE"/>
        </w:rPr>
        <w:t>3</w:t>
      </w:r>
      <w:r w:rsidR="00E85A16">
        <w:rPr>
          <w:sz w:val="22"/>
          <w:szCs w:val="22"/>
          <w:lang w:val="sv-SE"/>
        </w:rPr>
        <w:t> </w:t>
      </w:r>
      <w:r w:rsidRPr="006016D7">
        <w:rPr>
          <w:sz w:val="22"/>
          <w:szCs w:val="22"/>
          <w:lang w:val="sv-SE"/>
        </w:rPr>
        <w:t>månader.</w:t>
      </w:r>
    </w:p>
    <w:p w14:paraId="2BB65B95" w14:textId="77777777" w:rsidR="00B365E2" w:rsidRPr="006016D7" w:rsidRDefault="00B365E2" w:rsidP="002B1920">
      <w:pPr>
        <w:pStyle w:val="Text"/>
        <w:widowControl w:val="0"/>
        <w:spacing w:before="0"/>
        <w:ind w:right="-11"/>
        <w:jc w:val="left"/>
        <w:rPr>
          <w:sz w:val="22"/>
          <w:szCs w:val="22"/>
          <w:lang w:val="sv-SE"/>
        </w:rPr>
      </w:pPr>
    </w:p>
    <w:p w14:paraId="2BB65B96" w14:textId="77777777" w:rsidR="00A67F6D" w:rsidRPr="006016D7" w:rsidRDefault="00A67F6D" w:rsidP="002B1920">
      <w:pPr>
        <w:pStyle w:val="Text"/>
        <w:widowControl w:val="0"/>
        <w:spacing w:before="0"/>
        <w:ind w:right="-11"/>
        <w:jc w:val="left"/>
        <w:rPr>
          <w:i/>
          <w:sz w:val="22"/>
          <w:szCs w:val="22"/>
          <w:u w:val="single"/>
          <w:lang w:val="sv-SE"/>
        </w:rPr>
      </w:pPr>
      <w:r w:rsidRPr="006016D7">
        <w:rPr>
          <w:i/>
          <w:sz w:val="22"/>
          <w:szCs w:val="22"/>
          <w:u w:val="single"/>
          <w:lang w:val="sv-SE"/>
        </w:rPr>
        <w:t>Behandling av TIH</w:t>
      </w:r>
    </w:p>
    <w:p w14:paraId="2BB65B97" w14:textId="77777777" w:rsidR="0023723F" w:rsidRPr="006016D7" w:rsidRDefault="00A67F6D" w:rsidP="002B1920">
      <w:pPr>
        <w:pStyle w:val="Text"/>
        <w:widowControl w:val="0"/>
        <w:spacing w:before="0"/>
        <w:ind w:right="-11"/>
        <w:jc w:val="left"/>
        <w:outlineLvl w:val="0"/>
        <w:rPr>
          <w:i/>
          <w:sz w:val="22"/>
          <w:szCs w:val="22"/>
          <w:lang w:val="sv-SE"/>
        </w:rPr>
      </w:pPr>
      <w:r w:rsidRPr="006016D7">
        <w:rPr>
          <w:i/>
          <w:sz w:val="22"/>
          <w:szCs w:val="22"/>
          <w:lang w:val="sv-SE"/>
        </w:rPr>
        <w:t xml:space="preserve">Vuxna samt äldre </w:t>
      </w:r>
      <w:r w:rsidR="009471FB" w:rsidRPr="001A01D4">
        <w:rPr>
          <w:i/>
          <w:sz w:val="22"/>
          <w:szCs w:val="22"/>
          <w:lang w:val="sv-SE"/>
        </w:rPr>
        <w:t>personer</w:t>
      </w:r>
    </w:p>
    <w:p w14:paraId="2BB65B98" w14:textId="77777777" w:rsidR="00A67F6D" w:rsidRPr="006016D7" w:rsidRDefault="00A67F6D" w:rsidP="002B1920">
      <w:pPr>
        <w:pStyle w:val="Text"/>
        <w:widowControl w:val="0"/>
        <w:spacing w:before="0"/>
        <w:ind w:right="-11"/>
        <w:jc w:val="left"/>
        <w:rPr>
          <w:sz w:val="22"/>
          <w:szCs w:val="22"/>
          <w:lang w:val="sv-SE"/>
        </w:rPr>
      </w:pPr>
      <w:r w:rsidRPr="006016D7">
        <w:rPr>
          <w:sz w:val="22"/>
          <w:szCs w:val="22"/>
          <w:lang w:val="sv-SE"/>
        </w:rPr>
        <w:t xml:space="preserve">Den rekommenderade dosen vid hyperkalcemi (albuminkorrigerat serumkalcium </w:t>
      </w:r>
      <w:r w:rsidR="0053010F" w:rsidRPr="008A2117">
        <w:rPr>
          <w:sz w:val="22"/>
          <w:szCs w:val="22"/>
          <w:lang w:val="sv-SE"/>
        </w:rPr>
        <w:t>≥</w:t>
      </w:r>
      <w:r w:rsidRPr="006016D7">
        <w:rPr>
          <w:sz w:val="22"/>
          <w:szCs w:val="22"/>
          <w:lang w:val="sv-SE"/>
        </w:rPr>
        <w:t xml:space="preserve">12,0 mg/dl eller 3,0 mmol/l) är </w:t>
      </w:r>
      <w:r w:rsidR="00B365E2" w:rsidRPr="006016D7">
        <w:rPr>
          <w:sz w:val="22"/>
          <w:szCs w:val="22"/>
          <w:lang w:val="sv-SE"/>
        </w:rPr>
        <w:t xml:space="preserve">en engångsdos av </w:t>
      </w:r>
      <w:r w:rsidRPr="006016D7">
        <w:rPr>
          <w:sz w:val="22"/>
          <w:szCs w:val="22"/>
          <w:lang w:val="sv-SE"/>
        </w:rPr>
        <w:t xml:space="preserve">4 mg </w:t>
      </w:r>
      <w:r w:rsidR="00B365E2" w:rsidRPr="006016D7">
        <w:rPr>
          <w:sz w:val="22"/>
          <w:szCs w:val="22"/>
          <w:lang w:val="sv-SE"/>
        </w:rPr>
        <w:t>zoledronsyra.</w:t>
      </w:r>
    </w:p>
    <w:p w14:paraId="2BB65B99" w14:textId="77777777" w:rsidR="00CD19F5" w:rsidRPr="006016D7" w:rsidRDefault="00CD19F5" w:rsidP="002B1920">
      <w:pPr>
        <w:pStyle w:val="Text"/>
        <w:widowControl w:val="0"/>
        <w:spacing w:before="0"/>
        <w:jc w:val="left"/>
        <w:rPr>
          <w:sz w:val="22"/>
          <w:szCs w:val="22"/>
          <w:lang w:val="sv-SE"/>
        </w:rPr>
      </w:pPr>
    </w:p>
    <w:p w14:paraId="2BB65B9A" w14:textId="77777777" w:rsidR="0023723F" w:rsidRPr="006016D7" w:rsidRDefault="00A67F6D" w:rsidP="002B1920">
      <w:pPr>
        <w:pStyle w:val="Text"/>
        <w:widowControl w:val="0"/>
        <w:spacing w:before="0"/>
        <w:jc w:val="left"/>
        <w:outlineLvl w:val="0"/>
        <w:rPr>
          <w:i/>
          <w:sz w:val="22"/>
          <w:szCs w:val="22"/>
          <w:lang w:val="sv-SE"/>
        </w:rPr>
      </w:pPr>
      <w:r w:rsidRPr="006016D7">
        <w:rPr>
          <w:i/>
          <w:sz w:val="22"/>
          <w:szCs w:val="22"/>
          <w:lang w:val="sv-SE"/>
        </w:rPr>
        <w:t>Nedsatt njurfunktion</w:t>
      </w:r>
    </w:p>
    <w:p w14:paraId="2BB65B9B" w14:textId="77777777" w:rsidR="00A67F6D" w:rsidRPr="006016D7" w:rsidRDefault="00A67F6D" w:rsidP="002B1920">
      <w:pPr>
        <w:pStyle w:val="Text"/>
        <w:widowControl w:val="0"/>
        <w:spacing w:before="0"/>
        <w:jc w:val="left"/>
        <w:outlineLvl w:val="0"/>
        <w:rPr>
          <w:i/>
          <w:sz w:val="22"/>
          <w:szCs w:val="22"/>
          <w:lang w:val="sv-SE"/>
        </w:rPr>
      </w:pPr>
      <w:r w:rsidRPr="006016D7">
        <w:rPr>
          <w:i/>
          <w:sz w:val="22"/>
          <w:szCs w:val="22"/>
          <w:lang w:val="sv-SE"/>
        </w:rPr>
        <w:t>TIH:</w:t>
      </w:r>
    </w:p>
    <w:p w14:paraId="2BB65B9C" w14:textId="77777777" w:rsidR="008A7ADD" w:rsidRPr="006016D7" w:rsidRDefault="0053010F" w:rsidP="002B1920">
      <w:pPr>
        <w:pStyle w:val="Text"/>
        <w:widowControl w:val="0"/>
        <w:spacing w:before="0"/>
        <w:jc w:val="left"/>
        <w:rPr>
          <w:sz w:val="22"/>
          <w:szCs w:val="22"/>
          <w:lang w:val="sv-SE"/>
        </w:rPr>
      </w:pPr>
      <w:r w:rsidRPr="006016D7">
        <w:rPr>
          <w:sz w:val="22"/>
          <w:szCs w:val="22"/>
          <w:lang w:val="sv-SE"/>
        </w:rPr>
        <w:t>Z</w:t>
      </w:r>
      <w:r>
        <w:rPr>
          <w:sz w:val="22"/>
          <w:szCs w:val="22"/>
          <w:lang w:val="sv-SE"/>
        </w:rPr>
        <w:t>oledronic Acid Accord-</w:t>
      </w:r>
      <w:r w:rsidR="008A7ADD" w:rsidRPr="006016D7">
        <w:rPr>
          <w:sz w:val="22"/>
          <w:szCs w:val="22"/>
          <w:lang w:val="sv-SE"/>
        </w:rPr>
        <w:t xml:space="preserve">behandling av </w:t>
      </w:r>
      <w:r w:rsidR="00E00A20" w:rsidRPr="006016D7">
        <w:rPr>
          <w:sz w:val="22"/>
          <w:szCs w:val="22"/>
          <w:lang w:val="sv-SE"/>
        </w:rPr>
        <w:t>patienter med TIH</w:t>
      </w:r>
      <w:r w:rsidR="007E1A3F" w:rsidRPr="006016D7">
        <w:rPr>
          <w:sz w:val="22"/>
          <w:szCs w:val="22"/>
          <w:lang w:val="sv-SE"/>
        </w:rPr>
        <w:t xml:space="preserve">, vilka har </w:t>
      </w:r>
      <w:r w:rsidR="00EA7895" w:rsidRPr="006016D7">
        <w:rPr>
          <w:sz w:val="22"/>
          <w:szCs w:val="22"/>
          <w:lang w:val="sv-SE"/>
        </w:rPr>
        <w:t xml:space="preserve">gravt </w:t>
      </w:r>
      <w:r w:rsidR="007E1A3F" w:rsidRPr="006016D7">
        <w:rPr>
          <w:sz w:val="22"/>
          <w:szCs w:val="22"/>
          <w:lang w:val="sv-SE"/>
        </w:rPr>
        <w:t xml:space="preserve">nedsatt njurfunktion skall </w:t>
      </w:r>
      <w:r w:rsidR="007E1A3F" w:rsidRPr="006016D7">
        <w:rPr>
          <w:sz w:val="22"/>
          <w:szCs w:val="22"/>
          <w:lang w:val="sv-SE"/>
        </w:rPr>
        <w:lastRenderedPageBreak/>
        <w:t>övervägas</w:t>
      </w:r>
      <w:r w:rsidR="00E00A20" w:rsidRPr="006016D7">
        <w:rPr>
          <w:sz w:val="22"/>
          <w:szCs w:val="22"/>
          <w:lang w:val="sv-SE"/>
        </w:rPr>
        <w:t xml:space="preserve"> </w:t>
      </w:r>
      <w:r w:rsidR="007E1A3F" w:rsidRPr="006016D7">
        <w:rPr>
          <w:sz w:val="22"/>
          <w:szCs w:val="22"/>
          <w:lang w:val="sv-SE"/>
        </w:rPr>
        <w:t>endast efter värdering av riskerna och fördelarna med behandlingen. I de kliniska studierna</w:t>
      </w:r>
      <w:r w:rsidR="002A31EF" w:rsidRPr="006016D7">
        <w:rPr>
          <w:sz w:val="22"/>
          <w:szCs w:val="22"/>
          <w:lang w:val="sv-SE"/>
        </w:rPr>
        <w:t xml:space="preserve"> har </w:t>
      </w:r>
      <w:r w:rsidR="008848A0" w:rsidRPr="006016D7">
        <w:rPr>
          <w:sz w:val="22"/>
          <w:szCs w:val="22"/>
          <w:lang w:val="sv-SE"/>
        </w:rPr>
        <w:t>patienter med serumkreatinin &gt;400</w:t>
      </w:r>
      <w:r w:rsidR="00934954" w:rsidRPr="006016D7">
        <w:rPr>
          <w:sz w:val="22"/>
          <w:szCs w:val="22"/>
          <w:lang w:val="sv-SE"/>
        </w:rPr>
        <w:t> </w:t>
      </w:r>
      <w:r w:rsidR="008848A0" w:rsidRPr="006016D7">
        <w:rPr>
          <w:sz w:val="22"/>
          <w:szCs w:val="22"/>
          <w:lang w:val="sv-SE"/>
        </w:rPr>
        <w:t xml:space="preserve">µmol/l </w:t>
      </w:r>
      <w:r w:rsidR="00EB3AE6" w:rsidRPr="006016D7">
        <w:rPr>
          <w:sz w:val="22"/>
          <w:szCs w:val="22"/>
          <w:lang w:val="sv-SE"/>
        </w:rPr>
        <w:t>elle</w:t>
      </w:r>
      <w:r w:rsidR="008848A0" w:rsidRPr="006016D7">
        <w:rPr>
          <w:sz w:val="22"/>
          <w:szCs w:val="22"/>
          <w:lang w:val="sv-SE"/>
        </w:rPr>
        <w:t>r &gt;</w:t>
      </w:r>
      <w:r w:rsidR="00935DE1" w:rsidRPr="006016D7">
        <w:rPr>
          <w:sz w:val="22"/>
          <w:szCs w:val="22"/>
          <w:lang w:val="sv-SE"/>
        </w:rPr>
        <w:t>4</w:t>
      </w:r>
      <w:r w:rsidR="001505AE" w:rsidRPr="006016D7">
        <w:rPr>
          <w:sz w:val="22"/>
          <w:szCs w:val="22"/>
          <w:lang w:val="sv-SE"/>
        </w:rPr>
        <w:t>,</w:t>
      </w:r>
      <w:r w:rsidR="00935DE1" w:rsidRPr="006016D7">
        <w:rPr>
          <w:sz w:val="22"/>
          <w:szCs w:val="22"/>
          <w:lang w:val="sv-SE"/>
        </w:rPr>
        <w:t>5</w:t>
      </w:r>
      <w:r w:rsidR="00934954" w:rsidRPr="006016D7">
        <w:rPr>
          <w:sz w:val="22"/>
          <w:szCs w:val="22"/>
          <w:lang w:val="sv-SE"/>
        </w:rPr>
        <w:t> </w:t>
      </w:r>
      <w:r w:rsidR="00935DE1" w:rsidRPr="006016D7">
        <w:rPr>
          <w:sz w:val="22"/>
          <w:szCs w:val="22"/>
          <w:lang w:val="sv-SE"/>
        </w:rPr>
        <w:t>mg/dl</w:t>
      </w:r>
      <w:r w:rsidR="002A31EF" w:rsidRPr="006016D7">
        <w:rPr>
          <w:sz w:val="22"/>
          <w:szCs w:val="22"/>
          <w:lang w:val="sv-SE"/>
        </w:rPr>
        <w:t xml:space="preserve"> exkluderats. Ingen dosjustering är nödvändig för patienter </w:t>
      </w:r>
      <w:r w:rsidR="004066FF" w:rsidRPr="006016D7">
        <w:rPr>
          <w:sz w:val="22"/>
          <w:szCs w:val="22"/>
          <w:lang w:val="sv-SE"/>
        </w:rPr>
        <w:t xml:space="preserve">med </w:t>
      </w:r>
      <w:r w:rsidR="002A31EF" w:rsidRPr="006016D7">
        <w:rPr>
          <w:sz w:val="22"/>
          <w:szCs w:val="22"/>
          <w:lang w:val="sv-SE"/>
        </w:rPr>
        <w:t>tumörinducerad hypercalcemi</w:t>
      </w:r>
      <w:r w:rsidR="004066FF" w:rsidRPr="006016D7">
        <w:rPr>
          <w:sz w:val="22"/>
          <w:szCs w:val="22"/>
          <w:lang w:val="sv-SE"/>
        </w:rPr>
        <w:t xml:space="preserve"> (TIH) med serumkreatinin &lt;400</w:t>
      </w:r>
      <w:r w:rsidR="00934954" w:rsidRPr="006016D7">
        <w:rPr>
          <w:sz w:val="22"/>
          <w:szCs w:val="22"/>
          <w:lang w:val="sv-SE"/>
        </w:rPr>
        <w:t> </w:t>
      </w:r>
      <w:r w:rsidR="004066FF" w:rsidRPr="006016D7">
        <w:rPr>
          <w:sz w:val="22"/>
          <w:szCs w:val="22"/>
          <w:lang w:val="sv-SE"/>
        </w:rPr>
        <w:t xml:space="preserve">µmol/l eller </w:t>
      </w:r>
      <w:r w:rsidR="00062B9B" w:rsidRPr="006016D7">
        <w:rPr>
          <w:sz w:val="22"/>
          <w:szCs w:val="22"/>
          <w:lang w:val="sv-SE"/>
        </w:rPr>
        <w:t>&lt;</w:t>
      </w:r>
      <w:r w:rsidR="004066FF" w:rsidRPr="006016D7">
        <w:rPr>
          <w:sz w:val="22"/>
          <w:szCs w:val="22"/>
          <w:lang w:val="sv-SE"/>
        </w:rPr>
        <w:t>4</w:t>
      </w:r>
      <w:r w:rsidR="001505AE" w:rsidRPr="006016D7">
        <w:rPr>
          <w:sz w:val="22"/>
          <w:szCs w:val="22"/>
          <w:lang w:val="sv-SE"/>
        </w:rPr>
        <w:t>,</w:t>
      </w:r>
      <w:r w:rsidR="004066FF" w:rsidRPr="006016D7">
        <w:rPr>
          <w:sz w:val="22"/>
          <w:szCs w:val="22"/>
          <w:lang w:val="sv-SE"/>
        </w:rPr>
        <w:t>5</w:t>
      </w:r>
      <w:r w:rsidR="00934954" w:rsidRPr="006016D7">
        <w:rPr>
          <w:sz w:val="22"/>
          <w:szCs w:val="22"/>
          <w:lang w:val="sv-SE"/>
        </w:rPr>
        <w:t> </w:t>
      </w:r>
      <w:r w:rsidR="004066FF" w:rsidRPr="006016D7">
        <w:rPr>
          <w:sz w:val="22"/>
          <w:szCs w:val="22"/>
          <w:lang w:val="sv-SE"/>
        </w:rPr>
        <w:t>mg/dl (</w:t>
      </w:r>
      <w:r w:rsidR="00E34944" w:rsidRPr="006016D7">
        <w:rPr>
          <w:sz w:val="22"/>
          <w:szCs w:val="22"/>
          <w:lang w:val="sv-SE"/>
        </w:rPr>
        <w:t>se avsnitt 4.4).</w:t>
      </w:r>
    </w:p>
    <w:p w14:paraId="2BB65B9D" w14:textId="77777777" w:rsidR="00E34944" w:rsidRPr="006016D7" w:rsidRDefault="00E34944" w:rsidP="002B1920">
      <w:pPr>
        <w:pStyle w:val="Text"/>
        <w:widowControl w:val="0"/>
        <w:spacing w:before="0"/>
        <w:jc w:val="left"/>
        <w:rPr>
          <w:sz w:val="22"/>
          <w:szCs w:val="22"/>
          <w:lang w:val="sv-SE"/>
        </w:rPr>
      </w:pPr>
    </w:p>
    <w:p w14:paraId="2BB65B9E" w14:textId="77777777" w:rsidR="001505AE" w:rsidRPr="006016D7" w:rsidRDefault="00CD19F5" w:rsidP="002B1920">
      <w:pPr>
        <w:pStyle w:val="Text"/>
        <w:widowControl w:val="0"/>
        <w:spacing w:before="0"/>
        <w:jc w:val="left"/>
        <w:rPr>
          <w:sz w:val="22"/>
          <w:szCs w:val="22"/>
          <w:u w:val="single"/>
          <w:lang w:val="sv-SE"/>
        </w:rPr>
      </w:pPr>
      <w:r w:rsidRPr="006016D7">
        <w:rPr>
          <w:i/>
          <w:sz w:val="22"/>
          <w:szCs w:val="22"/>
          <w:lang w:val="sv-SE"/>
        </w:rPr>
        <w:t>Förebyggande av skelettrelaterade händelser hos patienter med avancerade benvävnadsmetastaser</w:t>
      </w:r>
      <w:r w:rsidR="00084D39" w:rsidRPr="006016D7">
        <w:rPr>
          <w:sz w:val="22"/>
          <w:szCs w:val="22"/>
          <w:lang w:val="sv-SE"/>
        </w:rPr>
        <w:t>:</w:t>
      </w:r>
    </w:p>
    <w:p w14:paraId="2BB65B9F" w14:textId="77777777" w:rsidR="007E1A3F" w:rsidRPr="006016D7" w:rsidRDefault="00084D39" w:rsidP="002B1920">
      <w:pPr>
        <w:pStyle w:val="Text"/>
        <w:widowControl w:val="0"/>
        <w:spacing w:before="0"/>
        <w:jc w:val="left"/>
        <w:rPr>
          <w:sz w:val="22"/>
          <w:szCs w:val="22"/>
          <w:lang w:val="sv-SE"/>
        </w:rPr>
      </w:pPr>
      <w:r w:rsidRPr="006016D7">
        <w:rPr>
          <w:sz w:val="22"/>
          <w:szCs w:val="22"/>
          <w:lang w:val="sv-SE"/>
        </w:rPr>
        <w:t xml:space="preserve">När man initierar behandling med </w:t>
      </w:r>
      <w:r w:rsidR="00940A7F">
        <w:rPr>
          <w:sz w:val="22"/>
          <w:szCs w:val="22"/>
          <w:lang w:val="sv-SE"/>
        </w:rPr>
        <w:t>z</w:t>
      </w:r>
      <w:r w:rsidR="0053010F">
        <w:rPr>
          <w:sz w:val="22"/>
          <w:szCs w:val="22"/>
          <w:lang w:val="sv-SE"/>
        </w:rPr>
        <w:t>oledron</w:t>
      </w:r>
      <w:r w:rsidR="00940A7F">
        <w:rPr>
          <w:sz w:val="22"/>
          <w:szCs w:val="22"/>
          <w:lang w:val="sv-SE"/>
        </w:rPr>
        <w:t>syra</w:t>
      </w:r>
      <w:r w:rsidRPr="006016D7">
        <w:rPr>
          <w:sz w:val="22"/>
          <w:szCs w:val="22"/>
          <w:lang w:val="sv-SE"/>
        </w:rPr>
        <w:t xml:space="preserve"> hos patienter med multipelt </w:t>
      </w:r>
      <w:r w:rsidR="00436F53" w:rsidRPr="006016D7">
        <w:rPr>
          <w:sz w:val="22"/>
          <w:szCs w:val="22"/>
          <w:lang w:val="sv-SE"/>
        </w:rPr>
        <w:t>m</w:t>
      </w:r>
      <w:r w:rsidRPr="006016D7">
        <w:rPr>
          <w:sz w:val="22"/>
          <w:szCs w:val="22"/>
          <w:lang w:val="sv-SE"/>
        </w:rPr>
        <w:t>yelom eller metastaserande skelettlesioner från solida tumörer, bör serumkreatinin och kreatininclearance</w:t>
      </w:r>
      <w:r w:rsidR="00436F53" w:rsidRPr="006016D7">
        <w:rPr>
          <w:sz w:val="22"/>
          <w:szCs w:val="22"/>
          <w:lang w:val="sv-SE"/>
        </w:rPr>
        <w:t xml:space="preserve"> </w:t>
      </w:r>
      <w:r w:rsidR="006E1AB2" w:rsidRPr="006016D7">
        <w:rPr>
          <w:sz w:val="22"/>
          <w:szCs w:val="22"/>
          <w:lang w:val="sv-SE"/>
        </w:rPr>
        <w:t xml:space="preserve">(CLcr) </w:t>
      </w:r>
      <w:r w:rsidR="00436F53" w:rsidRPr="006016D7">
        <w:rPr>
          <w:sz w:val="22"/>
          <w:szCs w:val="22"/>
          <w:lang w:val="sv-SE"/>
        </w:rPr>
        <w:t>kontrolleras</w:t>
      </w:r>
      <w:r w:rsidRPr="006016D7">
        <w:rPr>
          <w:sz w:val="22"/>
          <w:szCs w:val="22"/>
          <w:lang w:val="sv-SE"/>
        </w:rPr>
        <w:t>.</w:t>
      </w:r>
      <w:r w:rsidR="00436F53" w:rsidRPr="006016D7">
        <w:rPr>
          <w:sz w:val="22"/>
          <w:szCs w:val="22"/>
          <w:lang w:val="sv-SE"/>
        </w:rPr>
        <w:t xml:space="preserve"> C</w:t>
      </w:r>
      <w:r w:rsidR="006E1AB2" w:rsidRPr="006016D7">
        <w:rPr>
          <w:sz w:val="22"/>
          <w:szCs w:val="22"/>
          <w:lang w:val="sv-SE"/>
        </w:rPr>
        <w:t>Lc</w:t>
      </w:r>
      <w:r w:rsidR="00436F53" w:rsidRPr="006016D7">
        <w:rPr>
          <w:sz w:val="22"/>
          <w:szCs w:val="22"/>
          <w:lang w:val="sv-SE"/>
        </w:rPr>
        <w:t>r beräknas från serumkreatinin med hjälp av Cockcroft</w:t>
      </w:r>
      <w:r w:rsidR="00361D19">
        <w:rPr>
          <w:sz w:val="22"/>
          <w:szCs w:val="22"/>
          <w:lang w:val="sv-SE"/>
        </w:rPr>
        <w:t>-</w:t>
      </w:r>
      <w:r w:rsidR="00436F53" w:rsidRPr="006016D7">
        <w:rPr>
          <w:sz w:val="22"/>
          <w:szCs w:val="22"/>
          <w:lang w:val="sv-SE"/>
        </w:rPr>
        <w:t>Gault</w:t>
      </w:r>
      <w:r w:rsidR="00C72254" w:rsidRPr="006016D7">
        <w:rPr>
          <w:sz w:val="22"/>
          <w:szCs w:val="22"/>
          <w:lang w:val="sv-SE"/>
        </w:rPr>
        <w:t>s</w:t>
      </w:r>
      <w:r w:rsidR="00436F53" w:rsidRPr="006016D7">
        <w:rPr>
          <w:sz w:val="22"/>
          <w:szCs w:val="22"/>
          <w:lang w:val="sv-SE"/>
        </w:rPr>
        <w:t xml:space="preserve"> formel.</w:t>
      </w:r>
      <w:r w:rsidR="00934954" w:rsidRPr="006016D7">
        <w:rPr>
          <w:sz w:val="22"/>
          <w:szCs w:val="22"/>
          <w:lang w:val="sv-SE"/>
        </w:rPr>
        <w:t xml:space="preserve"> </w:t>
      </w:r>
      <w:r w:rsidR="0053010F" w:rsidRPr="006016D7">
        <w:rPr>
          <w:sz w:val="22"/>
          <w:szCs w:val="22"/>
          <w:lang w:val="sv-SE"/>
        </w:rPr>
        <w:t>Z</w:t>
      </w:r>
      <w:r w:rsidR="0053010F">
        <w:rPr>
          <w:sz w:val="22"/>
          <w:szCs w:val="22"/>
          <w:lang w:val="sv-SE"/>
        </w:rPr>
        <w:t>oledron</w:t>
      </w:r>
      <w:r w:rsidR="00940A7F">
        <w:rPr>
          <w:sz w:val="22"/>
          <w:szCs w:val="22"/>
          <w:lang w:val="sv-SE"/>
        </w:rPr>
        <w:t>syra</w:t>
      </w:r>
      <w:r w:rsidR="0053010F">
        <w:rPr>
          <w:sz w:val="22"/>
          <w:szCs w:val="22"/>
          <w:lang w:val="sv-SE"/>
        </w:rPr>
        <w:t xml:space="preserve"> </w:t>
      </w:r>
      <w:r w:rsidR="00436F53" w:rsidRPr="006016D7">
        <w:rPr>
          <w:sz w:val="22"/>
          <w:szCs w:val="22"/>
          <w:lang w:val="sv-SE"/>
        </w:rPr>
        <w:t>rekommenderas inte till patienter</w:t>
      </w:r>
      <w:r w:rsidR="00C72254" w:rsidRPr="006016D7">
        <w:rPr>
          <w:sz w:val="22"/>
          <w:szCs w:val="22"/>
          <w:lang w:val="sv-SE"/>
        </w:rPr>
        <w:t>,</w:t>
      </w:r>
      <w:r w:rsidR="00436F53" w:rsidRPr="006016D7">
        <w:rPr>
          <w:sz w:val="22"/>
          <w:szCs w:val="22"/>
          <w:lang w:val="sv-SE"/>
        </w:rPr>
        <w:t xml:space="preserve"> </w:t>
      </w:r>
      <w:r w:rsidR="00C72254" w:rsidRPr="006016D7">
        <w:rPr>
          <w:sz w:val="22"/>
          <w:szCs w:val="22"/>
          <w:lang w:val="sv-SE"/>
        </w:rPr>
        <w:t xml:space="preserve">vilka </w:t>
      </w:r>
      <w:r w:rsidR="00EB3AE6" w:rsidRPr="006016D7">
        <w:rPr>
          <w:sz w:val="22"/>
          <w:szCs w:val="22"/>
          <w:lang w:val="sv-SE"/>
        </w:rPr>
        <w:t>före</w:t>
      </w:r>
      <w:r w:rsidR="00C72254" w:rsidRPr="006016D7">
        <w:rPr>
          <w:sz w:val="22"/>
          <w:szCs w:val="22"/>
          <w:lang w:val="sv-SE"/>
        </w:rPr>
        <w:t xml:space="preserve"> insättning av behandling </w:t>
      </w:r>
      <w:r w:rsidR="00436F53" w:rsidRPr="006016D7">
        <w:rPr>
          <w:sz w:val="22"/>
          <w:szCs w:val="22"/>
          <w:lang w:val="sv-SE"/>
        </w:rPr>
        <w:t xml:space="preserve">har </w:t>
      </w:r>
      <w:r w:rsidR="006D12EF" w:rsidRPr="006016D7">
        <w:rPr>
          <w:sz w:val="22"/>
          <w:szCs w:val="22"/>
          <w:lang w:val="sv-SE"/>
        </w:rPr>
        <w:t xml:space="preserve">grav </w:t>
      </w:r>
      <w:r w:rsidR="00436F53" w:rsidRPr="006016D7">
        <w:rPr>
          <w:sz w:val="22"/>
          <w:szCs w:val="22"/>
          <w:lang w:val="sv-SE"/>
        </w:rPr>
        <w:t>nedsättning av njurfunktionen</w:t>
      </w:r>
      <w:r w:rsidR="002716C6" w:rsidRPr="006016D7">
        <w:rPr>
          <w:sz w:val="22"/>
          <w:szCs w:val="22"/>
          <w:lang w:val="sv-SE"/>
        </w:rPr>
        <w:t>, vilket för denna patient</w:t>
      </w:r>
      <w:r w:rsidR="00C72254" w:rsidRPr="006016D7">
        <w:rPr>
          <w:sz w:val="22"/>
          <w:szCs w:val="22"/>
          <w:lang w:val="sv-SE"/>
        </w:rPr>
        <w:t>kategori</w:t>
      </w:r>
      <w:r w:rsidR="00062B9B" w:rsidRPr="006016D7">
        <w:rPr>
          <w:sz w:val="22"/>
          <w:szCs w:val="22"/>
          <w:lang w:val="sv-SE"/>
        </w:rPr>
        <w:t xml:space="preserve"> definieras som C</w:t>
      </w:r>
      <w:r w:rsidR="006E1AB2" w:rsidRPr="006016D7">
        <w:rPr>
          <w:sz w:val="22"/>
          <w:szCs w:val="22"/>
          <w:lang w:val="sv-SE"/>
        </w:rPr>
        <w:t>Lc</w:t>
      </w:r>
      <w:r w:rsidR="00062B9B" w:rsidRPr="006016D7">
        <w:rPr>
          <w:sz w:val="22"/>
          <w:szCs w:val="22"/>
          <w:lang w:val="sv-SE"/>
        </w:rPr>
        <w:t>r &lt;30</w:t>
      </w:r>
      <w:r w:rsidR="00934954" w:rsidRPr="006016D7">
        <w:rPr>
          <w:sz w:val="22"/>
          <w:szCs w:val="22"/>
          <w:lang w:val="sv-SE"/>
        </w:rPr>
        <w:t> </w:t>
      </w:r>
      <w:r w:rsidR="00062B9B" w:rsidRPr="006016D7">
        <w:rPr>
          <w:sz w:val="22"/>
          <w:szCs w:val="22"/>
          <w:lang w:val="sv-SE"/>
        </w:rPr>
        <w:t>ml/m</w:t>
      </w:r>
      <w:r w:rsidR="00696458" w:rsidRPr="006016D7">
        <w:rPr>
          <w:sz w:val="22"/>
          <w:szCs w:val="22"/>
          <w:lang w:val="sv-SE"/>
        </w:rPr>
        <w:t>i</w:t>
      </w:r>
      <w:r w:rsidR="00062B9B" w:rsidRPr="006016D7">
        <w:rPr>
          <w:sz w:val="22"/>
          <w:szCs w:val="22"/>
          <w:lang w:val="sv-SE"/>
        </w:rPr>
        <w:t>n.</w:t>
      </w:r>
      <w:r w:rsidR="00934954" w:rsidRPr="006016D7">
        <w:rPr>
          <w:sz w:val="22"/>
          <w:szCs w:val="22"/>
          <w:lang w:val="sv-SE"/>
        </w:rPr>
        <w:t xml:space="preserve"> </w:t>
      </w:r>
      <w:r w:rsidR="00062B9B" w:rsidRPr="006016D7">
        <w:rPr>
          <w:sz w:val="22"/>
          <w:szCs w:val="22"/>
          <w:lang w:val="sv-SE"/>
        </w:rPr>
        <w:t>I kliniska prövn</w:t>
      </w:r>
      <w:r w:rsidR="00696458" w:rsidRPr="006016D7">
        <w:rPr>
          <w:sz w:val="22"/>
          <w:szCs w:val="22"/>
          <w:lang w:val="sv-SE"/>
        </w:rPr>
        <w:t>i</w:t>
      </w:r>
      <w:r w:rsidR="00062B9B" w:rsidRPr="006016D7">
        <w:rPr>
          <w:sz w:val="22"/>
          <w:szCs w:val="22"/>
          <w:lang w:val="sv-SE"/>
        </w:rPr>
        <w:t xml:space="preserve">ngar med </w:t>
      </w:r>
      <w:r w:rsidR="00940A7F">
        <w:rPr>
          <w:sz w:val="22"/>
          <w:szCs w:val="22"/>
          <w:lang w:val="sv-SE"/>
        </w:rPr>
        <w:t>zoledronsyra</w:t>
      </w:r>
      <w:r w:rsidR="00062B9B" w:rsidRPr="006016D7">
        <w:rPr>
          <w:sz w:val="22"/>
          <w:szCs w:val="22"/>
          <w:lang w:val="sv-SE"/>
        </w:rPr>
        <w:t xml:space="preserve"> har patienter med ser</w:t>
      </w:r>
      <w:r w:rsidR="00696458" w:rsidRPr="006016D7">
        <w:rPr>
          <w:sz w:val="22"/>
          <w:szCs w:val="22"/>
          <w:lang w:val="sv-SE"/>
        </w:rPr>
        <w:t>u</w:t>
      </w:r>
      <w:r w:rsidR="00062B9B" w:rsidRPr="006016D7">
        <w:rPr>
          <w:sz w:val="22"/>
          <w:szCs w:val="22"/>
          <w:lang w:val="sv-SE"/>
        </w:rPr>
        <w:t>mkreatinin &gt;265</w:t>
      </w:r>
      <w:r w:rsidR="00934954" w:rsidRPr="006016D7">
        <w:rPr>
          <w:sz w:val="22"/>
          <w:szCs w:val="22"/>
          <w:lang w:val="sv-SE"/>
        </w:rPr>
        <w:t> </w:t>
      </w:r>
      <w:r w:rsidR="00062B9B" w:rsidRPr="006016D7">
        <w:rPr>
          <w:sz w:val="22"/>
          <w:szCs w:val="22"/>
          <w:lang w:val="sv-SE"/>
        </w:rPr>
        <w:t xml:space="preserve">µmol/l eller </w:t>
      </w:r>
      <w:r w:rsidR="00696458" w:rsidRPr="006016D7">
        <w:rPr>
          <w:sz w:val="22"/>
          <w:szCs w:val="22"/>
          <w:lang w:val="sv-SE"/>
        </w:rPr>
        <w:t>&gt;</w:t>
      </w:r>
      <w:r w:rsidR="00062B9B" w:rsidRPr="006016D7">
        <w:rPr>
          <w:sz w:val="22"/>
          <w:szCs w:val="22"/>
          <w:lang w:val="sv-SE"/>
        </w:rPr>
        <w:t>3,0</w:t>
      </w:r>
      <w:r w:rsidR="00934954" w:rsidRPr="006016D7">
        <w:rPr>
          <w:sz w:val="22"/>
          <w:szCs w:val="22"/>
          <w:lang w:val="sv-SE"/>
        </w:rPr>
        <w:t> </w:t>
      </w:r>
      <w:r w:rsidR="00062B9B" w:rsidRPr="006016D7">
        <w:rPr>
          <w:sz w:val="22"/>
          <w:szCs w:val="22"/>
          <w:lang w:val="sv-SE"/>
        </w:rPr>
        <w:t>mg/dl</w:t>
      </w:r>
      <w:r w:rsidR="00696458" w:rsidRPr="006016D7">
        <w:rPr>
          <w:sz w:val="22"/>
          <w:szCs w:val="22"/>
          <w:lang w:val="sv-SE"/>
        </w:rPr>
        <w:t xml:space="preserve"> exkluderats från prövningarna.</w:t>
      </w:r>
    </w:p>
    <w:p w14:paraId="2BB65BA0" w14:textId="77777777" w:rsidR="00696458" w:rsidRPr="006016D7" w:rsidRDefault="00696458" w:rsidP="002B1920">
      <w:pPr>
        <w:pStyle w:val="Text"/>
        <w:widowControl w:val="0"/>
        <w:spacing w:before="0"/>
        <w:jc w:val="left"/>
        <w:rPr>
          <w:sz w:val="22"/>
          <w:szCs w:val="22"/>
          <w:lang w:val="sv-SE"/>
        </w:rPr>
      </w:pPr>
    </w:p>
    <w:p w14:paraId="2BB65BA1" w14:textId="77777777" w:rsidR="00696458" w:rsidRPr="006016D7" w:rsidRDefault="00312341" w:rsidP="002B1920">
      <w:pPr>
        <w:pStyle w:val="Text"/>
        <w:widowControl w:val="0"/>
        <w:spacing w:before="0"/>
        <w:jc w:val="left"/>
        <w:rPr>
          <w:sz w:val="22"/>
          <w:szCs w:val="22"/>
          <w:lang w:val="sv-SE"/>
        </w:rPr>
      </w:pPr>
      <w:r w:rsidRPr="006016D7">
        <w:rPr>
          <w:sz w:val="22"/>
          <w:szCs w:val="22"/>
          <w:lang w:val="sv-SE"/>
        </w:rPr>
        <w:t xml:space="preserve">Hos </w:t>
      </w:r>
      <w:r w:rsidR="00696458" w:rsidRPr="006016D7">
        <w:rPr>
          <w:sz w:val="22"/>
          <w:szCs w:val="22"/>
          <w:lang w:val="sv-SE"/>
        </w:rPr>
        <w:t xml:space="preserve">patienter med </w:t>
      </w:r>
      <w:r w:rsidR="006D12EF" w:rsidRPr="006016D7">
        <w:rPr>
          <w:sz w:val="22"/>
          <w:szCs w:val="22"/>
          <w:lang w:val="sv-SE"/>
        </w:rPr>
        <w:t>benvävnads</w:t>
      </w:r>
      <w:r w:rsidR="00696458" w:rsidRPr="006016D7">
        <w:rPr>
          <w:sz w:val="22"/>
          <w:szCs w:val="22"/>
          <w:lang w:val="sv-SE"/>
        </w:rPr>
        <w:t xml:space="preserve">metastaser </w:t>
      </w:r>
      <w:r w:rsidR="0047369A" w:rsidRPr="006016D7">
        <w:rPr>
          <w:sz w:val="22"/>
          <w:szCs w:val="22"/>
          <w:lang w:val="sv-SE"/>
        </w:rPr>
        <w:t>som</w:t>
      </w:r>
      <w:r w:rsidR="00696458" w:rsidRPr="006016D7">
        <w:rPr>
          <w:sz w:val="22"/>
          <w:szCs w:val="22"/>
          <w:lang w:val="sv-SE"/>
        </w:rPr>
        <w:t xml:space="preserve"> </w:t>
      </w:r>
      <w:r w:rsidR="00EB3AE6" w:rsidRPr="006016D7">
        <w:rPr>
          <w:sz w:val="22"/>
          <w:szCs w:val="22"/>
          <w:lang w:val="sv-SE"/>
        </w:rPr>
        <w:t>före</w:t>
      </w:r>
      <w:r w:rsidRPr="006016D7">
        <w:rPr>
          <w:sz w:val="22"/>
          <w:szCs w:val="22"/>
          <w:lang w:val="sv-SE"/>
        </w:rPr>
        <w:t xml:space="preserve"> initiering av behandling </w:t>
      </w:r>
      <w:r w:rsidR="0047369A" w:rsidRPr="006016D7">
        <w:rPr>
          <w:sz w:val="22"/>
          <w:szCs w:val="22"/>
          <w:lang w:val="sv-SE"/>
        </w:rPr>
        <w:t>har</w:t>
      </w:r>
      <w:r w:rsidR="00696458" w:rsidRPr="006016D7">
        <w:rPr>
          <w:sz w:val="22"/>
          <w:szCs w:val="22"/>
          <w:lang w:val="sv-SE"/>
        </w:rPr>
        <w:t xml:space="preserve"> mild till måttligt nedsatt njurfunktion, vilket för denna patient</w:t>
      </w:r>
      <w:r w:rsidR="00C72254" w:rsidRPr="006016D7">
        <w:rPr>
          <w:sz w:val="22"/>
          <w:szCs w:val="22"/>
          <w:lang w:val="sv-SE"/>
        </w:rPr>
        <w:t>kategori</w:t>
      </w:r>
      <w:r w:rsidR="00696458" w:rsidRPr="006016D7">
        <w:rPr>
          <w:sz w:val="22"/>
          <w:szCs w:val="22"/>
          <w:lang w:val="sv-SE"/>
        </w:rPr>
        <w:t xml:space="preserve"> definierades som C</w:t>
      </w:r>
      <w:r w:rsidR="006E1AB2" w:rsidRPr="006016D7">
        <w:rPr>
          <w:sz w:val="22"/>
          <w:szCs w:val="22"/>
          <w:lang w:val="sv-SE"/>
        </w:rPr>
        <w:t>Lc</w:t>
      </w:r>
      <w:r w:rsidR="00696458" w:rsidRPr="006016D7">
        <w:rPr>
          <w:sz w:val="22"/>
          <w:szCs w:val="22"/>
          <w:lang w:val="sv-SE"/>
        </w:rPr>
        <w:t>r 30</w:t>
      </w:r>
      <w:r w:rsidR="00934954" w:rsidRPr="006016D7">
        <w:rPr>
          <w:sz w:val="22"/>
          <w:szCs w:val="22"/>
          <w:lang w:val="sv-SE"/>
        </w:rPr>
        <w:t>–</w:t>
      </w:r>
      <w:r w:rsidR="00696458" w:rsidRPr="006016D7">
        <w:rPr>
          <w:sz w:val="22"/>
          <w:szCs w:val="22"/>
          <w:lang w:val="sv-SE"/>
        </w:rPr>
        <w:t>60</w:t>
      </w:r>
      <w:r w:rsidR="00934954" w:rsidRPr="006016D7">
        <w:rPr>
          <w:sz w:val="22"/>
          <w:szCs w:val="22"/>
          <w:lang w:val="sv-SE"/>
        </w:rPr>
        <w:t> </w:t>
      </w:r>
      <w:r w:rsidR="00696458" w:rsidRPr="006016D7">
        <w:rPr>
          <w:sz w:val="22"/>
          <w:szCs w:val="22"/>
          <w:lang w:val="sv-SE"/>
        </w:rPr>
        <w:t xml:space="preserve">ml/min, </w:t>
      </w:r>
      <w:r w:rsidR="007B706F" w:rsidRPr="006016D7">
        <w:rPr>
          <w:sz w:val="22"/>
          <w:szCs w:val="22"/>
          <w:lang w:val="sv-SE"/>
        </w:rPr>
        <w:t xml:space="preserve">rekommenderas </w:t>
      </w:r>
      <w:r w:rsidR="00696458" w:rsidRPr="006016D7">
        <w:rPr>
          <w:sz w:val="22"/>
          <w:szCs w:val="22"/>
          <w:lang w:val="sv-SE"/>
        </w:rPr>
        <w:t xml:space="preserve">följande </w:t>
      </w:r>
      <w:r w:rsidR="005A3566">
        <w:rPr>
          <w:sz w:val="22"/>
          <w:szCs w:val="22"/>
          <w:lang w:val="sv-SE"/>
        </w:rPr>
        <w:t xml:space="preserve">dos </w:t>
      </w:r>
      <w:r w:rsidR="00D81174">
        <w:rPr>
          <w:sz w:val="22"/>
          <w:szCs w:val="22"/>
          <w:lang w:val="sv-SE"/>
        </w:rPr>
        <w:t>zole</w:t>
      </w:r>
      <w:r w:rsidR="005A3566">
        <w:rPr>
          <w:sz w:val="22"/>
          <w:szCs w:val="22"/>
          <w:lang w:val="sv-SE"/>
        </w:rPr>
        <w:t>dronsyra</w:t>
      </w:r>
      <w:r w:rsidR="00696458" w:rsidRPr="006016D7">
        <w:rPr>
          <w:sz w:val="22"/>
          <w:szCs w:val="22"/>
          <w:lang w:val="sv-SE"/>
        </w:rPr>
        <w:t xml:space="preserve"> </w:t>
      </w:r>
      <w:r w:rsidR="007B706F" w:rsidRPr="006016D7">
        <w:rPr>
          <w:sz w:val="22"/>
          <w:szCs w:val="22"/>
          <w:lang w:val="sv-SE"/>
        </w:rPr>
        <w:t>(</w:t>
      </w:r>
      <w:r w:rsidR="004016CD" w:rsidRPr="006016D7">
        <w:rPr>
          <w:sz w:val="22"/>
          <w:szCs w:val="22"/>
          <w:lang w:val="sv-SE"/>
        </w:rPr>
        <w:t>s</w:t>
      </w:r>
      <w:r w:rsidR="007B706F" w:rsidRPr="006016D7">
        <w:rPr>
          <w:sz w:val="22"/>
          <w:szCs w:val="22"/>
          <w:lang w:val="sv-SE"/>
        </w:rPr>
        <w:t>e också avsnitt 4.4):</w:t>
      </w:r>
    </w:p>
    <w:p w14:paraId="2BB65BA2" w14:textId="77777777" w:rsidR="007B706F" w:rsidRPr="006016D7" w:rsidRDefault="007B706F" w:rsidP="002B1920">
      <w:pPr>
        <w:pStyle w:val="Text"/>
        <w:widowControl w:val="0"/>
        <w:spacing w:before="0"/>
        <w:jc w:val="left"/>
        <w:rPr>
          <w:sz w:val="22"/>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526"/>
      </w:tblGrid>
      <w:tr w:rsidR="00934954" w:rsidRPr="006016D7" w14:paraId="2BB65BA5" w14:textId="77777777" w:rsidTr="00F53FEC">
        <w:tc>
          <w:tcPr>
            <w:tcW w:w="4643" w:type="dxa"/>
            <w:tcBorders>
              <w:bottom w:val="single" w:sz="4" w:space="0" w:color="auto"/>
            </w:tcBorders>
          </w:tcPr>
          <w:p w14:paraId="2BB65BA3" w14:textId="77777777" w:rsidR="00934954" w:rsidRPr="006016D7" w:rsidRDefault="00934954" w:rsidP="002B1920">
            <w:pPr>
              <w:spacing w:before="0" w:after="0"/>
              <w:jc w:val="center"/>
              <w:rPr>
                <w:sz w:val="22"/>
                <w:szCs w:val="22"/>
              </w:rPr>
            </w:pPr>
            <w:r w:rsidRPr="006016D7">
              <w:rPr>
                <w:b/>
                <w:sz w:val="22"/>
                <w:szCs w:val="22"/>
                <w:lang w:val="sv-SE"/>
              </w:rPr>
              <w:t>Kreatininclearance vid start</w:t>
            </w:r>
            <w:r w:rsidRPr="006016D7">
              <w:rPr>
                <w:b/>
                <w:sz w:val="22"/>
                <w:szCs w:val="22"/>
              </w:rPr>
              <w:t xml:space="preserve"> (ml/min)</w:t>
            </w:r>
          </w:p>
        </w:tc>
        <w:tc>
          <w:tcPr>
            <w:tcW w:w="4644" w:type="dxa"/>
            <w:tcBorders>
              <w:bottom w:val="single" w:sz="4" w:space="0" w:color="auto"/>
            </w:tcBorders>
          </w:tcPr>
          <w:p w14:paraId="2BB65BA4" w14:textId="77777777" w:rsidR="00934954" w:rsidRPr="006016D7" w:rsidRDefault="00934954" w:rsidP="002B1920">
            <w:pPr>
              <w:spacing w:before="0" w:after="0"/>
              <w:jc w:val="center"/>
              <w:rPr>
                <w:sz w:val="22"/>
                <w:szCs w:val="22"/>
              </w:rPr>
            </w:pPr>
            <w:r w:rsidRPr="006016D7">
              <w:rPr>
                <w:b/>
                <w:sz w:val="22"/>
                <w:szCs w:val="22"/>
                <w:lang w:val="sv-SE"/>
              </w:rPr>
              <w:t>Z</w:t>
            </w:r>
            <w:r w:rsidR="00D81174">
              <w:rPr>
                <w:b/>
                <w:sz w:val="22"/>
                <w:szCs w:val="22"/>
                <w:lang w:val="sv-SE"/>
              </w:rPr>
              <w:t>ole</w:t>
            </w:r>
            <w:r w:rsidR="005A3566">
              <w:rPr>
                <w:b/>
                <w:sz w:val="22"/>
                <w:szCs w:val="22"/>
                <w:lang w:val="sv-SE"/>
              </w:rPr>
              <w:t>dronsyra</w:t>
            </w:r>
            <w:r w:rsidRPr="006016D7">
              <w:rPr>
                <w:b/>
                <w:sz w:val="22"/>
                <w:szCs w:val="22"/>
                <w:lang w:val="sv-SE"/>
              </w:rPr>
              <w:t xml:space="preserve"> rekommenderad dos</w:t>
            </w:r>
            <w:r w:rsidRPr="006016D7">
              <w:rPr>
                <w:b/>
                <w:sz w:val="22"/>
                <w:szCs w:val="22"/>
              </w:rPr>
              <w:t>*</w:t>
            </w:r>
          </w:p>
        </w:tc>
      </w:tr>
      <w:tr w:rsidR="00934954" w:rsidRPr="006016D7" w14:paraId="2BB65BA8" w14:textId="77777777" w:rsidTr="00F53F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3" w:type="dxa"/>
            <w:tcBorders>
              <w:top w:val="single" w:sz="4" w:space="0" w:color="auto"/>
              <w:left w:val="single" w:sz="4" w:space="0" w:color="auto"/>
              <w:bottom w:val="single" w:sz="4" w:space="0" w:color="auto"/>
              <w:right w:val="single" w:sz="4" w:space="0" w:color="auto"/>
            </w:tcBorders>
          </w:tcPr>
          <w:p w14:paraId="2BB65BA6" w14:textId="77777777" w:rsidR="00934954" w:rsidRPr="006016D7" w:rsidRDefault="00934954" w:rsidP="002B1920">
            <w:pPr>
              <w:spacing w:before="0" w:after="0"/>
              <w:jc w:val="center"/>
              <w:rPr>
                <w:sz w:val="22"/>
                <w:szCs w:val="22"/>
              </w:rPr>
            </w:pPr>
            <w:r w:rsidRPr="006016D7">
              <w:rPr>
                <w:sz w:val="22"/>
                <w:szCs w:val="22"/>
              </w:rPr>
              <w:t>&gt;60</w:t>
            </w:r>
          </w:p>
        </w:tc>
        <w:tc>
          <w:tcPr>
            <w:tcW w:w="4644" w:type="dxa"/>
            <w:tcBorders>
              <w:top w:val="single" w:sz="4" w:space="0" w:color="auto"/>
              <w:left w:val="single" w:sz="4" w:space="0" w:color="auto"/>
              <w:bottom w:val="single" w:sz="4" w:space="0" w:color="auto"/>
              <w:right w:val="single" w:sz="4" w:space="0" w:color="auto"/>
            </w:tcBorders>
          </w:tcPr>
          <w:p w14:paraId="2BB65BA7" w14:textId="77777777" w:rsidR="00934954" w:rsidRPr="006016D7" w:rsidRDefault="00934954" w:rsidP="002B1920">
            <w:pPr>
              <w:spacing w:before="0" w:after="0"/>
              <w:jc w:val="center"/>
              <w:rPr>
                <w:sz w:val="22"/>
                <w:szCs w:val="22"/>
              </w:rPr>
            </w:pPr>
            <w:r w:rsidRPr="006016D7">
              <w:rPr>
                <w:sz w:val="22"/>
                <w:szCs w:val="22"/>
              </w:rPr>
              <w:t>4,0 mg</w:t>
            </w:r>
            <w:r w:rsidR="00B365E2" w:rsidRPr="006016D7">
              <w:rPr>
                <w:sz w:val="22"/>
                <w:szCs w:val="22"/>
              </w:rPr>
              <w:t xml:space="preserve"> </w:t>
            </w:r>
            <w:proofErr w:type="spellStart"/>
            <w:r w:rsidR="00B365E2" w:rsidRPr="006016D7">
              <w:rPr>
                <w:sz w:val="22"/>
                <w:szCs w:val="22"/>
              </w:rPr>
              <w:t>zoledronsyra</w:t>
            </w:r>
            <w:proofErr w:type="spellEnd"/>
          </w:p>
        </w:tc>
      </w:tr>
      <w:tr w:rsidR="00934954" w:rsidRPr="006016D7" w14:paraId="2BB65BAB" w14:textId="77777777" w:rsidTr="00F53FEC">
        <w:tc>
          <w:tcPr>
            <w:tcW w:w="4643" w:type="dxa"/>
            <w:tcBorders>
              <w:top w:val="single" w:sz="4" w:space="0" w:color="auto"/>
            </w:tcBorders>
          </w:tcPr>
          <w:p w14:paraId="2BB65BA9" w14:textId="77777777" w:rsidR="00934954" w:rsidRPr="006016D7" w:rsidRDefault="00934954" w:rsidP="002B1920">
            <w:pPr>
              <w:spacing w:before="0" w:after="0"/>
              <w:jc w:val="center"/>
              <w:rPr>
                <w:sz w:val="22"/>
                <w:szCs w:val="22"/>
              </w:rPr>
            </w:pPr>
            <w:r w:rsidRPr="006016D7">
              <w:rPr>
                <w:sz w:val="22"/>
                <w:szCs w:val="22"/>
              </w:rPr>
              <w:t>50–60</w:t>
            </w:r>
          </w:p>
        </w:tc>
        <w:tc>
          <w:tcPr>
            <w:tcW w:w="4644" w:type="dxa"/>
            <w:tcBorders>
              <w:top w:val="single" w:sz="4" w:space="0" w:color="auto"/>
            </w:tcBorders>
          </w:tcPr>
          <w:p w14:paraId="2BB65BAA" w14:textId="77777777" w:rsidR="00934954" w:rsidRPr="006016D7" w:rsidRDefault="00934954" w:rsidP="002B1920">
            <w:pPr>
              <w:spacing w:before="0" w:after="0"/>
              <w:jc w:val="center"/>
              <w:rPr>
                <w:sz w:val="22"/>
                <w:szCs w:val="22"/>
              </w:rPr>
            </w:pPr>
            <w:r w:rsidRPr="006016D7">
              <w:rPr>
                <w:sz w:val="22"/>
                <w:szCs w:val="22"/>
              </w:rPr>
              <w:t>3,5 mg*</w:t>
            </w:r>
            <w:r w:rsidR="00B365E2" w:rsidRPr="006016D7">
              <w:rPr>
                <w:sz w:val="22"/>
                <w:szCs w:val="22"/>
              </w:rPr>
              <w:t xml:space="preserve"> </w:t>
            </w:r>
            <w:proofErr w:type="spellStart"/>
            <w:r w:rsidR="00B365E2" w:rsidRPr="006016D7">
              <w:rPr>
                <w:sz w:val="22"/>
                <w:szCs w:val="22"/>
              </w:rPr>
              <w:t>zoledronsyra</w:t>
            </w:r>
            <w:proofErr w:type="spellEnd"/>
          </w:p>
        </w:tc>
      </w:tr>
      <w:tr w:rsidR="00934954" w:rsidRPr="006016D7" w14:paraId="2BB65BAE" w14:textId="77777777" w:rsidTr="00D81174">
        <w:tc>
          <w:tcPr>
            <w:tcW w:w="4643" w:type="dxa"/>
          </w:tcPr>
          <w:p w14:paraId="2BB65BAC" w14:textId="77777777" w:rsidR="00934954" w:rsidRPr="006016D7" w:rsidRDefault="00934954" w:rsidP="002B1920">
            <w:pPr>
              <w:spacing w:before="0" w:after="0"/>
              <w:jc w:val="center"/>
              <w:rPr>
                <w:sz w:val="22"/>
                <w:szCs w:val="22"/>
              </w:rPr>
            </w:pPr>
            <w:r w:rsidRPr="006016D7">
              <w:rPr>
                <w:sz w:val="22"/>
                <w:szCs w:val="22"/>
              </w:rPr>
              <w:t>40–49</w:t>
            </w:r>
          </w:p>
        </w:tc>
        <w:tc>
          <w:tcPr>
            <w:tcW w:w="4644" w:type="dxa"/>
          </w:tcPr>
          <w:p w14:paraId="2BB65BAD" w14:textId="77777777" w:rsidR="00934954" w:rsidRPr="006016D7" w:rsidRDefault="00934954" w:rsidP="002B1920">
            <w:pPr>
              <w:spacing w:before="0" w:after="0"/>
              <w:jc w:val="center"/>
              <w:rPr>
                <w:sz w:val="22"/>
                <w:szCs w:val="22"/>
              </w:rPr>
            </w:pPr>
            <w:r w:rsidRPr="006016D7">
              <w:rPr>
                <w:sz w:val="22"/>
                <w:szCs w:val="22"/>
              </w:rPr>
              <w:t>3,3 mg*</w:t>
            </w:r>
            <w:r w:rsidR="00B365E2" w:rsidRPr="006016D7">
              <w:rPr>
                <w:sz w:val="22"/>
                <w:szCs w:val="22"/>
              </w:rPr>
              <w:t xml:space="preserve"> </w:t>
            </w:r>
            <w:proofErr w:type="spellStart"/>
            <w:r w:rsidR="00B365E2" w:rsidRPr="006016D7">
              <w:rPr>
                <w:sz w:val="22"/>
                <w:szCs w:val="22"/>
              </w:rPr>
              <w:t>zoledronsyra</w:t>
            </w:r>
            <w:proofErr w:type="spellEnd"/>
          </w:p>
        </w:tc>
      </w:tr>
      <w:tr w:rsidR="00934954" w:rsidRPr="006016D7" w14:paraId="2BB65BB1" w14:textId="77777777" w:rsidTr="00D81174">
        <w:tc>
          <w:tcPr>
            <w:tcW w:w="4643" w:type="dxa"/>
          </w:tcPr>
          <w:p w14:paraId="2BB65BAF" w14:textId="77777777" w:rsidR="00934954" w:rsidRPr="006016D7" w:rsidRDefault="00934954" w:rsidP="002B1920">
            <w:pPr>
              <w:spacing w:before="0" w:after="0"/>
              <w:jc w:val="center"/>
              <w:rPr>
                <w:sz w:val="22"/>
                <w:szCs w:val="22"/>
              </w:rPr>
            </w:pPr>
            <w:r w:rsidRPr="006016D7">
              <w:rPr>
                <w:sz w:val="22"/>
                <w:szCs w:val="22"/>
              </w:rPr>
              <w:t>30–39</w:t>
            </w:r>
          </w:p>
        </w:tc>
        <w:tc>
          <w:tcPr>
            <w:tcW w:w="4644" w:type="dxa"/>
          </w:tcPr>
          <w:p w14:paraId="2BB65BB0" w14:textId="77777777" w:rsidR="00934954" w:rsidRPr="006016D7" w:rsidRDefault="00934954" w:rsidP="002B1920">
            <w:pPr>
              <w:spacing w:before="0" w:after="0"/>
              <w:jc w:val="center"/>
              <w:rPr>
                <w:sz w:val="22"/>
                <w:szCs w:val="22"/>
              </w:rPr>
            </w:pPr>
            <w:r w:rsidRPr="006016D7">
              <w:rPr>
                <w:sz w:val="22"/>
                <w:szCs w:val="22"/>
              </w:rPr>
              <w:t>3,0 mg*</w:t>
            </w:r>
            <w:r w:rsidR="00B365E2" w:rsidRPr="006016D7">
              <w:rPr>
                <w:sz w:val="22"/>
                <w:szCs w:val="22"/>
              </w:rPr>
              <w:t xml:space="preserve"> </w:t>
            </w:r>
            <w:proofErr w:type="spellStart"/>
            <w:r w:rsidR="00B365E2" w:rsidRPr="006016D7">
              <w:rPr>
                <w:sz w:val="22"/>
                <w:szCs w:val="22"/>
              </w:rPr>
              <w:t>zoledronsyra</w:t>
            </w:r>
            <w:proofErr w:type="spellEnd"/>
          </w:p>
        </w:tc>
      </w:tr>
    </w:tbl>
    <w:p w14:paraId="2BB65BB2" w14:textId="77777777" w:rsidR="00EB5329" w:rsidRPr="006016D7" w:rsidRDefault="00EB5329" w:rsidP="002B1920">
      <w:pPr>
        <w:pStyle w:val="Text"/>
        <w:widowControl w:val="0"/>
        <w:spacing w:before="0"/>
        <w:jc w:val="left"/>
        <w:rPr>
          <w:sz w:val="22"/>
          <w:szCs w:val="22"/>
          <w:lang w:val="sv-SE"/>
        </w:rPr>
      </w:pPr>
      <w:r w:rsidRPr="006016D7">
        <w:rPr>
          <w:b/>
          <w:sz w:val="22"/>
          <w:szCs w:val="22"/>
          <w:lang w:val="sv-SE"/>
        </w:rPr>
        <w:t>*</w:t>
      </w:r>
      <w:r w:rsidRPr="006016D7">
        <w:rPr>
          <w:sz w:val="22"/>
          <w:szCs w:val="22"/>
          <w:lang w:val="sv-SE"/>
        </w:rPr>
        <w:t xml:space="preserve">Doserna har kalkylerats </w:t>
      </w:r>
      <w:r w:rsidR="00F974E7" w:rsidRPr="006016D7">
        <w:rPr>
          <w:sz w:val="22"/>
          <w:szCs w:val="22"/>
          <w:lang w:val="sv-SE"/>
        </w:rPr>
        <w:t xml:space="preserve">under förutsättning att </w:t>
      </w:r>
      <w:r w:rsidR="00312341" w:rsidRPr="006016D7">
        <w:rPr>
          <w:sz w:val="22"/>
          <w:szCs w:val="22"/>
          <w:lang w:val="sv-SE"/>
        </w:rPr>
        <w:t xml:space="preserve">det </w:t>
      </w:r>
      <w:r w:rsidR="00F974E7" w:rsidRPr="006016D7">
        <w:rPr>
          <w:sz w:val="22"/>
          <w:szCs w:val="22"/>
          <w:lang w:val="sv-SE"/>
        </w:rPr>
        <w:t xml:space="preserve">önskade målet för </w:t>
      </w:r>
      <w:r w:rsidR="00E3763E" w:rsidRPr="006016D7">
        <w:rPr>
          <w:sz w:val="22"/>
          <w:szCs w:val="22"/>
          <w:lang w:val="sv-SE"/>
        </w:rPr>
        <w:t xml:space="preserve">AUC </w:t>
      </w:r>
      <w:r w:rsidR="00F974E7" w:rsidRPr="006016D7">
        <w:rPr>
          <w:sz w:val="22"/>
          <w:szCs w:val="22"/>
          <w:lang w:val="sv-SE"/>
        </w:rPr>
        <w:t xml:space="preserve">är </w:t>
      </w:r>
      <w:r w:rsidR="00E3763E" w:rsidRPr="006016D7">
        <w:rPr>
          <w:sz w:val="22"/>
          <w:szCs w:val="22"/>
          <w:lang w:val="sv-SE"/>
        </w:rPr>
        <w:t xml:space="preserve">0,66 </w:t>
      </w:r>
      <w:r w:rsidR="00361D19" w:rsidRPr="008A2117">
        <w:rPr>
          <w:sz w:val="22"/>
          <w:szCs w:val="22"/>
          <w:lang w:val="sv-SE"/>
        </w:rPr>
        <w:t>(mg</w:t>
      </w:r>
      <w:r w:rsidR="00361D19" w:rsidRPr="008A2117">
        <w:rPr>
          <w:sz w:val="22"/>
          <w:szCs w:val="22"/>
          <w:lang w:val="sv-SE"/>
        </w:rPr>
        <w:noBreakHyphen/>
        <w:t>hr/l) (CLcr = 75 ml/min)</w:t>
      </w:r>
      <w:r w:rsidR="005A727B" w:rsidRPr="006016D7">
        <w:rPr>
          <w:sz w:val="22"/>
          <w:szCs w:val="22"/>
          <w:lang w:val="sv-SE"/>
        </w:rPr>
        <w:t xml:space="preserve">. Den </w:t>
      </w:r>
      <w:r w:rsidR="00312341" w:rsidRPr="006016D7">
        <w:rPr>
          <w:sz w:val="22"/>
          <w:szCs w:val="22"/>
          <w:lang w:val="sv-SE"/>
        </w:rPr>
        <w:t xml:space="preserve">reducerade </w:t>
      </w:r>
      <w:r w:rsidR="005A727B" w:rsidRPr="006016D7">
        <w:rPr>
          <w:sz w:val="22"/>
          <w:szCs w:val="22"/>
          <w:lang w:val="sv-SE"/>
        </w:rPr>
        <w:t xml:space="preserve">dosen för patienter med </w:t>
      </w:r>
      <w:r w:rsidR="00381CDF" w:rsidRPr="006016D7">
        <w:rPr>
          <w:sz w:val="22"/>
          <w:szCs w:val="22"/>
          <w:lang w:val="sv-SE"/>
        </w:rPr>
        <w:t xml:space="preserve">nedsatt </w:t>
      </w:r>
      <w:r w:rsidR="005A727B" w:rsidRPr="006016D7">
        <w:rPr>
          <w:sz w:val="22"/>
          <w:szCs w:val="22"/>
          <w:lang w:val="sv-SE"/>
        </w:rPr>
        <w:t xml:space="preserve">njurfunktion förväntas uppnå samma AUC som den som har setts hos patienter med kreatininclearance </w:t>
      </w:r>
      <w:r w:rsidR="00F974E7" w:rsidRPr="006016D7">
        <w:rPr>
          <w:sz w:val="22"/>
          <w:szCs w:val="22"/>
          <w:lang w:val="sv-SE"/>
        </w:rPr>
        <w:t>på 75</w:t>
      </w:r>
      <w:r w:rsidR="00934954" w:rsidRPr="006016D7">
        <w:rPr>
          <w:sz w:val="22"/>
          <w:szCs w:val="22"/>
          <w:lang w:val="sv-SE"/>
        </w:rPr>
        <w:t> </w:t>
      </w:r>
      <w:r w:rsidR="00F974E7" w:rsidRPr="006016D7">
        <w:rPr>
          <w:sz w:val="22"/>
          <w:szCs w:val="22"/>
          <w:lang w:val="sv-SE"/>
        </w:rPr>
        <w:t>ml/min.</w:t>
      </w:r>
    </w:p>
    <w:p w14:paraId="2BB65BB3" w14:textId="77777777" w:rsidR="0041352E" w:rsidRPr="006016D7" w:rsidRDefault="0041352E" w:rsidP="002B1920">
      <w:pPr>
        <w:pStyle w:val="Text"/>
        <w:widowControl w:val="0"/>
        <w:spacing w:before="0"/>
        <w:jc w:val="left"/>
        <w:rPr>
          <w:sz w:val="22"/>
          <w:szCs w:val="22"/>
          <w:lang w:val="sv-SE"/>
        </w:rPr>
      </w:pPr>
    </w:p>
    <w:p w14:paraId="2BB65BB4" w14:textId="77777777" w:rsidR="00A67F6D" w:rsidRPr="006016D7" w:rsidRDefault="00F974E7" w:rsidP="002B1920">
      <w:pPr>
        <w:pStyle w:val="Text"/>
        <w:widowControl w:val="0"/>
        <w:spacing w:before="0"/>
        <w:jc w:val="left"/>
        <w:rPr>
          <w:sz w:val="22"/>
          <w:szCs w:val="22"/>
          <w:lang w:val="sv-SE"/>
        </w:rPr>
      </w:pPr>
      <w:r w:rsidRPr="006016D7">
        <w:rPr>
          <w:sz w:val="22"/>
          <w:szCs w:val="22"/>
          <w:lang w:val="sv-SE"/>
        </w:rPr>
        <w:t xml:space="preserve">Efter initiering av behandling, bör serumkreatinin kontrolleras innan </w:t>
      </w:r>
      <w:r w:rsidR="00BE7BB4" w:rsidRPr="006016D7">
        <w:rPr>
          <w:sz w:val="22"/>
          <w:szCs w:val="22"/>
          <w:lang w:val="sv-SE"/>
        </w:rPr>
        <w:t xml:space="preserve">varje </w:t>
      </w:r>
      <w:r w:rsidRPr="006016D7">
        <w:rPr>
          <w:sz w:val="22"/>
          <w:szCs w:val="22"/>
          <w:lang w:val="sv-SE"/>
        </w:rPr>
        <w:t xml:space="preserve">dos av </w:t>
      </w:r>
      <w:r w:rsidR="002D5127">
        <w:rPr>
          <w:sz w:val="22"/>
          <w:szCs w:val="22"/>
          <w:lang w:val="sv-SE"/>
        </w:rPr>
        <w:t>zoledronsyra</w:t>
      </w:r>
      <w:r w:rsidRPr="006016D7">
        <w:rPr>
          <w:sz w:val="22"/>
          <w:szCs w:val="22"/>
          <w:lang w:val="sv-SE"/>
        </w:rPr>
        <w:t xml:space="preserve"> administreras</w:t>
      </w:r>
      <w:r w:rsidR="00BE7BB4" w:rsidRPr="006016D7">
        <w:rPr>
          <w:sz w:val="22"/>
          <w:szCs w:val="22"/>
          <w:lang w:val="sv-SE"/>
        </w:rPr>
        <w:t xml:space="preserve"> och </w:t>
      </w:r>
      <w:r w:rsidR="00EB3AE6" w:rsidRPr="006016D7">
        <w:rPr>
          <w:sz w:val="22"/>
          <w:szCs w:val="22"/>
          <w:lang w:val="sv-SE"/>
        </w:rPr>
        <w:t xml:space="preserve">uppehåll skall göras i behandlingen </w:t>
      </w:r>
      <w:r w:rsidR="00BE7BB4" w:rsidRPr="006016D7">
        <w:rPr>
          <w:sz w:val="22"/>
          <w:szCs w:val="22"/>
          <w:lang w:val="sv-SE"/>
        </w:rPr>
        <w:t>om njurfunktionen försämras.</w:t>
      </w:r>
      <w:r w:rsidR="00D95FC5" w:rsidRPr="006016D7">
        <w:rPr>
          <w:sz w:val="22"/>
          <w:szCs w:val="22"/>
          <w:lang w:val="sv-SE"/>
        </w:rPr>
        <w:t xml:space="preserve"> </w:t>
      </w:r>
      <w:r w:rsidR="00A67F6D" w:rsidRPr="006016D7">
        <w:rPr>
          <w:sz w:val="22"/>
          <w:szCs w:val="22"/>
          <w:lang w:val="sv-SE"/>
        </w:rPr>
        <w:t>I de kliniska prövningarna definierades en försämring av njurfunktionen enligt följande:</w:t>
      </w:r>
    </w:p>
    <w:p w14:paraId="2BB65BB5" w14:textId="77777777" w:rsidR="00BE7BB4" w:rsidRPr="006016D7" w:rsidRDefault="00BE7BB4" w:rsidP="002B1920">
      <w:pPr>
        <w:pStyle w:val="Text"/>
        <w:widowControl w:val="0"/>
        <w:numPr>
          <w:ilvl w:val="0"/>
          <w:numId w:val="11"/>
        </w:numPr>
        <w:tabs>
          <w:tab w:val="clear" w:pos="357"/>
        </w:tabs>
        <w:spacing w:before="0"/>
        <w:ind w:left="567" w:hanging="567"/>
        <w:jc w:val="left"/>
        <w:rPr>
          <w:sz w:val="22"/>
          <w:szCs w:val="22"/>
          <w:lang w:val="sv-SE"/>
        </w:rPr>
      </w:pPr>
      <w:r w:rsidRPr="006016D7">
        <w:rPr>
          <w:sz w:val="22"/>
          <w:szCs w:val="22"/>
          <w:lang w:val="sv-SE"/>
        </w:rPr>
        <w:t>För patienter med norma</w:t>
      </w:r>
      <w:r w:rsidR="00EF083A" w:rsidRPr="006016D7">
        <w:rPr>
          <w:sz w:val="22"/>
          <w:szCs w:val="22"/>
          <w:lang w:val="sv-SE"/>
        </w:rPr>
        <w:t>l</w:t>
      </w:r>
      <w:r w:rsidRPr="006016D7">
        <w:rPr>
          <w:sz w:val="22"/>
          <w:szCs w:val="22"/>
          <w:lang w:val="sv-SE"/>
        </w:rPr>
        <w:t xml:space="preserve">t kreatininvärde vid start </w:t>
      </w:r>
      <w:r w:rsidR="00EF083A" w:rsidRPr="006016D7">
        <w:rPr>
          <w:sz w:val="22"/>
          <w:szCs w:val="22"/>
          <w:lang w:val="sv-SE"/>
        </w:rPr>
        <w:t>(&lt;1,4</w:t>
      </w:r>
      <w:r w:rsidR="00934954" w:rsidRPr="006016D7">
        <w:rPr>
          <w:sz w:val="22"/>
          <w:szCs w:val="22"/>
          <w:lang w:val="sv-SE"/>
        </w:rPr>
        <w:t> </w:t>
      </w:r>
      <w:r w:rsidR="00EF083A" w:rsidRPr="006016D7">
        <w:rPr>
          <w:sz w:val="22"/>
          <w:szCs w:val="22"/>
          <w:lang w:val="sv-SE"/>
        </w:rPr>
        <w:t>mg/dl</w:t>
      </w:r>
      <w:r w:rsidR="000002D4" w:rsidRPr="006016D7">
        <w:rPr>
          <w:sz w:val="22"/>
          <w:szCs w:val="22"/>
          <w:lang w:val="sv-SE"/>
        </w:rPr>
        <w:t xml:space="preserve"> eller &lt;124 </w:t>
      </w:r>
      <w:r w:rsidR="000002D4" w:rsidRPr="006016D7">
        <w:rPr>
          <w:sz w:val="22"/>
          <w:szCs w:val="22"/>
          <w:lang w:val="sv-SE"/>
        </w:rPr>
        <w:sym w:font="Symbol" w:char="F06D"/>
      </w:r>
      <w:r w:rsidR="000002D4" w:rsidRPr="006016D7">
        <w:rPr>
          <w:sz w:val="22"/>
          <w:szCs w:val="22"/>
          <w:lang w:val="sv-SE"/>
        </w:rPr>
        <w:t>mol/l</w:t>
      </w:r>
      <w:r w:rsidR="00EF083A" w:rsidRPr="006016D7">
        <w:rPr>
          <w:sz w:val="22"/>
          <w:szCs w:val="22"/>
          <w:lang w:val="sv-SE"/>
        </w:rPr>
        <w:t>), en ökning med 0,5</w:t>
      </w:r>
      <w:r w:rsidR="00934954" w:rsidRPr="006016D7">
        <w:rPr>
          <w:sz w:val="22"/>
          <w:szCs w:val="22"/>
          <w:lang w:val="sv-SE"/>
        </w:rPr>
        <w:t> </w:t>
      </w:r>
      <w:r w:rsidR="00EF083A" w:rsidRPr="006016D7">
        <w:rPr>
          <w:sz w:val="22"/>
          <w:szCs w:val="22"/>
          <w:lang w:val="sv-SE"/>
        </w:rPr>
        <w:t>mg/dl</w:t>
      </w:r>
      <w:r w:rsidR="000002D4" w:rsidRPr="006016D7">
        <w:rPr>
          <w:sz w:val="22"/>
          <w:szCs w:val="22"/>
          <w:lang w:val="sv-SE"/>
        </w:rPr>
        <w:t xml:space="preserve"> eller 44 </w:t>
      </w:r>
      <w:r w:rsidR="000002D4" w:rsidRPr="006016D7">
        <w:rPr>
          <w:sz w:val="22"/>
          <w:szCs w:val="22"/>
          <w:lang w:val="sv-SE"/>
        </w:rPr>
        <w:sym w:font="Symbol" w:char="F06D"/>
      </w:r>
      <w:r w:rsidR="000002D4" w:rsidRPr="006016D7">
        <w:rPr>
          <w:sz w:val="22"/>
          <w:szCs w:val="22"/>
          <w:lang w:val="sv-SE"/>
        </w:rPr>
        <w:t>mol/l;</w:t>
      </w:r>
    </w:p>
    <w:p w14:paraId="2BB65BB6" w14:textId="77777777" w:rsidR="00A67F6D" w:rsidRPr="006016D7" w:rsidRDefault="00A67F6D" w:rsidP="002B1920">
      <w:pPr>
        <w:pStyle w:val="Text"/>
        <w:widowControl w:val="0"/>
        <w:numPr>
          <w:ilvl w:val="0"/>
          <w:numId w:val="11"/>
        </w:numPr>
        <w:tabs>
          <w:tab w:val="clear" w:pos="357"/>
        </w:tabs>
        <w:spacing w:before="0"/>
        <w:ind w:left="567" w:hanging="567"/>
        <w:jc w:val="left"/>
        <w:rPr>
          <w:sz w:val="22"/>
          <w:szCs w:val="22"/>
          <w:lang w:val="sv-SE"/>
        </w:rPr>
      </w:pPr>
      <w:r w:rsidRPr="006016D7">
        <w:rPr>
          <w:sz w:val="22"/>
          <w:szCs w:val="22"/>
          <w:lang w:val="sv-SE"/>
        </w:rPr>
        <w:t>För patienter med abnormt värde vid start</w:t>
      </w:r>
      <w:r w:rsidR="00EF083A" w:rsidRPr="006016D7">
        <w:rPr>
          <w:sz w:val="22"/>
          <w:szCs w:val="22"/>
          <w:lang w:val="sv-SE"/>
        </w:rPr>
        <w:t xml:space="preserve"> (</w:t>
      </w:r>
      <w:r w:rsidR="00E079FA" w:rsidRPr="006016D7">
        <w:rPr>
          <w:sz w:val="22"/>
          <w:szCs w:val="22"/>
          <w:lang w:val="sv-SE"/>
        </w:rPr>
        <w:t>&gt;1,4</w:t>
      </w:r>
      <w:r w:rsidR="00934954" w:rsidRPr="006016D7">
        <w:rPr>
          <w:sz w:val="22"/>
          <w:szCs w:val="22"/>
          <w:lang w:val="sv-SE"/>
        </w:rPr>
        <w:t> </w:t>
      </w:r>
      <w:r w:rsidR="00E079FA" w:rsidRPr="006016D7">
        <w:rPr>
          <w:sz w:val="22"/>
          <w:szCs w:val="22"/>
          <w:lang w:val="sv-SE"/>
        </w:rPr>
        <w:t>mg/dl</w:t>
      </w:r>
      <w:r w:rsidR="000002D4" w:rsidRPr="006016D7">
        <w:rPr>
          <w:sz w:val="22"/>
          <w:szCs w:val="22"/>
          <w:lang w:val="sv-SE"/>
        </w:rPr>
        <w:t xml:space="preserve"> eller &gt;124 </w:t>
      </w:r>
      <w:r w:rsidR="000002D4" w:rsidRPr="006016D7">
        <w:rPr>
          <w:sz w:val="22"/>
          <w:szCs w:val="22"/>
          <w:lang w:val="sv-SE"/>
        </w:rPr>
        <w:sym w:font="Symbol" w:char="F06D"/>
      </w:r>
      <w:r w:rsidR="000002D4" w:rsidRPr="006016D7">
        <w:rPr>
          <w:sz w:val="22"/>
          <w:szCs w:val="22"/>
          <w:lang w:val="sv-SE"/>
        </w:rPr>
        <w:t>mol/l</w:t>
      </w:r>
      <w:r w:rsidR="00E079FA" w:rsidRPr="006016D7">
        <w:rPr>
          <w:sz w:val="22"/>
          <w:szCs w:val="22"/>
          <w:lang w:val="sv-SE"/>
        </w:rPr>
        <w:t>)</w:t>
      </w:r>
      <w:r w:rsidRPr="006016D7">
        <w:rPr>
          <w:sz w:val="22"/>
          <w:szCs w:val="22"/>
          <w:lang w:val="sv-SE"/>
        </w:rPr>
        <w:t>, en ökning med 1,0</w:t>
      </w:r>
      <w:r w:rsidR="00934954" w:rsidRPr="006016D7">
        <w:rPr>
          <w:sz w:val="22"/>
          <w:szCs w:val="22"/>
          <w:lang w:val="sv-SE"/>
        </w:rPr>
        <w:t> </w:t>
      </w:r>
      <w:r w:rsidRPr="006016D7">
        <w:rPr>
          <w:sz w:val="22"/>
          <w:szCs w:val="22"/>
          <w:lang w:val="sv-SE"/>
        </w:rPr>
        <w:t>mg/dl</w:t>
      </w:r>
      <w:r w:rsidR="000002D4" w:rsidRPr="006016D7">
        <w:rPr>
          <w:sz w:val="22"/>
          <w:szCs w:val="22"/>
          <w:lang w:val="sv-SE"/>
        </w:rPr>
        <w:t xml:space="preserve"> eller 88 </w:t>
      </w:r>
      <w:r w:rsidR="000002D4" w:rsidRPr="006016D7">
        <w:rPr>
          <w:sz w:val="22"/>
          <w:szCs w:val="22"/>
          <w:lang w:val="sv-SE"/>
        </w:rPr>
        <w:sym w:font="Symbol" w:char="F06D"/>
      </w:r>
      <w:r w:rsidR="000002D4" w:rsidRPr="006016D7">
        <w:rPr>
          <w:sz w:val="22"/>
          <w:szCs w:val="22"/>
          <w:lang w:val="sv-SE"/>
        </w:rPr>
        <w:t>mol/l.</w:t>
      </w:r>
    </w:p>
    <w:p w14:paraId="2BB65BB7" w14:textId="77777777" w:rsidR="00A67F6D" w:rsidRPr="006016D7" w:rsidRDefault="00A67F6D" w:rsidP="002B1920">
      <w:pPr>
        <w:pStyle w:val="Text"/>
        <w:widowControl w:val="0"/>
        <w:spacing w:before="0"/>
        <w:jc w:val="left"/>
        <w:rPr>
          <w:sz w:val="22"/>
          <w:szCs w:val="22"/>
          <w:lang w:val="sv-SE"/>
        </w:rPr>
      </w:pPr>
    </w:p>
    <w:p w14:paraId="2BB65BB8" w14:textId="77777777" w:rsidR="0041352E" w:rsidRPr="006016D7" w:rsidRDefault="00A67F6D" w:rsidP="002B1920">
      <w:pPr>
        <w:pStyle w:val="Text"/>
        <w:widowControl w:val="0"/>
        <w:spacing w:before="0"/>
        <w:jc w:val="left"/>
        <w:rPr>
          <w:sz w:val="22"/>
          <w:szCs w:val="22"/>
          <w:lang w:val="sv-SE"/>
        </w:rPr>
      </w:pPr>
      <w:r w:rsidRPr="006016D7">
        <w:rPr>
          <w:sz w:val="22"/>
          <w:szCs w:val="22"/>
          <w:lang w:val="sv-SE"/>
        </w:rPr>
        <w:t xml:space="preserve">I de kliniska studierna upptogs behandlingen med </w:t>
      </w:r>
      <w:r w:rsidR="002D5127">
        <w:rPr>
          <w:sz w:val="22"/>
          <w:szCs w:val="22"/>
          <w:lang w:val="sv-SE"/>
        </w:rPr>
        <w:t>zoledronsyra</w:t>
      </w:r>
      <w:r w:rsidRPr="006016D7">
        <w:rPr>
          <w:sz w:val="22"/>
          <w:szCs w:val="22"/>
          <w:lang w:val="sv-SE"/>
        </w:rPr>
        <w:t xml:space="preserve"> när kreatininnivåerna hade återgått </w:t>
      </w:r>
      <w:r w:rsidR="000410BF" w:rsidRPr="006016D7">
        <w:rPr>
          <w:sz w:val="22"/>
          <w:szCs w:val="22"/>
          <w:lang w:val="sv-SE"/>
        </w:rPr>
        <w:t xml:space="preserve">till </w:t>
      </w:r>
      <w:r w:rsidRPr="006016D7">
        <w:rPr>
          <w:sz w:val="22"/>
          <w:szCs w:val="22"/>
          <w:lang w:val="sv-SE"/>
        </w:rPr>
        <w:t>inom 10</w:t>
      </w:r>
      <w:r w:rsidR="00F1137B" w:rsidRPr="006016D7">
        <w:rPr>
          <w:sz w:val="22"/>
          <w:szCs w:val="22"/>
          <w:lang w:val="sv-SE"/>
        </w:rPr>
        <w:t> </w:t>
      </w:r>
      <w:r w:rsidRPr="006016D7">
        <w:rPr>
          <w:sz w:val="22"/>
          <w:szCs w:val="22"/>
          <w:lang w:val="sv-SE"/>
        </w:rPr>
        <w:t>% av utgångsvärdet (se avsnitt 4.4).</w:t>
      </w:r>
      <w:r w:rsidR="00934954" w:rsidRPr="006016D7">
        <w:rPr>
          <w:sz w:val="22"/>
          <w:szCs w:val="22"/>
          <w:lang w:val="sv-SE"/>
        </w:rPr>
        <w:t xml:space="preserve"> </w:t>
      </w:r>
      <w:r w:rsidR="0041352E" w:rsidRPr="006016D7">
        <w:rPr>
          <w:sz w:val="22"/>
          <w:szCs w:val="22"/>
          <w:lang w:val="sv-SE"/>
        </w:rPr>
        <w:t>Z</w:t>
      </w:r>
      <w:r w:rsidR="002D5127">
        <w:rPr>
          <w:sz w:val="22"/>
          <w:szCs w:val="22"/>
          <w:lang w:val="sv-SE"/>
        </w:rPr>
        <w:t>oledronsyra</w:t>
      </w:r>
      <w:r w:rsidR="0041352E" w:rsidRPr="006016D7">
        <w:rPr>
          <w:sz w:val="22"/>
          <w:szCs w:val="22"/>
          <w:lang w:val="sv-SE"/>
        </w:rPr>
        <w:t xml:space="preserve">behandlingen skall återupptas med samma dos som </w:t>
      </w:r>
      <w:r w:rsidR="006C2749" w:rsidRPr="006016D7">
        <w:rPr>
          <w:sz w:val="22"/>
          <w:szCs w:val="22"/>
          <w:lang w:val="sv-SE"/>
        </w:rPr>
        <w:t xml:space="preserve">gavs </w:t>
      </w:r>
      <w:r w:rsidR="004A632C" w:rsidRPr="006016D7">
        <w:rPr>
          <w:sz w:val="22"/>
          <w:szCs w:val="22"/>
          <w:lang w:val="sv-SE"/>
        </w:rPr>
        <w:t xml:space="preserve">innan </w:t>
      </w:r>
      <w:r w:rsidR="00E079FA" w:rsidRPr="006016D7">
        <w:rPr>
          <w:sz w:val="22"/>
          <w:szCs w:val="22"/>
          <w:lang w:val="sv-SE"/>
        </w:rPr>
        <w:t>behandlingen avbröts.</w:t>
      </w:r>
    </w:p>
    <w:p w14:paraId="2BB65BB9" w14:textId="77777777" w:rsidR="006C2749" w:rsidRPr="006016D7" w:rsidRDefault="006C2749" w:rsidP="002B1920">
      <w:pPr>
        <w:pStyle w:val="Text"/>
        <w:widowControl w:val="0"/>
        <w:spacing w:before="0"/>
        <w:jc w:val="left"/>
        <w:rPr>
          <w:sz w:val="22"/>
          <w:szCs w:val="22"/>
          <w:lang w:val="sv-SE"/>
        </w:rPr>
      </w:pPr>
    </w:p>
    <w:p w14:paraId="2BB65BBA" w14:textId="77777777" w:rsidR="006C2749" w:rsidRPr="006016D7" w:rsidRDefault="006C2749" w:rsidP="002B1920">
      <w:pPr>
        <w:pStyle w:val="Text"/>
        <w:widowControl w:val="0"/>
        <w:spacing w:before="0"/>
        <w:jc w:val="left"/>
        <w:rPr>
          <w:i/>
          <w:sz w:val="22"/>
          <w:szCs w:val="22"/>
          <w:lang w:val="sv-SE"/>
        </w:rPr>
      </w:pPr>
      <w:r w:rsidRPr="006016D7">
        <w:rPr>
          <w:i/>
          <w:sz w:val="22"/>
          <w:szCs w:val="22"/>
          <w:lang w:val="sv-SE"/>
        </w:rPr>
        <w:t>Pediatrisk population</w:t>
      </w:r>
    </w:p>
    <w:p w14:paraId="2BB65BBB" w14:textId="77777777" w:rsidR="006C2749" w:rsidRPr="006016D7" w:rsidRDefault="006C2749" w:rsidP="002B1920">
      <w:pPr>
        <w:pStyle w:val="Text"/>
        <w:widowControl w:val="0"/>
        <w:spacing w:before="0"/>
        <w:jc w:val="left"/>
        <w:rPr>
          <w:sz w:val="22"/>
          <w:szCs w:val="22"/>
          <w:lang w:val="sv-SE"/>
        </w:rPr>
      </w:pPr>
      <w:r w:rsidRPr="006016D7">
        <w:rPr>
          <w:sz w:val="22"/>
          <w:szCs w:val="22"/>
          <w:lang w:val="sv-SE"/>
        </w:rPr>
        <w:t xml:space="preserve">Säkerhet och effekt för zoledronsyra för barn i åldern 1 år till 17 år har </w:t>
      </w:r>
      <w:r w:rsidR="0009269C" w:rsidRPr="006016D7">
        <w:rPr>
          <w:sz w:val="22"/>
          <w:szCs w:val="22"/>
          <w:lang w:val="sv-SE"/>
        </w:rPr>
        <w:t xml:space="preserve">inte </w:t>
      </w:r>
      <w:r w:rsidRPr="006016D7">
        <w:rPr>
          <w:sz w:val="22"/>
          <w:szCs w:val="22"/>
          <w:lang w:val="sv-SE"/>
        </w:rPr>
        <w:t>fastställts. Tillgänglig information finns i avsnitt</w:t>
      </w:r>
      <w:r w:rsidR="00D02BBB">
        <w:rPr>
          <w:sz w:val="22"/>
          <w:szCs w:val="22"/>
          <w:lang w:val="sv-SE"/>
        </w:rPr>
        <w:t> </w:t>
      </w:r>
      <w:r w:rsidRPr="006016D7">
        <w:rPr>
          <w:sz w:val="22"/>
          <w:szCs w:val="22"/>
          <w:lang w:val="sv-SE"/>
        </w:rPr>
        <w:t>5.1 men ingen doseringsrekommendation kan fastställas.</w:t>
      </w:r>
    </w:p>
    <w:p w14:paraId="2BB65BBC" w14:textId="77777777" w:rsidR="006C2749" w:rsidRPr="006016D7" w:rsidRDefault="006C2749" w:rsidP="002B1920">
      <w:pPr>
        <w:pStyle w:val="Text"/>
        <w:widowControl w:val="0"/>
        <w:spacing w:before="0"/>
        <w:jc w:val="left"/>
        <w:rPr>
          <w:sz w:val="22"/>
          <w:szCs w:val="22"/>
          <w:lang w:val="sv-SE"/>
        </w:rPr>
      </w:pPr>
    </w:p>
    <w:p w14:paraId="2BB65BBD" w14:textId="77777777" w:rsidR="006C2749" w:rsidRPr="006016D7" w:rsidRDefault="006C2749" w:rsidP="002B1920">
      <w:pPr>
        <w:pStyle w:val="Text"/>
        <w:widowControl w:val="0"/>
        <w:spacing w:before="0"/>
        <w:jc w:val="left"/>
        <w:rPr>
          <w:sz w:val="22"/>
          <w:szCs w:val="22"/>
          <w:u w:val="single"/>
          <w:lang w:val="sv-SE"/>
        </w:rPr>
      </w:pPr>
      <w:r w:rsidRPr="006016D7">
        <w:rPr>
          <w:sz w:val="22"/>
          <w:szCs w:val="22"/>
          <w:u w:val="single"/>
          <w:lang w:val="sv-SE"/>
        </w:rPr>
        <w:t>Administreringssätt</w:t>
      </w:r>
    </w:p>
    <w:p w14:paraId="2BB65BBE" w14:textId="77777777" w:rsidR="00B36C5B" w:rsidRDefault="00B36C5B" w:rsidP="002B1920">
      <w:pPr>
        <w:pStyle w:val="Text"/>
        <w:widowControl w:val="0"/>
        <w:spacing w:before="0"/>
        <w:jc w:val="left"/>
        <w:rPr>
          <w:sz w:val="22"/>
          <w:szCs w:val="22"/>
          <w:lang w:val="sv-SE"/>
        </w:rPr>
      </w:pPr>
    </w:p>
    <w:p w14:paraId="2BB65BBF" w14:textId="77777777" w:rsidR="004A632C" w:rsidRPr="006016D7" w:rsidRDefault="006C2749" w:rsidP="002B1920">
      <w:pPr>
        <w:pStyle w:val="Text"/>
        <w:widowControl w:val="0"/>
        <w:spacing w:before="0"/>
        <w:jc w:val="left"/>
        <w:rPr>
          <w:sz w:val="22"/>
          <w:szCs w:val="22"/>
          <w:lang w:val="sv-SE"/>
        </w:rPr>
      </w:pPr>
      <w:r w:rsidRPr="006016D7">
        <w:rPr>
          <w:sz w:val="22"/>
          <w:szCs w:val="22"/>
          <w:lang w:val="sv-SE"/>
        </w:rPr>
        <w:t>Intravenös användning.</w:t>
      </w:r>
    </w:p>
    <w:p w14:paraId="2BB65BC0" w14:textId="77777777" w:rsidR="00F229E9" w:rsidRPr="006016D7" w:rsidRDefault="002D5127" w:rsidP="002B1920">
      <w:pPr>
        <w:pStyle w:val="Text"/>
        <w:widowControl w:val="0"/>
        <w:spacing w:before="0"/>
        <w:jc w:val="left"/>
        <w:rPr>
          <w:sz w:val="22"/>
          <w:szCs w:val="22"/>
          <w:u w:val="single"/>
          <w:lang w:val="sv-SE"/>
        </w:rPr>
      </w:pPr>
      <w:r>
        <w:rPr>
          <w:sz w:val="22"/>
          <w:szCs w:val="22"/>
          <w:lang w:val="sv-SE"/>
        </w:rPr>
        <w:t xml:space="preserve">Zoledronic Acid Accord </w:t>
      </w:r>
      <w:r w:rsidR="006C2749" w:rsidRPr="006016D7">
        <w:rPr>
          <w:sz w:val="22"/>
          <w:szCs w:val="22"/>
          <w:lang w:val="sv-SE"/>
        </w:rPr>
        <w:t>4</w:t>
      </w:r>
      <w:r w:rsidR="00856F07" w:rsidRPr="006016D7">
        <w:rPr>
          <w:sz w:val="22"/>
          <w:szCs w:val="22"/>
          <w:lang w:val="sv-SE"/>
        </w:rPr>
        <w:t> </w:t>
      </w:r>
      <w:r w:rsidR="006C2749" w:rsidRPr="006016D7">
        <w:rPr>
          <w:sz w:val="22"/>
          <w:szCs w:val="22"/>
          <w:lang w:val="sv-SE"/>
        </w:rPr>
        <w:t xml:space="preserve">mg </w:t>
      </w:r>
      <w:r>
        <w:rPr>
          <w:sz w:val="22"/>
          <w:szCs w:val="22"/>
          <w:lang w:val="sv-SE"/>
        </w:rPr>
        <w:t>koncentrat</w:t>
      </w:r>
      <w:r w:rsidR="006C2749" w:rsidRPr="006016D7">
        <w:rPr>
          <w:sz w:val="22"/>
          <w:szCs w:val="22"/>
          <w:lang w:val="sv-SE"/>
        </w:rPr>
        <w:t xml:space="preserve"> till infusionslösning</w:t>
      </w:r>
      <w:r w:rsidR="000D470B" w:rsidRPr="006016D7">
        <w:rPr>
          <w:sz w:val="22"/>
          <w:szCs w:val="22"/>
          <w:lang w:val="sv-SE"/>
        </w:rPr>
        <w:t xml:space="preserve"> som är ytterligare utspädd i 100</w:t>
      </w:r>
      <w:r w:rsidR="00856F07" w:rsidRPr="006016D7">
        <w:rPr>
          <w:sz w:val="22"/>
          <w:szCs w:val="22"/>
          <w:lang w:val="sv-SE"/>
        </w:rPr>
        <w:t> </w:t>
      </w:r>
      <w:r w:rsidR="000D470B" w:rsidRPr="006016D7">
        <w:rPr>
          <w:sz w:val="22"/>
          <w:szCs w:val="22"/>
          <w:lang w:val="sv-SE"/>
        </w:rPr>
        <w:t>ml (se avsnitt</w:t>
      </w:r>
      <w:r w:rsidR="00D02BBB">
        <w:rPr>
          <w:sz w:val="22"/>
          <w:szCs w:val="22"/>
          <w:lang w:val="sv-SE"/>
        </w:rPr>
        <w:t> 6.6</w:t>
      </w:r>
      <w:r w:rsidR="000D470B" w:rsidRPr="006016D7">
        <w:rPr>
          <w:sz w:val="22"/>
          <w:szCs w:val="22"/>
          <w:lang w:val="sv-SE"/>
        </w:rPr>
        <w:t xml:space="preserve">), </w:t>
      </w:r>
      <w:r w:rsidR="00F229E9" w:rsidRPr="006016D7">
        <w:rPr>
          <w:sz w:val="22"/>
          <w:szCs w:val="22"/>
          <w:lang w:val="sv-SE"/>
        </w:rPr>
        <w:t>skall ges som engångsdos under åtminstone 15 minuter.</w:t>
      </w:r>
    </w:p>
    <w:p w14:paraId="2BB65BC1" w14:textId="77777777" w:rsidR="00F229E9" w:rsidRPr="006016D7" w:rsidRDefault="00F229E9" w:rsidP="002B1920">
      <w:pPr>
        <w:pStyle w:val="Text"/>
        <w:widowControl w:val="0"/>
        <w:spacing w:before="0"/>
        <w:jc w:val="left"/>
        <w:rPr>
          <w:sz w:val="22"/>
          <w:szCs w:val="22"/>
          <w:lang w:val="sv-SE"/>
        </w:rPr>
      </w:pPr>
    </w:p>
    <w:p w14:paraId="2BB65BC2" w14:textId="77777777" w:rsidR="00F229E9" w:rsidRPr="006016D7" w:rsidRDefault="00F229E9" w:rsidP="002B1920">
      <w:pPr>
        <w:pStyle w:val="Text"/>
        <w:widowControl w:val="0"/>
        <w:spacing w:before="0"/>
        <w:jc w:val="left"/>
        <w:rPr>
          <w:sz w:val="22"/>
          <w:szCs w:val="22"/>
          <w:lang w:val="sv-SE"/>
        </w:rPr>
      </w:pPr>
      <w:r w:rsidRPr="006016D7">
        <w:rPr>
          <w:sz w:val="22"/>
          <w:szCs w:val="22"/>
          <w:lang w:val="sv-SE"/>
        </w:rPr>
        <w:t xml:space="preserve">Hos patienter med mild till måttlig nedsättning av njurfunktionen, rekommenderas reducerade </w:t>
      </w:r>
      <w:r w:rsidR="002D5127">
        <w:rPr>
          <w:sz w:val="22"/>
          <w:szCs w:val="22"/>
          <w:lang w:val="sv-SE"/>
        </w:rPr>
        <w:t>zoledronsyra</w:t>
      </w:r>
      <w:r w:rsidRPr="006016D7">
        <w:rPr>
          <w:sz w:val="22"/>
          <w:szCs w:val="22"/>
          <w:lang w:val="sv-SE"/>
        </w:rPr>
        <w:t xml:space="preserve"> doser (se avsnitt ”Dosering” ovan</w:t>
      </w:r>
      <w:r w:rsidR="009471FB">
        <w:rPr>
          <w:sz w:val="22"/>
          <w:szCs w:val="22"/>
          <w:lang w:val="sv-SE"/>
        </w:rPr>
        <w:t xml:space="preserve"> </w:t>
      </w:r>
      <w:r w:rsidR="009471FB" w:rsidRPr="009471FB">
        <w:rPr>
          <w:sz w:val="22"/>
          <w:szCs w:val="22"/>
          <w:lang w:val="sv-SE"/>
        </w:rPr>
        <w:t>och avsnitt 4.4</w:t>
      </w:r>
      <w:r w:rsidRPr="006016D7">
        <w:rPr>
          <w:sz w:val="22"/>
          <w:szCs w:val="22"/>
          <w:lang w:val="sv-SE"/>
        </w:rPr>
        <w:t>).</w:t>
      </w:r>
    </w:p>
    <w:p w14:paraId="2BB65BC3" w14:textId="77777777" w:rsidR="006C2749" w:rsidRPr="006016D7" w:rsidRDefault="006C2749" w:rsidP="002B1920">
      <w:pPr>
        <w:pStyle w:val="Text"/>
        <w:widowControl w:val="0"/>
        <w:spacing w:before="0"/>
        <w:jc w:val="left"/>
        <w:rPr>
          <w:sz w:val="22"/>
          <w:szCs w:val="22"/>
          <w:lang w:val="sv-SE"/>
        </w:rPr>
      </w:pPr>
    </w:p>
    <w:p w14:paraId="2BB65BC4" w14:textId="77777777" w:rsidR="004A632C" w:rsidRPr="006016D7" w:rsidRDefault="004A632C" w:rsidP="002B1920">
      <w:pPr>
        <w:pStyle w:val="Text"/>
        <w:widowControl w:val="0"/>
        <w:spacing w:before="0"/>
        <w:jc w:val="left"/>
        <w:rPr>
          <w:sz w:val="22"/>
          <w:szCs w:val="22"/>
          <w:u w:val="single"/>
          <w:lang w:val="sv-SE"/>
        </w:rPr>
      </w:pPr>
      <w:r w:rsidRPr="006016D7">
        <w:rPr>
          <w:sz w:val="22"/>
          <w:szCs w:val="22"/>
          <w:u w:val="single"/>
          <w:lang w:val="sv-SE"/>
        </w:rPr>
        <w:t>Instruktioner för beredning av minskade doser av Zo</w:t>
      </w:r>
      <w:r w:rsidR="002D5127">
        <w:rPr>
          <w:sz w:val="22"/>
          <w:szCs w:val="22"/>
          <w:u w:val="single"/>
          <w:lang w:val="sv-SE"/>
        </w:rPr>
        <w:t>ledronic Acid Accord</w:t>
      </w:r>
    </w:p>
    <w:p w14:paraId="2BB65BC5" w14:textId="77777777" w:rsidR="004A632C" w:rsidRPr="006016D7" w:rsidRDefault="00E9033C" w:rsidP="002B1920">
      <w:pPr>
        <w:pStyle w:val="Text"/>
        <w:widowControl w:val="0"/>
        <w:spacing w:before="0"/>
        <w:jc w:val="left"/>
        <w:rPr>
          <w:sz w:val="22"/>
          <w:szCs w:val="22"/>
          <w:lang w:val="sv-SE"/>
        </w:rPr>
      </w:pPr>
      <w:r w:rsidRPr="006016D7">
        <w:rPr>
          <w:sz w:val="22"/>
          <w:szCs w:val="22"/>
          <w:lang w:val="sv-SE"/>
        </w:rPr>
        <w:t xml:space="preserve">Dra upp </w:t>
      </w:r>
      <w:r w:rsidR="00C727CC" w:rsidRPr="006016D7">
        <w:rPr>
          <w:sz w:val="22"/>
          <w:szCs w:val="22"/>
          <w:lang w:val="sv-SE"/>
        </w:rPr>
        <w:t xml:space="preserve">i </w:t>
      </w:r>
      <w:r w:rsidRPr="006016D7">
        <w:rPr>
          <w:sz w:val="22"/>
          <w:szCs w:val="22"/>
          <w:lang w:val="sv-SE"/>
        </w:rPr>
        <w:t xml:space="preserve">en </w:t>
      </w:r>
      <w:r w:rsidR="00C727CC" w:rsidRPr="006016D7">
        <w:rPr>
          <w:sz w:val="22"/>
          <w:szCs w:val="22"/>
          <w:lang w:val="sv-SE"/>
        </w:rPr>
        <w:t xml:space="preserve">spruta </w:t>
      </w:r>
      <w:r w:rsidRPr="006016D7">
        <w:rPr>
          <w:sz w:val="22"/>
          <w:szCs w:val="22"/>
          <w:lang w:val="sv-SE"/>
        </w:rPr>
        <w:t xml:space="preserve">lämplig volym av </w:t>
      </w:r>
      <w:r w:rsidR="002D5127">
        <w:rPr>
          <w:sz w:val="22"/>
          <w:szCs w:val="22"/>
          <w:lang w:val="sv-SE"/>
        </w:rPr>
        <w:t>koncentratet</w:t>
      </w:r>
      <w:r w:rsidR="002D5127" w:rsidRPr="006016D7" w:rsidDel="002D5127">
        <w:rPr>
          <w:sz w:val="22"/>
          <w:szCs w:val="22"/>
          <w:lang w:val="sv-SE"/>
        </w:rPr>
        <w:t xml:space="preserve"> </w:t>
      </w:r>
      <w:r w:rsidR="00C727CC" w:rsidRPr="006016D7">
        <w:rPr>
          <w:sz w:val="22"/>
          <w:szCs w:val="22"/>
          <w:lang w:val="sv-SE"/>
        </w:rPr>
        <w:t xml:space="preserve">som behövs </w:t>
      </w:r>
      <w:r w:rsidRPr="006016D7">
        <w:rPr>
          <w:sz w:val="22"/>
          <w:szCs w:val="22"/>
          <w:lang w:val="sv-SE"/>
        </w:rPr>
        <w:t>enligt nedan:</w:t>
      </w:r>
    </w:p>
    <w:p w14:paraId="2BB65BC6" w14:textId="77777777" w:rsidR="00E9033C" w:rsidRPr="006016D7" w:rsidRDefault="00E9033C" w:rsidP="002B1920">
      <w:pPr>
        <w:pStyle w:val="Text"/>
        <w:widowControl w:val="0"/>
        <w:numPr>
          <w:ilvl w:val="0"/>
          <w:numId w:val="14"/>
        </w:numPr>
        <w:tabs>
          <w:tab w:val="clear" w:pos="1437"/>
        </w:tabs>
        <w:spacing w:before="0"/>
        <w:ind w:left="567" w:hanging="567"/>
        <w:jc w:val="left"/>
        <w:rPr>
          <w:sz w:val="22"/>
          <w:szCs w:val="22"/>
          <w:lang w:val="sv-SE"/>
        </w:rPr>
      </w:pPr>
      <w:r w:rsidRPr="006016D7">
        <w:rPr>
          <w:sz w:val="22"/>
          <w:szCs w:val="22"/>
          <w:lang w:val="sv-SE"/>
        </w:rPr>
        <w:t>4,4</w:t>
      </w:r>
      <w:r w:rsidR="00934954" w:rsidRPr="006016D7">
        <w:rPr>
          <w:sz w:val="22"/>
          <w:szCs w:val="22"/>
          <w:lang w:val="sv-SE"/>
        </w:rPr>
        <w:t> </w:t>
      </w:r>
      <w:r w:rsidRPr="006016D7">
        <w:rPr>
          <w:sz w:val="22"/>
          <w:szCs w:val="22"/>
          <w:lang w:val="sv-SE"/>
        </w:rPr>
        <w:t>ml för 3,5</w:t>
      </w:r>
      <w:r w:rsidR="00934954" w:rsidRPr="006016D7">
        <w:rPr>
          <w:sz w:val="22"/>
          <w:szCs w:val="22"/>
          <w:lang w:val="sv-SE"/>
        </w:rPr>
        <w:t> </w:t>
      </w:r>
      <w:r w:rsidRPr="006016D7">
        <w:rPr>
          <w:sz w:val="22"/>
          <w:szCs w:val="22"/>
          <w:lang w:val="sv-SE"/>
        </w:rPr>
        <w:t>mg dosen</w:t>
      </w:r>
    </w:p>
    <w:p w14:paraId="2BB65BC7" w14:textId="77777777" w:rsidR="00E9033C" w:rsidRPr="006016D7" w:rsidRDefault="00E9033C" w:rsidP="002B1920">
      <w:pPr>
        <w:pStyle w:val="Text"/>
        <w:widowControl w:val="0"/>
        <w:numPr>
          <w:ilvl w:val="0"/>
          <w:numId w:val="14"/>
        </w:numPr>
        <w:tabs>
          <w:tab w:val="clear" w:pos="1437"/>
        </w:tabs>
        <w:spacing w:before="0"/>
        <w:ind w:left="567" w:hanging="567"/>
        <w:jc w:val="left"/>
        <w:rPr>
          <w:sz w:val="22"/>
          <w:szCs w:val="22"/>
          <w:lang w:val="sv-SE"/>
        </w:rPr>
      </w:pPr>
      <w:r w:rsidRPr="006016D7">
        <w:rPr>
          <w:sz w:val="22"/>
          <w:szCs w:val="22"/>
          <w:lang w:val="sv-SE"/>
        </w:rPr>
        <w:t>4,1</w:t>
      </w:r>
      <w:r w:rsidR="00934954" w:rsidRPr="006016D7">
        <w:rPr>
          <w:sz w:val="22"/>
          <w:szCs w:val="22"/>
          <w:lang w:val="sv-SE"/>
        </w:rPr>
        <w:t> </w:t>
      </w:r>
      <w:r w:rsidRPr="006016D7">
        <w:rPr>
          <w:sz w:val="22"/>
          <w:szCs w:val="22"/>
          <w:lang w:val="sv-SE"/>
        </w:rPr>
        <w:t>ml för 3,3</w:t>
      </w:r>
      <w:r w:rsidR="00934954" w:rsidRPr="006016D7">
        <w:rPr>
          <w:sz w:val="22"/>
          <w:szCs w:val="22"/>
          <w:lang w:val="sv-SE"/>
        </w:rPr>
        <w:t> </w:t>
      </w:r>
      <w:r w:rsidRPr="006016D7">
        <w:rPr>
          <w:sz w:val="22"/>
          <w:szCs w:val="22"/>
          <w:lang w:val="sv-SE"/>
        </w:rPr>
        <w:t>mg dosen</w:t>
      </w:r>
    </w:p>
    <w:p w14:paraId="2BB65BC8" w14:textId="77777777" w:rsidR="00E9033C" w:rsidRPr="006016D7" w:rsidRDefault="00E9033C" w:rsidP="002B1920">
      <w:pPr>
        <w:pStyle w:val="Text"/>
        <w:widowControl w:val="0"/>
        <w:numPr>
          <w:ilvl w:val="0"/>
          <w:numId w:val="14"/>
        </w:numPr>
        <w:tabs>
          <w:tab w:val="clear" w:pos="1437"/>
        </w:tabs>
        <w:spacing w:before="0"/>
        <w:ind w:left="567" w:hanging="567"/>
        <w:jc w:val="left"/>
        <w:rPr>
          <w:sz w:val="22"/>
          <w:szCs w:val="22"/>
          <w:lang w:val="sv-SE"/>
        </w:rPr>
      </w:pPr>
      <w:r w:rsidRPr="006016D7">
        <w:rPr>
          <w:sz w:val="22"/>
          <w:szCs w:val="22"/>
          <w:lang w:val="sv-SE"/>
        </w:rPr>
        <w:t>3,8</w:t>
      </w:r>
      <w:r w:rsidR="00934954" w:rsidRPr="006016D7">
        <w:rPr>
          <w:sz w:val="22"/>
          <w:szCs w:val="22"/>
          <w:lang w:val="sv-SE"/>
        </w:rPr>
        <w:t> </w:t>
      </w:r>
      <w:r w:rsidRPr="006016D7">
        <w:rPr>
          <w:sz w:val="22"/>
          <w:szCs w:val="22"/>
          <w:lang w:val="sv-SE"/>
        </w:rPr>
        <w:t>ml för 3,0</w:t>
      </w:r>
      <w:r w:rsidR="00934954" w:rsidRPr="006016D7">
        <w:rPr>
          <w:sz w:val="22"/>
          <w:szCs w:val="22"/>
          <w:lang w:val="sv-SE"/>
        </w:rPr>
        <w:t> </w:t>
      </w:r>
      <w:r w:rsidRPr="006016D7">
        <w:rPr>
          <w:sz w:val="22"/>
          <w:szCs w:val="22"/>
          <w:lang w:val="sv-SE"/>
        </w:rPr>
        <w:t>mg dosen</w:t>
      </w:r>
    </w:p>
    <w:p w14:paraId="2BB65BC9" w14:textId="77777777" w:rsidR="00E9033C" w:rsidRPr="006016D7" w:rsidRDefault="00E9033C" w:rsidP="002B1920">
      <w:pPr>
        <w:widowControl w:val="0"/>
        <w:spacing w:before="0" w:after="0"/>
        <w:jc w:val="left"/>
        <w:rPr>
          <w:sz w:val="22"/>
          <w:szCs w:val="22"/>
          <w:lang w:val="sv-SE"/>
        </w:rPr>
      </w:pPr>
    </w:p>
    <w:p w14:paraId="2BB65BCA" w14:textId="77777777" w:rsidR="00410AA9" w:rsidRPr="006016D7" w:rsidRDefault="0009269C" w:rsidP="002B1920">
      <w:pPr>
        <w:widowControl w:val="0"/>
        <w:spacing w:before="0" w:after="0"/>
        <w:jc w:val="left"/>
        <w:rPr>
          <w:sz w:val="22"/>
          <w:szCs w:val="22"/>
          <w:lang w:val="sv-SE"/>
        </w:rPr>
      </w:pPr>
      <w:r>
        <w:rPr>
          <w:sz w:val="22"/>
          <w:szCs w:val="22"/>
          <w:lang w:val="sv-SE"/>
        </w:rPr>
        <w:t>Anvisningar</w:t>
      </w:r>
      <w:r w:rsidR="005641AA" w:rsidRPr="006016D7">
        <w:rPr>
          <w:sz w:val="22"/>
          <w:szCs w:val="22"/>
          <w:lang w:val="sv-SE"/>
        </w:rPr>
        <w:t xml:space="preserve"> om spädning av </w:t>
      </w:r>
      <w:r w:rsidR="002D5127">
        <w:rPr>
          <w:sz w:val="22"/>
          <w:szCs w:val="22"/>
          <w:lang w:val="sv-SE"/>
        </w:rPr>
        <w:t>zoledronsyra</w:t>
      </w:r>
      <w:r>
        <w:rPr>
          <w:sz w:val="22"/>
          <w:szCs w:val="22"/>
          <w:lang w:val="sv-SE"/>
        </w:rPr>
        <w:t xml:space="preserve"> före administrering finns i</w:t>
      </w:r>
      <w:r w:rsidR="005641AA" w:rsidRPr="006016D7">
        <w:rPr>
          <w:sz w:val="22"/>
          <w:szCs w:val="22"/>
          <w:lang w:val="sv-SE"/>
        </w:rPr>
        <w:t xml:space="preserve"> avsnitt 6.6.</w:t>
      </w:r>
      <w:r w:rsidR="00934954" w:rsidRPr="006016D7">
        <w:rPr>
          <w:sz w:val="22"/>
          <w:szCs w:val="22"/>
          <w:lang w:val="sv-SE"/>
        </w:rPr>
        <w:t xml:space="preserve"> </w:t>
      </w:r>
      <w:r w:rsidR="00FF79E1" w:rsidRPr="006016D7">
        <w:rPr>
          <w:sz w:val="22"/>
          <w:szCs w:val="22"/>
          <w:lang w:val="sv-SE"/>
        </w:rPr>
        <w:t xml:space="preserve">Den uppdragna </w:t>
      </w:r>
      <w:r w:rsidR="005641AA" w:rsidRPr="006016D7">
        <w:rPr>
          <w:sz w:val="22"/>
          <w:szCs w:val="22"/>
          <w:lang w:val="sv-SE"/>
        </w:rPr>
        <w:t xml:space="preserve">volymen av </w:t>
      </w:r>
      <w:r w:rsidR="002D5127">
        <w:rPr>
          <w:sz w:val="22"/>
          <w:szCs w:val="22"/>
          <w:lang w:val="sv-SE"/>
        </w:rPr>
        <w:t>koncentratet</w:t>
      </w:r>
      <w:r w:rsidR="005641AA" w:rsidRPr="006016D7">
        <w:rPr>
          <w:sz w:val="22"/>
          <w:szCs w:val="22"/>
          <w:lang w:val="sv-SE"/>
        </w:rPr>
        <w:t xml:space="preserve"> </w:t>
      </w:r>
      <w:r w:rsidR="00FF79E1" w:rsidRPr="006016D7">
        <w:rPr>
          <w:sz w:val="22"/>
          <w:szCs w:val="22"/>
          <w:lang w:val="sv-SE"/>
        </w:rPr>
        <w:t xml:space="preserve">skall spädas </w:t>
      </w:r>
      <w:r w:rsidR="002D5127">
        <w:rPr>
          <w:sz w:val="22"/>
          <w:szCs w:val="22"/>
          <w:lang w:val="sv-SE"/>
        </w:rPr>
        <w:t xml:space="preserve">ytterligare </w:t>
      </w:r>
      <w:r w:rsidR="00FF79E1" w:rsidRPr="006016D7">
        <w:rPr>
          <w:sz w:val="22"/>
          <w:szCs w:val="22"/>
          <w:lang w:val="sv-SE"/>
        </w:rPr>
        <w:t>med 100</w:t>
      </w:r>
      <w:r w:rsidR="00934954" w:rsidRPr="006016D7">
        <w:rPr>
          <w:sz w:val="22"/>
          <w:szCs w:val="22"/>
          <w:lang w:val="sv-SE"/>
        </w:rPr>
        <w:t> </w:t>
      </w:r>
      <w:r w:rsidR="00FF79E1" w:rsidRPr="006016D7">
        <w:rPr>
          <w:sz w:val="22"/>
          <w:szCs w:val="22"/>
          <w:lang w:val="sv-SE"/>
        </w:rPr>
        <w:t>ml steril 0,9</w:t>
      </w:r>
      <w:r w:rsidR="00F1137B" w:rsidRPr="006016D7">
        <w:rPr>
          <w:sz w:val="22"/>
          <w:szCs w:val="22"/>
          <w:lang w:val="sv-SE"/>
        </w:rPr>
        <w:t> </w:t>
      </w:r>
      <w:r w:rsidR="00FF79E1" w:rsidRPr="006016D7">
        <w:rPr>
          <w:sz w:val="22"/>
          <w:szCs w:val="22"/>
          <w:lang w:val="sv-SE"/>
        </w:rPr>
        <w:t>%</w:t>
      </w:r>
      <w:r w:rsidR="00410AA9" w:rsidRPr="006016D7">
        <w:rPr>
          <w:sz w:val="22"/>
          <w:szCs w:val="22"/>
          <w:lang w:val="sv-SE"/>
        </w:rPr>
        <w:t xml:space="preserve"> </w:t>
      </w:r>
      <w:r w:rsidR="00FF79E1" w:rsidRPr="006016D7">
        <w:rPr>
          <w:sz w:val="22"/>
          <w:szCs w:val="22"/>
          <w:lang w:val="sv-SE"/>
        </w:rPr>
        <w:t>natriumkloridlösning eller 5</w:t>
      </w:r>
      <w:r w:rsidR="00F1137B" w:rsidRPr="006016D7">
        <w:rPr>
          <w:sz w:val="22"/>
          <w:szCs w:val="22"/>
          <w:lang w:val="sv-SE"/>
        </w:rPr>
        <w:t> </w:t>
      </w:r>
      <w:r w:rsidR="00FF79E1" w:rsidRPr="006016D7">
        <w:rPr>
          <w:sz w:val="22"/>
          <w:szCs w:val="22"/>
          <w:lang w:val="sv-SE"/>
        </w:rPr>
        <w:t>% glukoslösning.</w:t>
      </w:r>
      <w:r w:rsidR="00410AA9" w:rsidRPr="006016D7">
        <w:rPr>
          <w:sz w:val="22"/>
          <w:szCs w:val="22"/>
          <w:lang w:val="sv-SE"/>
        </w:rPr>
        <w:t xml:space="preserve"> Dosen bör administreras som engångsdos under åtminstone 15</w:t>
      </w:r>
      <w:r w:rsidR="00934954" w:rsidRPr="006016D7">
        <w:rPr>
          <w:sz w:val="22"/>
          <w:szCs w:val="22"/>
          <w:lang w:val="sv-SE"/>
        </w:rPr>
        <w:t> </w:t>
      </w:r>
      <w:r w:rsidR="00410AA9" w:rsidRPr="006016D7">
        <w:rPr>
          <w:sz w:val="22"/>
          <w:szCs w:val="22"/>
          <w:lang w:val="sv-SE"/>
        </w:rPr>
        <w:t>minuter i form av en intravenös infusion.</w:t>
      </w:r>
    </w:p>
    <w:p w14:paraId="2BB65BCB" w14:textId="77777777" w:rsidR="00410AA9" w:rsidRPr="006016D7" w:rsidRDefault="00410AA9" w:rsidP="002B1920">
      <w:pPr>
        <w:widowControl w:val="0"/>
        <w:spacing w:before="0" w:after="0"/>
        <w:jc w:val="left"/>
        <w:rPr>
          <w:sz w:val="22"/>
          <w:szCs w:val="22"/>
          <w:lang w:val="sv-SE"/>
        </w:rPr>
      </w:pPr>
    </w:p>
    <w:p w14:paraId="2BB65BCC" w14:textId="77777777" w:rsidR="00D52748" w:rsidRPr="006016D7" w:rsidRDefault="007844FB" w:rsidP="002B1920">
      <w:pPr>
        <w:pStyle w:val="Text"/>
        <w:widowControl w:val="0"/>
        <w:spacing w:before="0"/>
        <w:jc w:val="left"/>
        <w:rPr>
          <w:sz w:val="22"/>
          <w:szCs w:val="22"/>
          <w:lang w:val="sv-SE"/>
        </w:rPr>
      </w:pPr>
      <w:r w:rsidRPr="006016D7">
        <w:rPr>
          <w:sz w:val="22"/>
          <w:szCs w:val="22"/>
          <w:lang w:val="sv-SE"/>
        </w:rPr>
        <w:t>Zo</w:t>
      </w:r>
      <w:r w:rsidR="002D5127">
        <w:rPr>
          <w:sz w:val="22"/>
          <w:szCs w:val="22"/>
          <w:lang w:val="sv-SE"/>
        </w:rPr>
        <w:t>ledronic Acid Accord koncentrat</w:t>
      </w:r>
      <w:r w:rsidRPr="006016D7">
        <w:rPr>
          <w:sz w:val="22"/>
          <w:szCs w:val="22"/>
          <w:lang w:val="sv-SE"/>
        </w:rPr>
        <w:t xml:space="preserve"> får inte blandas med kalcium eller andra infusionslösningar innehållande divalen</w:t>
      </w:r>
      <w:r w:rsidR="0079751B" w:rsidRPr="006016D7">
        <w:rPr>
          <w:sz w:val="22"/>
          <w:szCs w:val="22"/>
          <w:lang w:val="sv-SE"/>
        </w:rPr>
        <w:t>t</w:t>
      </w:r>
      <w:r w:rsidRPr="006016D7">
        <w:rPr>
          <w:sz w:val="22"/>
          <w:szCs w:val="22"/>
          <w:lang w:val="sv-SE"/>
        </w:rPr>
        <w:t xml:space="preserve">a katjoner såsom </w:t>
      </w:r>
      <w:r w:rsidR="00D52748" w:rsidRPr="006016D7">
        <w:rPr>
          <w:sz w:val="22"/>
          <w:szCs w:val="22"/>
          <w:lang w:val="sv-SE"/>
        </w:rPr>
        <w:t>Ringers lösning utan skall administreras som en engångs intravenös infusion i en separat infusionsslang.</w:t>
      </w:r>
    </w:p>
    <w:p w14:paraId="2BB65BCD" w14:textId="77777777" w:rsidR="00D52748" w:rsidRPr="006016D7" w:rsidRDefault="00D52748" w:rsidP="002B1920">
      <w:pPr>
        <w:pStyle w:val="Text"/>
        <w:widowControl w:val="0"/>
        <w:spacing w:before="0"/>
        <w:jc w:val="left"/>
        <w:rPr>
          <w:sz w:val="22"/>
          <w:szCs w:val="22"/>
          <w:lang w:val="sv-SE"/>
        </w:rPr>
      </w:pPr>
    </w:p>
    <w:p w14:paraId="2BB65BCE" w14:textId="77777777" w:rsidR="00D52748" w:rsidRPr="006016D7" w:rsidRDefault="00D52748" w:rsidP="002B1920">
      <w:pPr>
        <w:pStyle w:val="Text"/>
        <w:widowControl w:val="0"/>
        <w:spacing w:before="0"/>
        <w:jc w:val="left"/>
        <w:rPr>
          <w:sz w:val="22"/>
          <w:szCs w:val="22"/>
          <w:lang w:val="sv-SE"/>
        </w:rPr>
      </w:pPr>
      <w:r w:rsidRPr="006016D7">
        <w:rPr>
          <w:sz w:val="22"/>
          <w:szCs w:val="22"/>
          <w:lang w:val="sv-SE"/>
        </w:rPr>
        <w:t xml:space="preserve">Patienter måste hållas väl hydrerade före och efter administrering av </w:t>
      </w:r>
      <w:r w:rsidR="002D5127">
        <w:rPr>
          <w:sz w:val="22"/>
          <w:szCs w:val="22"/>
          <w:lang w:val="sv-SE"/>
        </w:rPr>
        <w:t>zoledronsyra</w:t>
      </w:r>
      <w:r w:rsidRPr="006016D7">
        <w:rPr>
          <w:sz w:val="22"/>
          <w:szCs w:val="22"/>
          <w:lang w:val="sv-SE"/>
        </w:rPr>
        <w:t>.</w:t>
      </w:r>
    </w:p>
    <w:p w14:paraId="2BB65BCF" w14:textId="77777777" w:rsidR="00A67F6D" w:rsidRPr="006016D7" w:rsidRDefault="00A67F6D" w:rsidP="002B1920">
      <w:pPr>
        <w:widowControl w:val="0"/>
        <w:spacing w:before="0" w:after="0"/>
        <w:jc w:val="left"/>
        <w:rPr>
          <w:sz w:val="22"/>
          <w:szCs w:val="22"/>
          <w:lang w:val="sv-SE"/>
        </w:rPr>
      </w:pPr>
    </w:p>
    <w:p w14:paraId="2BB65BD0" w14:textId="77777777" w:rsidR="00FE20DC" w:rsidRPr="006016D7" w:rsidRDefault="00FE20DC" w:rsidP="002B1920">
      <w:pPr>
        <w:widowControl w:val="0"/>
        <w:spacing w:before="0" w:after="0"/>
        <w:ind w:left="567" w:hanging="567"/>
        <w:jc w:val="left"/>
        <w:outlineLvl w:val="0"/>
        <w:rPr>
          <w:b/>
          <w:sz w:val="22"/>
          <w:szCs w:val="22"/>
          <w:lang w:val="sv-SE"/>
        </w:rPr>
      </w:pPr>
      <w:r w:rsidRPr="006016D7">
        <w:rPr>
          <w:b/>
          <w:sz w:val="22"/>
          <w:szCs w:val="22"/>
          <w:lang w:val="sv-SE"/>
        </w:rPr>
        <w:t>4.3</w:t>
      </w:r>
      <w:r w:rsidRPr="006016D7">
        <w:rPr>
          <w:b/>
          <w:sz w:val="22"/>
          <w:szCs w:val="22"/>
          <w:lang w:val="sv-SE"/>
        </w:rPr>
        <w:tab/>
        <w:t>Kontraindikationer</w:t>
      </w:r>
    </w:p>
    <w:p w14:paraId="2BB65BD1" w14:textId="77777777" w:rsidR="00FE20DC" w:rsidRPr="006016D7" w:rsidRDefault="00FE20DC" w:rsidP="002B1920">
      <w:pPr>
        <w:widowControl w:val="0"/>
        <w:spacing w:before="0" w:after="0"/>
        <w:ind w:left="567" w:hanging="567"/>
        <w:jc w:val="left"/>
        <w:outlineLvl w:val="0"/>
        <w:rPr>
          <w:sz w:val="22"/>
          <w:szCs w:val="22"/>
          <w:lang w:val="sv-SE"/>
        </w:rPr>
      </w:pPr>
    </w:p>
    <w:p w14:paraId="2BB65BD2" w14:textId="77777777" w:rsidR="00FE20DC" w:rsidRPr="006016D7" w:rsidRDefault="00FE20DC" w:rsidP="002B1920">
      <w:pPr>
        <w:widowControl w:val="0"/>
        <w:numPr>
          <w:ilvl w:val="0"/>
          <w:numId w:val="25"/>
        </w:numPr>
        <w:tabs>
          <w:tab w:val="clear" w:pos="720"/>
          <w:tab w:val="num" w:pos="567"/>
        </w:tabs>
        <w:spacing w:before="0" w:after="0"/>
        <w:ind w:left="567" w:hanging="567"/>
        <w:jc w:val="left"/>
        <w:rPr>
          <w:sz w:val="22"/>
          <w:szCs w:val="22"/>
          <w:lang w:val="sv-SE"/>
        </w:rPr>
      </w:pPr>
      <w:r w:rsidRPr="006016D7">
        <w:rPr>
          <w:sz w:val="22"/>
          <w:szCs w:val="22"/>
          <w:lang w:val="sv-SE"/>
        </w:rPr>
        <w:t>Överkänslighet mot den aktiva substansen, mot andra bisfosfonater eller mot något hjälpämne som anges i avsnitt 6.1.</w:t>
      </w:r>
    </w:p>
    <w:p w14:paraId="2BB65BD3" w14:textId="77777777" w:rsidR="00FE20DC" w:rsidRPr="006016D7" w:rsidRDefault="00FE20DC" w:rsidP="002B1920">
      <w:pPr>
        <w:widowControl w:val="0"/>
        <w:numPr>
          <w:ilvl w:val="0"/>
          <w:numId w:val="25"/>
        </w:numPr>
        <w:tabs>
          <w:tab w:val="clear" w:pos="720"/>
          <w:tab w:val="num" w:pos="567"/>
        </w:tabs>
        <w:spacing w:before="0" w:after="0"/>
        <w:ind w:left="567" w:hanging="567"/>
        <w:jc w:val="left"/>
        <w:rPr>
          <w:sz w:val="22"/>
          <w:szCs w:val="22"/>
          <w:lang w:val="sv-SE"/>
        </w:rPr>
      </w:pPr>
      <w:r w:rsidRPr="006016D7">
        <w:rPr>
          <w:sz w:val="22"/>
          <w:szCs w:val="22"/>
          <w:lang w:val="sv-SE"/>
        </w:rPr>
        <w:t>Amning (se avsnitt 4.6)</w:t>
      </w:r>
    </w:p>
    <w:p w14:paraId="2BB65BD4" w14:textId="77777777" w:rsidR="00FE20DC" w:rsidRPr="006016D7" w:rsidRDefault="00FE20DC" w:rsidP="002B1920">
      <w:pPr>
        <w:widowControl w:val="0"/>
        <w:spacing w:before="0" w:after="0"/>
        <w:jc w:val="left"/>
        <w:rPr>
          <w:sz w:val="22"/>
          <w:szCs w:val="22"/>
          <w:lang w:val="sv-SE"/>
        </w:rPr>
      </w:pPr>
    </w:p>
    <w:p w14:paraId="2BB65BD5" w14:textId="77777777" w:rsidR="00FE20DC" w:rsidRPr="006016D7" w:rsidRDefault="00FE20DC" w:rsidP="002B1920">
      <w:pPr>
        <w:widowControl w:val="0"/>
        <w:spacing w:before="0" w:after="0"/>
        <w:jc w:val="left"/>
        <w:outlineLvl w:val="0"/>
        <w:rPr>
          <w:b/>
          <w:sz w:val="22"/>
          <w:szCs w:val="22"/>
          <w:lang w:val="sv-SE"/>
        </w:rPr>
      </w:pPr>
      <w:r w:rsidRPr="006016D7">
        <w:rPr>
          <w:b/>
          <w:sz w:val="22"/>
          <w:szCs w:val="22"/>
          <w:lang w:val="sv-SE"/>
        </w:rPr>
        <w:t>4.4</w:t>
      </w:r>
      <w:r w:rsidRPr="006016D7">
        <w:rPr>
          <w:b/>
          <w:sz w:val="22"/>
          <w:szCs w:val="22"/>
          <w:lang w:val="sv-SE"/>
        </w:rPr>
        <w:tab/>
        <w:t>Varningar och försiktighet</w:t>
      </w:r>
    </w:p>
    <w:p w14:paraId="2BB65BD6" w14:textId="77777777" w:rsidR="00FE20DC" w:rsidRPr="006016D7" w:rsidRDefault="00FE20DC" w:rsidP="002B1920">
      <w:pPr>
        <w:widowControl w:val="0"/>
        <w:spacing w:before="0" w:after="0"/>
        <w:jc w:val="left"/>
        <w:outlineLvl w:val="0"/>
        <w:rPr>
          <w:sz w:val="22"/>
          <w:szCs w:val="22"/>
          <w:lang w:val="sv-SE"/>
        </w:rPr>
      </w:pPr>
    </w:p>
    <w:p w14:paraId="2BB65BD7" w14:textId="77777777" w:rsidR="00FE20DC" w:rsidRPr="006016D7" w:rsidRDefault="00FE20DC" w:rsidP="002B1920">
      <w:pPr>
        <w:widowControl w:val="0"/>
        <w:spacing w:before="0" w:after="0"/>
        <w:jc w:val="left"/>
        <w:outlineLvl w:val="0"/>
        <w:rPr>
          <w:sz w:val="22"/>
          <w:szCs w:val="22"/>
          <w:u w:val="single"/>
          <w:lang w:val="sv-SE"/>
        </w:rPr>
      </w:pPr>
      <w:r w:rsidRPr="006016D7">
        <w:rPr>
          <w:sz w:val="22"/>
          <w:szCs w:val="22"/>
          <w:u w:val="single"/>
          <w:lang w:val="sv-SE"/>
        </w:rPr>
        <w:t>Allmänt</w:t>
      </w:r>
    </w:p>
    <w:p w14:paraId="2BB65BD8" w14:textId="77777777" w:rsidR="00B36C5B" w:rsidRDefault="00B36C5B" w:rsidP="002B1920">
      <w:pPr>
        <w:pStyle w:val="Text"/>
        <w:widowControl w:val="0"/>
        <w:spacing w:before="0"/>
        <w:jc w:val="left"/>
        <w:rPr>
          <w:sz w:val="22"/>
          <w:szCs w:val="22"/>
          <w:lang w:val="sv-SE"/>
        </w:rPr>
      </w:pPr>
    </w:p>
    <w:p w14:paraId="2BB65BD9"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 xml:space="preserve">Patienter måste undersökas innan </w:t>
      </w:r>
      <w:r w:rsidR="002D5127">
        <w:rPr>
          <w:sz w:val="22"/>
          <w:szCs w:val="22"/>
          <w:lang w:val="sv-SE"/>
        </w:rPr>
        <w:t>zoledronsyra</w:t>
      </w:r>
      <w:r w:rsidRPr="006016D7">
        <w:rPr>
          <w:sz w:val="22"/>
          <w:szCs w:val="22"/>
          <w:lang w:val="sv-SE"/>
        </w:rPr>
        <w:t xml:space="preserve"> administreras för att säkerställa att de är tillräckligt hydrerade.</w:t>
      </w:r>
    </w:p>
    <w:p w14:paraId="2BB65BDA" w14:textId="77777777" w:rsidR="00FE20DC" w:rsidRPr="006016D7" w:rsidRDefault="00FE20DC" w:rsidP="002B1920">
      <w:pPr>
        <w:pStyle w:val="Text"/>
        <w:widowControl w:val="0"/>
        <w:spacing w:before="0"/>
        <w:jc w:val="left"/>
        <w:rPr>
          <w:sz w:val="22"/>
          <w:szCs w:val="22"/>
          <w:lang w:val="sv-SE"/>
        </w:rPr>
      </w:pPr>
    </w:p>
    <w:p w14:paraId="2BB65BDB"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Övervätskning skall undvikas hos patienter med risk för hjärtsvikt.</w:t>
      </w:r>
    </w:p>
    <w:p w14:paraId="2BB65BDC" w14:textId="77777777" w:rsidR="00FE20DC" w:rsidRPr="006016D7" w:rsidRDefault="00FE20DC" w:rsidP="002B1920">
      <w:pPr>
        <w:pStyle w:val="Text"/>
        <w:widowControl w:val="0"/>
        <w:spacing w:before="0"/>
        <w:jc w:val="left"/>
        <w:rPr>
          <w:sz w:val="22"/>
          <w:szCs w:val="22"/>
          <w:lang w:val="sv-SE"/>
        </w:rPr>
      </w:pPr>
    </w:p>
    <w:p w14:paraId="2BB65BDD"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 xml:space="preserve">Hyperkalcemirelaterade metaboliska standardparametrar, som t.ex. serumnivåerna av kalcium, fosfat och magnesium måste noga följas efter att behandling med </w:t>
      </w:r>
      <w:r w:rsidR="002D5127">
        <w:rPr>
          <w:sz w:val="22"/>
          <w:szCs w:val="22"/>
          <w:lang w:val="sv-SE"/>
        </w:rPr>
        <w:t>zoledronsyra</w:t>
      </w:r>
      <w:r w:rsidRPr="006016D7">
        <w:rPr>
          <w:sz w:val="22"/>
          <w:szCs w:val="22"/>
          <w:lang w:val="sv-SE"/>
        </w:rPr>
        <w:t xml:space="preserve"> inletts. Om hypokalcemi, hypofosfatemi eller hypomagnesemi uppkommer, kan korttidsbehandling behöva insättas. Patienter med obehandlad hyperkalcemi har i allmänhet viss grad av nedsatt njurfunktion, därför bör noggrann kontroll av njurfunktionen övervägas.</w:t>
      </w:r>
    </w:p>
    <w:p w14:paraId="2BB65BDE" w14:textId="77777777" w:rsidR="0009269C" w:rsidRDefault="0009269C" w:rsidP="002B1920">
      <w:pPr>
        <w:pStyle w:val="Text"/>
        <w:widowControl w:val="0"/>
        <w:spacing w:before="0"/>
        <w:jc w:val="left"/>
        <w:rPr>
          <w:sz w:val="22"/>
          <w:szCs w:val="22"/>
          <w:lang w:val="sv-SE"/>
        </w:rPr>
      </w:pPr>
    </w:p>
    <w:p w14:paraId="2BB65BDF" w14:textId="77777777" w:rsidR="00FE20DC" w:rsidRPr="006016D7" w:rsidRDefault="009471FB" w:rsidP="002B1920">
      <w:pPr>
        <w:pStyle w:val="Text"/>
        <w:widowControl w:val="0"/>
        <w:spacing w:before="0"/>
        <w:jc w:val="left"/>
        <w:rPr>
          <w:sz w:val="22"/>
          <w:szCs w:val="22"/>
          <w:lang w:val="sv-SE"/>
        </w:rPr>
      </w:pPr>
      <w:r w:rsidRPr="009471FB">
        <w:rPr>
          <w:sz w:val="22"/>
          <w:szCs w:val="22"/>
          <w:lang w:val="sv-SE"/>
        </w:rPr>
        <w:t>Zoledronic Acid Accord innehåller samma aktiva substans som Aclasta (zoledronsyra)</w:t>
      </w:r>
      <w:r w:rsidR="00D77A1B">
        <w:rPr>
          <w:sz w:val="22"/>
          <w:szCs w:val="22"/>
          <w:lang w:val="sv-SE"/>
        </w:rPr>
        <w:t xml:space="preserve">. </w:t>
      </w:r>
      <w:r w:rsidR="00FE20DC" w:rsidRPr="006016D7">
        <w:rPr>
          <w:sz w:val="22"/>
          <w:szCs w:val="22"/>
          <w:lang w:val="sv-SE"/>
        </w:rPr>
        <w:t xml:space="preserve">Patienter som behandlas med </w:t>
      </w:r>
      <w:r w:rsidR="00D77A1B">
        <w:rPr>
          <w:sz w:val="22"/>
          <w:szCs w:val="22"/>
          <w:lang w:val="sv-SE"/>
        </w:rPr>
        <w:t>Zoledronic Acid Accord</w:t>
      </w:r>
      <w:r w:rsidR="00FE20DC" w:rsidRPr="006016D7">
        <w:rPr>
          <w:sz w:val="22"/>
          <w:szCs w:val="22"/>
          <w:lang w:val="sv-SE"/>
        </w:rPr>
        <w:t xml:space="preserve"> bör inte behandlas </w:t>
      </w:r>
      <w:r w:rsidRPr="009471FB">
        <w:rPr>
          <w:sz w:val="22"/>
          <w:szCs w:val="22"/>
          <w:lang w:val="sv-SE"/>
        </w:rPr>
        <w:t>samtidigt med Aclasta</w:t>
      </w:r>
      <w:r w:rsidR="00FE20DC" w:rsidRPr="006016D7">
        <w:rPr>
          <w:sz w:val="22"/>
          <w:szCs w:val="22"/>
          <w:lang w:val="sv-SE"/>
        </w:rPr>
        <w:t xml:space="preserve">, </w:t>
      </w:r>
      <w:r w:rsidRPr="009471FB">
        <w:rPr>
          <w:sz w:val="22"/>
          <w:szCs w:val="22"/>
          <w:lang w:val="sv-SE"/>
        </w:rPr>
        <w:t>eller någon annan bisfosfonat</w:t>
      </w:r>
      <w:r>
        <w:rPr>
          <w:sz w:val="22"/>
          <w:szCs w:val="22"/>
          <w:lang w:val="sv-SE"/>
        </w:rPr>
        <w:t>,</w:t>
      </w:r>
      <w:r w:rsidRPr="009471FB">
        <w:rPr>
          <w:sz w:val="22"/>
          <w:szCs w:val="22"/>
          <w:lang w:val="sv-SE"/>
        </w:rPr>
        <w:t xml:space="preserve"> </w:t>
      </w:r>
      <w:r w:rsidR="00FE20DC" w:rsidRPr="006016D7">
        <w:rPr>
          <w:sz w:val="22"/>
          <w:szCs w:val="22"/>
          <w:lang w:val="sv-SE"/>
        </w:rPr>
        <w:t>eftersom effekterna vid kombination av dessa läkemedel är okända.</w:t>
      </w:r>
    </w:p>
    <w:p w14:paraId="2BB65BE0" w14:textId="77777777" w:rsidR="00FE20DC" w:rsidRPr="006016D7" w:rsidRDefault="00FE20DC" w:rsidP="002B1920">
      <w:pPr>
        <w:pStyle w:val="Text"/>
        <w:widowControl w:val="0"/>
        <w:spacing w:before="0"/>
        <w:jc w:val="left"/>
        <w:rPr>
          <w:sz w:val="22"/>
          <w:szCs w:val="22"/>
          <w:lang w:val="sv-SE"/>
        </w:rPr>
      </w:pPr>
    </w:p>
    <w:p w14:paraId="2BB65BE1" w14:textId="77777777" w:rsidR="00FE20DC" w:rsidRPr="006016D7" w:rsidRDefault="00FE20DC" w:rsidP="002B1920">
      <w:pPr>
        <w:pStyle w:val="Text"/>
        <w:widowControl w:val="0"/>
        <w:spacing w:before="0"/>
        <w:jc w:val="left"/>
        <w:rPr>
          <w:sz w:val="22"/>
          <w:szCs w:val="22"/>
          <w:u w:val="single"/>
          <w:lang w:val="sv-SE"/>
        </w:rPr>
      </w:pPr>
      <w:r w:rsidRPr="006016D7">
        <w:rPr>
          <w:sz w:val="22"/>
          <w:szCs w:val="22"/>
          <w:u w:val="single"/>
          <w:lang w:val="sv-SE"/>
        </w:rPr>
        <w:t>Njurinsufficiens</w:t>
      </w:r>
    </w:p>
    <w:p w14:paraId="2BB65BE2" w14:textId="77777777" w:rsidR="00B36C5B" w:rsidRDefault="00B36C5B" w:rsidP="002B1920">
      <w:pPr>
        <w:pStyle w:val="Text"/>
        <w:widowControl w:val="0"/>
        <w:spacing w:before="0"/>
        <w:jc w:val="left"/>
        <w:rPr>
          <w:sz w:val="22"/>
          <w:szCs w:val="22"/>
          <w:lang w:val="sv-SE"/>
        </w:rPr>
      </w:pPr>
    </w:p>
    <w:p w14:paraId="2BB65BE3"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 xml:space="preserve">Patienter med diagnosen TIH och tecken på försämring av njurfunktionen bör noggrant utredas med hänsyn tagen till om den tänkbara fördelen uppväger den möjliga risken av behandlingen med </w:t>
      </w:r>
      <w:r w:rsidR="00A13D36">
        <w:rPr>
          <w:sz w:val="22"/>
          <w:szCs w:val="22"/>
          <w:lang w:val="sv-SE"/>
        </w:rPr>
        <w:t>zoledronsyra</w:t>
      </w:r>
      <w:r w:rsidRPr="006016D7">
        <w:rPr>
          <w:sz w:val="22"/>
          <w:szCs w:val="22"/>
          <w:lang w:val="sv-SE"/>
        </w:rPr>
        <w:t>.</w:t>
      </w:r>
    </w:p>
    <w:p w14:paraId="2BB65BE4" w14:textId="77777777" w:rsidR="00FE20DC" w:rsidRPr="006016D7" w:rsidRDefault="00FE20DC" w:rsidP="002B1920">
      <w:pPr>
        <w:pStyle w:val="Text"/>
        <w:widowControl w:val="0"/>
        <w:spacing w:before="0"/>
        <w:jc w:val="left"/>
        <w:rPr>
          <w:sz w:val="22"/>
          <w:szCs w:val="22"/>
          <w:lang w:val="sv-SE"/>
        </w:rPr>
      </w:pPr>
    </w:p>
    <w:p w14:paraId="2BB65BE5"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I beslutet att behandla patienter med benvävnadsmetastaser för att förebygga skelettrelaterade händelser skall tas hänsyn till att effekten av behandlingen sätter in efter 2–3</w:t>
      </w:r>
      <w:r w:rsidR="00D02BBB">
        <w:rPr>
          <w:sz w:val="22"/>
          <w:szCs w:val="22"/>
          <w:lang w:val="sv-SE"/>
        </w:rPr>
        <w:t> </w:t>
      </w:r>
      <w:r w:rsidRPr="006016D7">
        <w:rPr>
          <w:sz w:val="22"/>
          <w:szCs w:val="22"/>
          <w:lang w:val="sv-SE"/>
        </w:rPr>
        <w:t>månader.</w:t>
      </w:r>
    </w:p>
    <w:p w14:paraId="2BB65BE6" w14:textId="77777777" w:rsidR="00FE20DC" w:rsidRPr="006016D7" w:rsidRDefault="00FE20DC" w:rsidP="002B1920">
      <w:pPr>
        <w:pStyle w:val="Text"/>
        <w:widowControl w:val="0"/>
        <w:spacing w:before="0"/>
        <w:jc w:val="left"/>
        <w:rPr>
          <w:sz w:val="22"/>
          <w:szCs w:val="22"/>
          <w:lang w:val="sv-SE"/>
        </w:rPr>
      </w:pPr>
    </w:p>
    <w:p w14:paraId="2BB65BE7"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Z</w:t>
      </w:r>
      <w:r w:rsidR="00D624AF">
        <w:rPr>
          <w:sz w:val="22"/>
          <w:szCs w:val="22"/>
          <w:lang w:val="sv-SE"/>
        </w:rPr>
        <w:t>oledronsyr</w:t>
      </w:r>
      <w:r w:rsidRPr="006016D7">
        <w:rPr>
          <w:sz w:val="22"/>
          <w:szCs w:val="22"/>
          <w:lang w:val="sv-SE"/>
        </w:rPr>
        <w:t xml:space="preserve">a satts i samband med rapporter angående minskad njurfunktion. Faktorer som kan öka risken för försämring inkluderar dehydrering och tidigare förekomst av nedsatt njurfunktion, flera behandlingscykler med </w:t>
      </w:r>
      <w:r w:rsidR="00D02BBB">
        <w:rPr>
          <w:sz w:val="22"/>
          <w:szCs w:val="22"/>
          <w:lang w:val="sv-SE"/>
        </w:rPr>
        <w:t>z</w:t>
      </w:r>
      <w:r w:rsidR="00D624AF">
        <w:rPr>
          <w:sz w:val="22"/>
          <w:szCs w:val="22"/>
          <w:lang w:val="sv-SE"/>
        </w:rPr>
        <w:t>oledronsyra</w:t>
      </w:r>
      <w:r w:rsidRPr="006016D7">
        <w:rPr>
          <w:sz w:val="22"/>
          <w:szCs w:val="22"/>
          <w:lang w:val="sv-SE"/>
        </w:rPr>
        <w:t xml:space="preserve"> och andra bisfosfonater, likaså användningen av andra nefrotoxiska läkemedel. Även om risken minskar då zoledronsyra administreras i dosen 4 mg under 15 minuter, kan ändå försämring av njurfunktionen inträffa. Försämrad njurfunktion, utveckling till njursvikt och dialys har rapporterats hos patienter efter den initiala dosen eller en engångsdos av </w:t>
      </w:r>
      <w:r w:rsidR="00093C7D" w:rsidRPr="006016D7">
        <w:rPr>
          <w:sz w:val="22"/>
          <w:szCs w:val="22"/>
          <w:lang w:val="sv-SE"/>
        </w:rPr>
        <w:t>4mg zoledronsyra</w:t>
      </w:r>
      <w:r w:rsidRPr="006016D7">
        <w:rPr>
          <w:sz w:val="22"/>
          <w:szCs w:val="22"/>
          <w:lang w:val="sv-SE"/>
        </w:rPr>
        <w:t xml:space="preserve">. Höjning av serumkreatinin förekommer också hos några patienter vid kronisk administration av </w:t>
      </w:r>
      <w:r w:rsidR="005F2308">
        <w:rPr>
          <w:sz w:val="22"/>
          <w:szCs w:val="22"/>
          <w:lang w:val="sv-SE"/>
        </w:rPr>
        <w:t>z</w:t>
      </w:r>
      <w:r w:rsidR="00D624AF">
        <w:rPr>
          <w:sz w:val="22"/>
          <w:szCs w:val="22"/>
          <w:lang w:val="sv-SE"/>
        </w:rPr>
        <w:t>oledronsyra</w:t>
      </w:r>
      <w:r w:rsidRPr="006016D7">
        <w:rPr>
          <w:sz w:val="22"/>
          <w:szCs w:val="22"/>
          <w:lang w:val="sv-SE"/>
        </w:rPr>
        <w:t xml:space="preserve"> vid rekommenderade doser för att förebygga skelettrelaterade händelser, även om detta förekommer mindre ofta.</w:t>
      </w:r>
    </w:p>
    <w:p w14:paraId="2BB65BE8" w14:textId="77777777" w:rsidR="00FE20DC" w:rsidRPr="006016D7" w:rsidRDefault="00FE20DC" w:rsidP="002B1920">
      <w:pPr>
        <w:pStyle w:val="Text"/>
        <w:widowControl w:val="0"/>
        <w:spacing w:before="0"/>
        <w:jc w:val="left"/>
        <w:rPr>
          <w:sz w:val="22"/>
          <w:szCs w:val="22"/>
          <w:lang w:val="sv-SE"/>
        </w:rPr>
      </w:pPr>
    </w:p>
    <w:p w14:paraId="2BB65BE9"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 xml:space="preserve">Patienter bör kontrolleras med avseende på serumkreatinin före varje dos av </w:t>
      </w:r>
      <w:r w:rsidR="00D624AF">
        <w:rPr>
          <w:sz w:val="22"/>
          <w:szCs w:val="22"/>
          <w:lang w:val="sv-SE"/>
        </w:rPr>
        <w:t>zoledronsyra</w:t>
      </w:r>
      <w:r w:rsidRPr="006016D7">
        <w:rPr>
          <w:sz w:val="22"/>
          <w:szCs w:val="22"/>
          <w:lang w:val="sv-SE"/>
        </w:rPr>
        <w:t xml:space="preserve">. Vid start av </w:t>
      </w:r>
      <w:r w:rsidRPr="006016D7">
        <w:rPr>
          <w:sz w:val="22"/>
          <w:szCs w:val="22"/>
          <w:lang w:val="sv-SE"/>
        </w:rPr>
        <w:lastRenderedPageBreak/>
        <w:t xml:space="preserve">behandling av patienter med benvävnadsmetastaser samt med samtidig mild och måttlig njurnedsättning, rekommenderas lägre doser av </w:t>
      </w:r>
      <w:r w:rsidR="00093C7D" w:rsidRPr="006016D7">
        <w:rPr>
          <w:sz w:val="22"/>
          <w:szCs w:val="22"/>
          <w:lang w:val="sv-SE"/>
        </w:rPr>
        <w:t>zoledronsyra</w:t>
      </w:r>
      <w:r w:rsidRPr="006016D7">
        <w:rPr>
          <w:sz w:val="22"/>
          <w:szCs w:val="22"/>
          <w:lang w:val="sv-SE"/>
        </w:rPr>
        <w:t xml:space="preserve">. Hos patienter som visar prov på försämrad njurfunktion under behandlingen, skall uppehåll göras i </w:t>
      </w:r>
      <w:r w:rsidR="00D624AF">
        <w:rPr>
          <w:sz w:val="22"/>
          <w:szCs w:val="22"/>
          <w:lang w:val="sv-SE"/>
        </w:rPr>
        <w:t>zoledronsyrabehandlingen</w:t>
      </w:r>
      <w:r w:rsidRPr="006016D7">
        <w:rPr>
          <w:sz w:val="22"/>
          <w:szCs w:val="22"/>
          <w:lang w:val="sv-SE"/>
        </w:rPr>
        <w:t xml:space="preserve">. Behandlingen med </w:t>
      </w:r>
      <w:r w:rsidR="00D624AF">
        <w:rPr>
          <w:sz w:val="22"/>
          <w:szCs w:val="22"/>
          <w:lang w:val="sv-SE"/>
        </w:rPr>
        <w:t>zoledronsyra</w:t>
      </w:r>
      <w:r w:rsidRPr="006016D7">
        <w:rPr>
          <w:sz w:val="22"/>
          <w:szCs w:val="22"/>
          <w:lang w:val="sv-SE"/>
        </w:rPr>
        <w:t xml:space="preserve"> skall endast återupptas när kreatininnivåerna har återgått till inom 10 % av utgångsvärdet. </w:t>
      </w:r>
      <w:r w:rsidR="00D624AF">
        <w:rPr>
          <w:sz w:val="22"/>
          <w:szCs w:val="22"/>
          <w:lang w:val="sv-SE"/>
        </w:rPr>
        <w:t>Zoledronsyra</w:t>
      </w:r>
      <w:r w:rsidRPr="006016D7">
        <w:rPr>
          <w:sz w:val="22"/>
          <w:szCs w:val="22"/>
          <w:lang w:val="sv-SE"/>
        </w:rPr>
        <w:t>behandlingen skall återupptas med samma dos som gavs innan behandlingen avbröts.</w:t>
      </w:r>
    </w:p>
    <w:p w14:paraId="2BB65BEA" w14:textId="77777777" w:rsidR="00FE20DC" w:rsidRPr="006016D7" w:rsidRDefault="00FE20DC" w:rsidP="002B1920">
      <w:pPr>
        <w:pStyle w:val="Text"/>
        <w:widowControl w:val="0"/>
        <w:spacing w:before="0"/>
        <w:jc w:val="left"/>
        <w:rPr>
          <w:sz w:val="22"/>
          <w:szCs w:val="22"/>
          <w:lang w:val="sv-SE"/>
        </w:rPr>
      </w:pPr>
    </w:p>
    <w:p w14:paraId="2BB65BEB"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 xml:space="preserve">På grund av den möjliga påverkan på njurfunktionen av </w:t>
      </w:r>
      <w:r w:rsidR="00093C7D" w:rsidRPr="006016D7">
        <w:rPr>
          <w:sz w:val="22"/>
          <w:szCs w:val="22"/>
          <w:lang w:val="sv-SE"/>
        </w:rPr>
        <w:t>zoledronsyra</w:t>
      </w:r>
      <w:r w:rsidRPr="006016D7">
        <w:rPr>
          <w:sz w:val="22"/>
          <w:szCs w:val="22"/>
          <w:lang w:val="sv-SE"/>
        </w:rPr>
        <w:t xml:space="preserve"> samt brist på kliniska säkerhetsdata för patienter med gravt nedsatt njurfunktion (definerades i kliniska studier som serumkreatinin </w:t>
      </w:r>
      <w:r w:rsidRPr="006016D7">
        <w:rPr>
          <w:sz w:val="22"/>
          <w:szCs w:val="22"/>
          <w:lang w:val="sv-SE"/>
        </w:rPr>
        <w:sym w:font="Symbol" w:char="F0B3"/>
      </w:r>
      <w:r w:rsidRPr="006016D7">
        <w:rPr>
          <w:sz w:val="22"/>
          <w:szCs w:val="22"/>
          <w:lang w:val="sv-SE"/>
        </w:rPr>
        <w:t xml:space="preserve">400 mikromol/l eller </w:t>
      </w:r>
      <w:r w:rsidRPr="006016D7">
        <w:rPr>
          <w:sz w:val="22"/>
          <w:szCs w:val="22"/>
          <w:lang w:val="sv-SE"/>
        </w:rPr>
        <w:sym w:font="Symbol" w:char="F0B3"/>
      </w:r>
      <w:r w:rsidRPr="006016D7">
        <w:rPr>
          <w:sz w:val="22"/>
          <w:szCs w:val="22"/>
          <w:lang w:val="sv-SE"/>
        </w:rPr>
        <w:t xml:space="preserve">4,5 mg/dl för patienter med TIH respektive </w:t>
      </w:r>
      <w:r w:rsidRPr="006016D7">
        <w:rPr>
          <w:sz w:val="22"/>
          <w:szCs w:val="22"/>
          <w:lang w:val="sv-SE"/>
        </w:rPr>
        <w:sym w:font="Symbol" w:char="F0B3"/>
      </w:r>
      <w:r w:rsidRPr="006016D7">
        <w:rPr>
          <w:sz w:val="22"/>
          <w:szCs w:val="22"/>
          <w:lang w:val="sv-SE"/>
        </w:rPr>
        <w:t xml:space="preserve">265 mikromol/l eller </w:t>
      </w:r>
      <w:r w:rsidRPr="006016D7">
        <w:rPr>
          <w:sz w:val="22"/>
          <w:szCs w:val="22"/>
          <w:lang w:val="sv-SE"/>
        </w:rPr>
        <w:sym w:font="Symbol" w:char="F0B3"/>
      </w:r>
      <w:r w:rsidRPr="006016D7">
        <w:rPr>
          <w:sz w:val="22"/>
          <w:szCs w:val="22"/>
          <w:lang w:val="sv-SE"/>
        </w:rPr>
        <w:t xml:space="preserve">3,0 mg/dl för patienter med cancer och benvävnadsmetastaser) vid start och endast begränsade farmakokinetiska data för patienter med gravt nedsatt njurfunktion vid start (kreatininclearance &lt;30 ml/min) kan inte användningen av </w:t>
      </w:r>
      <w:r w:rsidR="006B35E7">
        <w:rPr>
          <w:sz w:val="22"/>
          <w:szCs w:val="22"/>
          <w:lang w:val="sv-SE"/>
        </w:rPr>
        <w:t>zoledronsyra</w:t>
      </w:r>
      <w:r w:rsidRPr="006016D7">
        <w:rPr>
          <w:sz w:val="22"/>
          <w:szCs w:val="22"/>
          <w:lang w:val="sv-SE"/>
        </w:rPr>
        <w:t xml:space="preserve"> rekommenderas till patienter med gravt nedsatt njurfunktion.</w:t>
      </w:r>
    </w:p>
    <w:p w14:paraId="2BB65BEC" w14:textId="77777777" w:rsidR="00FE20DC" w:rsidRPr="006016D7" w:rsidRDefault="00FE20DC" w:rsidP="002B1920">
      <w:pPr>
        <w:pStyle w:val="Text"/>
        <w:widowControl w:val="0"/>
        <w:spacing w:before="0"/>
        <w:jc w:val="left"/>
        <w:rPr>
          <w:sz w:val="22"/>
          <w:szCs w:val="22"/>
          <w:lang w:val="sv-SE"/>
        </w:rPr>
      </w:pPr>
    </w:p>
    <w:p w14:paraId="2BB65BED" w14:textId="77777777" w:rsidR="00FE20DC" w:rsidRPr="006016D7" w:rsidRDefault="00FE20DC" w:rsidP="002B1920">
      <w:pPr>
        <w:pStyle w:val="Text"/>
        <w:widowControl w:val="0"/>
        <w:spacing w:before="0"/>
        <w:jc w:val="left"/>
        <w:rPr>
          <w:sz w:val="22"/>
          <w:szCs w:val="22"/>
          <w:u w:val="single"/>
          <w:lang w:val="sv-SE"/>
        </w:rPr>
      </w:pPr>
      <w:r w:rsidRPr="006016D7">
        <w:rPr>
          <w:sz w:val="22"/>
          <w:szCs w:val="22"/>
          <w:u w:val="single"/>
          <w:lang w:val="sv-SE"/>
        </w:rPr>
        <w:t>Leverinsufficiens</w:t>
      </w:r>
    </w:p>
    <w:p w14:paraId="2BB65BEE" w14:textId="77777777" w:rsidR="00B36C5B" w:rsidRDefault="00B36C5B" w:rsidP="002B1920">
      <w:pPr>
        <w:pStyle w:val="Text"/>
        <w:widowControl w:val="0"/>
        <w:spacing w:before="0"/>
        <w:jc w:val="left"/>
        <w:rPr>
          <w:sz w:val="22"/>
          <w:szCs w:val="22"/>
          <w:lang w:val="sv-SE"/>
        </w:rPr>
      </w:pPr>
    </w:p>
    <w:p w14:paraId="2BB65BEF"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Då kliniska data endast finns i begränsad omfattning vad gäller patienter med gravt nedsatt leverfunktion kan inga speciella rekommendationer ges för denna patientkategori.</w:t>
      </w:r>
    </w:p>
    <w:p w14:paraId="2BB65BF0" w14:textId="77777777" w:rsidR="00FE20DC" w:rsidRPr="006016D7" w:rsidRDefault="00FE20DC" w:rsidP="002B1920">
      <w:pPr>
        <w:pStyle w:val="Text"/>
        <w:widowControl w:val="0"/>
        <w:spacing w:before="0"/>
        <w:jc w:val="left"/>
        <w:rPr>
          <w:sz w:val="22"/>
          <w:szCs w:val="22"/>
          <w:lang w:val="sv-SE"/>
        </w:rPr>
      </w:pPr>
    </w:p>
    <w:p w14:paraId="2BB65BF1" w14:textId="77777777" w:rsidR="003C4F2D" w:rsidRDefault="003C4F2D" w:rsidP="002B1920">
      <w:pPr>
        <w:pStyle w:val="Text"/>
        <w:widowControl w:val="0"/>
        <w:spacing w:before="0"/>
        <w:jc w:val="left"/>
        <w:outlineLvl w:val="0"/>
        <w:rPr>
          <w:sz w:val="22"/>
          <w:szCs w:val="22"/>
          <w:u w:val="single"/>
          <w:lang w:val="sv-SE"/>
        </w:rPr>
      </w:pPr>
      <w:r w:rsidRPr="006016D7">
        <w:rPr>
          <w:sz w:val="22"/>
          <w:szCs w:val="22"/>
          <w:u w:val="single"/>
          <w:lang w:val="sv-SE"/>
        </w:rPr>
        <w:t xml:space="preserve">Osteonekros </w:t>
      </w:r>
    </w:p>
    <w:p w14:paraId="2BB65BF2" w14:textId="77777777" w:rsidR="00B36C5B" w:rsidRDefault="00B36C5B" w:rsidP="002B1920">
      <w:pPr>
        <w:pStyle w:val="Text"/>
        <w:widowControl w:val="0"/>
        <w:spacing w:before="0"/>
        <w:jc w:val="left"/>
        <w:outlineLvl w:val="0"/>
        <w:rPr>
          <w:i/>
          <w:sz w:val="22"/>
          <w:szCs w:val="22"/>
          <w:u w:val="single"/>
          <w:lang w:val="sv-SE"/>
        </w:rPr>
      </w:pPr>
    </w:p>
    <w:p w14:paraId="2BB65BF3" w14:textId="77777777" w:rsidR="00FE20DC" w:rsidRPr="00853175" w:rsidRDefault="00FE20DC" w:rsidP="002B1920">
      <w:pPr>
        <w:pStyle w:val="Text"/>
        <w:widowControl w:val="0"/>
        <w:spacing w:before="0"/>
        <w:jc w:val="left"/>
        <w:outlineLvl w:val="0"/>
        <w:rPr>
          <w:i/>
          <w:sz w:val="22"/>
          <w:szCs w:val="22"/>
          <w:lang w:val="sv-SE"/>
        </w:rPr>
      </w:pPr>
      <w:r w:rsidRPr="00853175">
        <w:rPr>
          <w:i/>
          <w:sz w:val="22"/>
          <w:szCs w:val="22"/>
          <w:lang w:val="sv-SE"/>
        </w:rPr>
        <w:t>Osteonekros i käken</w:t>
      </w:r>
    </w:p>
    <w:p w14:paraId="2BB65BF4" w14:textId="77777777" w:rsidR="00FE20DC" w:rsidRPr="006016D7" w:rsidRDefault="00FE20DC" w:rsidP="002B1920">
      <w:pPr>
        <w:pStyle w:val="Text"/>
        <w:widowControl w:val="0"/>
        <w:spacing w:before="0"/>
        <w:jc w:val="left"/>
        <w:outlineLvl w:val="0"/>
        <w:rPr>
          <w:sz w:val="22"/>
          <w:szCs w:val="22"/>
          <w:lang w:val="sv-SE"/>
        </w:rPr>
      </w:pPr>
      <w:r w:rsidRPr="006016D7">
        <w:rPr>
          <w:sz w:val="22"/>
          <w:szCs w:val="22"/>
          <w:lang w:val="sv-SE"/>
        </w:rPr>
        <w:t xml:space="preserve">Osteonekros i käken </w:t>
      </w:r>
      <w:r w:rsidR="00231091" w:rsidRPr="006016D7">
        <w:rPr>
          <w:sz w:val="22"/>
          <w:szCs w:val="22"/>
          <w:lang w:val="sv-SE"/>
        </w:rPr>
        <w:t xml:space="preserve">(ONJ) </w:t>
      </w:r>
      <w:r w:rsidRPr="006016D7">
        <w:rPr>
          <w:sz w:val="22"/>
          <w:szCs w:val="22"/>
          <w:lang w:val="sv-SE"/>
        </w:rPr>
        <w:t xml:space="preserve">har rapporterats </w:t>
      </w:r>
      <w:r w:rsidR="00D1159F" w:rsidRPr="001A01D4">
        <w:rPr>
          <w:sz w:val="22"/>
          <w:szCs w:val="22"/>
          <w:lang w:val="sv-SE"/>
        </w:rPr>
        <w:t xml:space="preserve">som mindre vanligt förekommande i kliniska prövningar </w:t>
      </w:r>
      <w:r w:rsidR="00D1159F" w:rsidRPr="001A01D4">
        <w:rPr>
          <w:color w:val="222222"/>
          <w:sz w:val="22"/>
          <w:szCs w:val="22"/>
          <w:lang w:val="sv-SE"/>
        </w:rPr>
        <w:t>hos patienter som får</w:t>
      </w:r>
      <w:r w:rsidRPr="006016D7">
        <w:rPr>
          <w:sz w:val="22"/>
          <w:szCs w:val="22"/>
          <w:lang w:val="sv-SE"/>
        </w:rPr>
        <w:t xml:space="preserve"> </w:t>
      </w:r>
      <w:r w:rsidR="00D1159F" w:rsidRPr="006016D7">
        <w:rPr>
          <w:sz w:val="22"/>
          <w:szCs w:val="22"/>
          <w:lang w:val="sv-SE"/>
        </w:rPr>
        <w:t>Zo</w:t>
      </w:r>
      <w:r w:rsidR="00D1159F">
        <w:rPr>
          <w:sz w:val="22"/>
          <w:szCs w:val="22"/>
          <w:lang w:val="sv-SE"/>
        </w:rPr>
        <w:t>ledronic Acid Accord</w:t>
      </w:r>
      <w:r w:rsidRPr="006016D7">
        <w:rPr>
          <w:sz w:val="22"/>
          <w:szCs w:val="22"/>
          <w:lang w:val="sv-SE"/>
        </w:rPr>
        <w:t>.</w:t>
      </w:r>
      <w:r w:rsidR="00966A22">
        <w:rPr>
          <w:sz w:val="22"/>
          <w:szCs w:val="22"/>
          <w:lang w:val="sv-SE"/>
        </w:rPr>
        <w:t xml:space="preserve"> </w:t>
      </w:r>
      <w:r w:rsidR="00966A22" w:rsidRPr="00114BFA">
        <w:rPr>
          <w:sz w:val="22"/>
          <w:szCs w:val="22"/>
          <w:lang w:val="sv-SE"/>
        </w:rPr>
        <w:t xml:space="preserve">Erfarenhet efter </w:t>
      </w:r>
      <w:r w:rsidR="00966A22">
        <w:rPr>
          <w:sz w:val="22"/>
          <w:szCs w:val="22"/>
          <w:lang w:val="sv-SE"/>
        </w:rPr>
        <w:t xml:space="preserve">marknadsintroduktion </w:t>
      </w:r>
      <w:r w:rsidR="00966A22" w:rsidRPr="00114BFA">
        <w:rPr>
          <w:sz w:val="22"/>
          <w:szCs w:val="22"/>
          <w:lang w:val="sv-SE"/>
        </w:rPr>
        <w:t>och från litteraturen indikerar en större frekvens av ONJ</w:t>
      </w:r>
      <w:r w:rsidR="00966A22">
        <w:rPr>
          <w:sz w:val="22"/>
          <w:szCs w:val="22"/>
          <w:lang w:val="sv-SE"/>
        </w:rPr>
        <w:t>-rapporter</w:t>
      </w:r>
      <w:r w:rsidR="00966A22" w:rsidRPr="00114BFA">
        <w:rPr>
          <w:sz w:val="22"/>
          <w:szCs w:val="22"/>
          <w:lang w:val="sv-SE"/>
        </w:rPr>
        <w:t xml:space="preserve"> baserat på tumörtyp (avancerad bröstcancer, multipelt myelom). En studie visade att ONJ</w:t>
      </w:r>
      <w:r w:rsidR="00966A22">
        <w:rPr>
          <w:sz w:val="22"/>
          <w:szCs w:val="22"/>
          <w:lang w:val="sv-SE"/>
        </w:rPr>
        <w:t xml:space="preserve"> förekom i högre utsträckning </w:t>
      </w:r>
      <w:r w:rsidR="00966A22" w:rsidRPr="00114BFA">
        <w:rPr>
          <w:sz w:val="22"/>
          <w:szCs w:val="22"/>
          <w:lang w:val="sv-SE"/>
        </w:rPr>
        <w:t>hos myelompatienter jämfört med andra cancerformer (se avsnitt</w:t>
      </w:r>
      <w:r w:rsidR="00966A22">
        <w:rPr>
          <w:sz w:val="22"/>
          <w:szCs w:val="22"/>
          <w:lang w:val="sv-SE"/>
        </w:rPr>
        <w:t> </w:t>
      </w:r>
      <w:r w:rsidR="00966A22" w:rsidRPr="00114BFA">
        <w:rPr>
          <w:sz w:val="22"/>
          <w:szCs w:val="22"/>
          <w:lang w:val="sv-SE"/>
        </w:rPr>
        <w:t>5.1).</w:t>
      </w:r>
    </w:p>
    <w:p w14:paraId="2BB65BF5" w14:textId="77777777" w:rsidR="00FE20DC" w:rsidRDefault="00FE20DC" w:rsidP="002B1920">
      <w:pPr>
        <w:pStyle w:val="Text"/>
        <w:widowControl w:val="0"/>
        <w:spacing w:before="0"/>
        <w:jc w:val="left"/>
        <w:outlineLvl w:val="0"/>
        <w:rPr>
          <w:sz w:val="22"/>
          <w:szCs w:val="22"/>
          <w:lang w:val="sv-SE"/>
        </w:rPr>
      </w:pPr>
    </w:p>
    <w:p w14:paraId="2BB65BF6" w14:textId="77777777" w:rsidR="00D1159F" w:rsidRPr="001A01D4" w:rsidRDefault="00D1159F" w:rsidP="002B1920">
      <w:pPr>
        <w:widowControl w:val="0"/>
        <w:spacing w:before="0" w:after="0"/>
        <w:jc w:val="left"/>
        <w:rPr>
          <w:color w:val="222222"/>
          <w:sz w:val="22"/>
          <w:szCs w:val="22"/>
          <w:lang w:val="sv-SE"/>
        </w:rPr>
      </w:pPr>
      <w:r w:rsidRPr="001A01D4">
        <w:rPr>
          <w:color w:val="222222"/>
          <w:sz w:val="22"/>
          <w:szCs w:val="22"/>
          <w:lang w:val="sv-SE"/>
        </w:rPr>
        <w:t>Start av behandling eller en ny behandlingsomgång bör uppskjutas hos patienter med oläkta öppna mjukdelslesioner i munnen, förutom vid medicinska nödsituationer. En tandundersökning med lämplig förebyggande tandvård och en individuell nytta-riskbedömning rekommenderas innan behandling med bisfosfonater hos patienter med samtidiga riskfaktorer.</w:t>
      </w:r>
    </w:p>
    <w:p w14:paraId="2BB65BF7" w14:textId="77777777" w:rsidR="00D1159F" w:rsidRDefault="00D1159F" w:rsidP="002B1920">
      <w:pPr>
        <w:pStyle w:val="Text"/>
        <w:widowControl w:val="0"/>
        <w:spacing w:before="0"/>
        <w:jc w:val="left"/>
        <w:outlineLvl w:val="0"/>
        <w:rPr>
          <w:sz w:val="22"/>
          <w:szCs w:val="22"/>
          <w:lang w:val="sv-SE"/>
        </w:rPr>
      </w:pPr>
    </w:p>
    <w:p w14:paraId="2BB65BF8" w14:textId="77777777" w:rsidR="00D726E5" w:rsidRPr="00346E2C" w:rsidRDefault="00F6345F" w:rsidP="002B1920">
      <w:pPr>
        <w:pStyle w:val="Text"/>
        <w:widowControl w:val="0"/>
        <w:spacing w:before="0"/>
        <w:jc w:val="left"/>
        <w:outlineLvl w:val="0"/>
        <w:rPr>
          <w:sz w:val="22"/>
          <w:szCs w:val="22"/>
          <w:lang w:val="sv-SE"/>
        </w:rPr>
      </w:pPr>
      <w:r w:rsidRPr="00346E2C">
        <w:rPr>
          <w:sz w:val="22"/>
          <w:szCs w:val="22"/>
          <w:lang w:val="sv-SE"/>
        </w:rPr>
        <w:t>Följande riskfaktorer bör beaktas vid bedömning av en individs risk att utveckla ONJ:</w:t>
      </w:r>
    </w:p>
    <w:p w14:paraId="2BB65BF9" w14:textId="77777777" w:rsidR="00D726E5" w:rsidRPr="00346E2C" w:rsidRDefault="00D726E5" w:rsidP="002B1920">
      <w:pPr>
        <w:pStyle w:val="Text"/>
        <w:numPr>
          <w:ilvl w:val="0"/>
          <w:numId w:val="52"/>
        </w:numPr>
        <w:spacing w:before="0"/>
        <w:ind w:left="567" w:hanging="567"/>
        <w:jc w:val="left"/>
        <w:rPr>
          <w:color w:val="000000"/>
          <w:sz w:val="22"/>
          <w:szCs w:val="24"/>
          <w:lang w:val="sv-SE"/>
        </w:rPr>
      </w:pPr>
      <w:r w:rsidRPr="00346E2C">
        <w:rPr>
          <w:color w:val="000000"/>
          <w:sz w:val="22"/>
          <w:szCs w:val="24"/>
          <w:lang w:val="sv-SE"/>
        </w:rPr>
        <w:t xml:space="preserve">Potensen av bisfosfonaten (högre risk för </w:t>
      </w:r>
      <w:r w:rsidR="00501500">
        <w:rPr>
          <w:color w:val="000000"/>
          <w:sz w:val="22"/>
          <w:szCs w:val="24"/>
          <w:lang w:val="sv-SE"/>
        </w:rPr>
        <w:t>hög</w:t>
      </w:r>
      <w:r w:rsidRPr="00346E2C">
        <w:rPr>
          <w:color w:val="000000"/>
          <w:sz w:val="22"/>
          <w:szCs w:val="24"/>
          <w:lang w:val="sv-SE"/>
        </w:rPr>
        <w:t>potenta substanser), administreringsväg (högre risk vid parenteral administrering) och</w:t>
      </w:r>
      <w:r w:rsidR="00501500" w:rsidRPr="00501500">
        <w:rPr>
          <w:color w:val="000000"/>
          <w:sz w:val="22"/>
          <w:szCs w:val="24"/>
          <w:lang w:val="sv-SE"/>
        </w:rPr>
        <w:t xml:space="preserve"> </w:t>
      </w:r>
      <w:r w:rsidR="00501500" w:rsidRPr="001A01D4">
        <w:rPr>
          <w:color w:val="000000"/>
          <w:sz w:val="22"/>
          <w:szCs w:val="24"/>
          <w:lang w:val="sv-SE"/>
        </w:rPr>
        <w:t>bisfosfonatens</w:t>
      </w:r>
      <w:r w:rsidRPr="00346E2C">
        <w:rPr>
          <w:color w:val="000000"/>
          <w:sz w:val="22"/>
          <w:szCs w:val="24"/>
          <w:lang w:val="sv-SE"/>
        </w:rPr>
        <w:t xml:space="preserve"> kumulativ</w:t>
      </w:r>
      <w:r w:rsidR="00501500">
        <w:rPr>
          <w:color w:val="000000"/>
          <w:sz w:val="22"/>
          <w:szCs w:val="24"/>
          <w:lang w:val="sv-SE"/>
        </w:rPr>
        <w:t>a</w:t>
      </w:r>
      <w:r w:rsidRPr="00346E2C">
        <w:rPr>
          <w:color w:val="000000"/>
          <w:sz w:val="22"/>
          <w:szCs w:val="24"/>
          <w:lang w:val="sv-SE"/>
        </w:rPr>
        <w:t xml:space="preserve"> dos</w:t>
      </w:r>
      <w:r w:rsidR="00501500">
        <w:rPr>
          <w:color w:val="000000"/>
          <w:sz w:val="22"/>
          <w:szCs w:val="24"/>
          <w:lang w:val="sv-SE"/>
        </w:rPr>
        <w:t>.</w:t>
      </w:r>
    </w:p>
    <w:p w14:paraId="2BB65BFA" w14:textId="77777777" w:rsidR="00501500" w:rsidRPr="001A01D4" w:rsidRDefault="00D726E5" w:rsidP="002B1920">
      <w:pPr>
        <w:pStyle w:val="Text"/>
        <w:numPr>
          <w:ilvl w:val="0"/>
          <w:numId w:val="52"/>
        </w:numPr>
        <w:spacing w:before="0"/>
        <w:ind w:left="567" w:hanging="567"/>
        <w:jc w:val="left"/>
        <w:rPr>
          <w:color w:val="000000"/>
          <w:sz w:val="22"/>
          <w:szCs w:val="24"/>
          <w:lang w:val="sv-SE"/>
        </w:rPr>
      </w:pPr>
      <w:r w:rsidRPr="00346E2C">
        <w:rPr>
          <w:color w:val="000000"/>
          <w:sz w:val="22"/>
          <w:szCs w:val="24"/>
          <w:lang w:val="sv-SE"/>
        </w:rPr>
        <w:t xml:space="preserve">Cancer, </w:t>
      </w:r>
      <w:r w:rsidR="00501500" w:rsidRPr="001A01D4">
        <w:rPr>
          <w:color w:val="222222"/>
          <w:sz w:val="22"/>
          <w:szCs w:val="22"/>
          <w:lang w:val="sv-SE"/>
        </w:rPr>
        <w:t>komorbida tillstånd (t ex anemi, koagulationsrubbningar, infektion), rökning</w:t>
      </w:r>
      <w:r w:rsidR="00501500">
        <w:rPr>
          <w:color w:val="000000"/>
          <w:sz w:val="22"/>
          <w:szCs w:val="24"/>
          <w:lang w:val="sv-SE"/>
        </w:rPr>
        <w:t>.</w:t>
      </w:r>
    </w:p>
    <w:p w14:paraId="2BB65BFB" w14:textId="77777777" w:rsidR="00D726E5" w:rsidRPr="00346E2C" w:rsidRDefault="00501500" w:rsidP="002B1920">
      <w:pPr>
        <w:pStyle w:val="Text"/>
        <w:numPr>
          <w:ilvl w:val="0"/>
          <w:numId w:val="52"/>
        </w:numPr>
        <w:spacing w:before="0"/>
        <w:ind w:left="567" w:hanging="567"/>
        <w:jc w:val="left"/>
        <w:rPr>
          <w:color w:val="000000"/>
          <w:sz w:val="22"/>
          <w:szCs w:val="24"/>
          <w:lang w:val="sv-SE"/>
        </w:rPr>
      </w:pPr>
      <w:r w:rsidRPr="001A01D4">
        <w:rPr>
          <w:color w:val="000000"/>
          <w:sz w:val="22"/>
          <w:szCs w:val="24"/>
          <w:lang w:val="sv-SE"/>
        </w:rPr>
        <w:t>Samtidig behandling:</w:t>
      </w:r>
      <w:r w:rsidR="00333AA4">
        <w:rPr>
          <w:color w:val="000000"/>
          <w:sz w:val="22"/>
          <w:szCs w:val="24"/>
          <w:lang w:val="sv-SE"/>
        </w:rPr>
        <w:t xml:space="preserve"> </w:t>
      </w:r>
      <w:r w:rsidR="00B15504" w:rsidRPr="00346E2C">
        <w:rPr>
          <w:color w:val="000000"/>
          <w:sz w:val="22"/>
          <w:szCs w:val="24"/>
          <w:lang w:val="sv-SE"/>
        </w:rPr>
        <w:t>kemoterapi</w:t>
      </w:r>
      <w:r w:rsidR="00333AA4">
        <w:rPr>
          <w:color w:val="000000"/>
          <w:sz w:val="22"/>
          <w:szCs w:val="24"/>
          <w:lang w:val="sv-SE"/>
        </w:rPr>
        <w:t>,</w:t>
      </w:r>
      <w:r w:rsidRPr="00501500">
        <w:rPr>
          <w:color w:val="000000"/>
          <w:sz w:val="22"/>
          <w:szCs w:val="24"/>
          <w:lang w:val="sv-SE"/>
        </w:rPr>
        <w:t xml:space="preserve"> </w:t>
      </w:r>
      <w:r w:rsidRPr="001A01D4">
        <w:rPr>
          <w:color w:val="000000"/>
          <w:sz w:val="22"/>
          <w:szCs w:val="24"/>
          <w:lang w:val="sv-SE"/>
        </w:rPr>
        <w:t>angiogeneshämmare</w:t>
      </w:r>
      <w:r w:rsidR="0042101E">
        <w:rPr>
          <w:color w:val="000000"/>
          <w:sz w:val="22"/>
          <w:szCs w:val="24"/>
          <w:lang w:val="sv-SE"/>
        </w:rPr>
        <w:t xml:space="preserve"> (se avsnitt</w:t>
      </w:r>
      <w:r w:rsidR="00293544">
        <w:rPr>
          <w:color w:val="000000"/>
          <w:sz w:val="22"/>
          <w:szCs w:val="24"/>
          <w:lang w:val="sv-SE"/>
        </w:rPr>
        <w:t xml:space="preserve"> </w:t>
      </w:r>
      <w:r w:rsidR="0042101E">
        <w:rPr>
          <w:color w:val="000000"/>
          <w:sz w:val="22"/>
          <w:szCs w:val="24"/>
          <w:lang w:val="sv-SE"/>
        </w:rPr>
        <w:t>4.5)</w:t>
      </w:r>
      <w:r w:rsidR="00B15504" w:rsidRPr="00346E2C">
        <w:rPr>
          <w:color w:val="000000"/>
          <w:sz w:val="22"/>
          <w:szCs w:val="24"/>
          <w:lang w:val="sv-SE"/>
        </w:rPr>
        <w:t>, strålbehandling</w:t>
      </w:r>
      <w:r w:rsidRPr="00501500">
        <w:rPr>
          <w:color w:val="000000"/>
          <w:sz w:val="22"/>
          <w:szCs w:val="24"/>
          <w:lang w:val="sv-SE"/>
        </w:rPr>
        <w:t xml:space="preserve"> </w:t>
      </w:r>
      <w:r w:rsidRPr="001A01D4">
        <w:rPr>
          <w:color w:val="000000"/>
          <w:sz w:val="22"/>
          <w:szCs w:val="24"/>
          <w:lang w:val="sv-SE"/>
        </w:rPr>
        <w:t>mot huvud och hals</w:t>
      </w:r>
      <w:r w:rsidR="00D726E5" w:rsidRPr="00346E2C">
        <w:rPr>
          <w:color w:val="000000"/>
          <w:sz w:val="22"/>
          <w:szCs w:val="24"/>
          <w:lang w:val="sv-SE"/>
        </w:rPr>
        <w:t>, kortikosteroider</w:t>
      </w:r>
      <w:r>
        <w:rPr>
          <w:color w:val="000000"/>
          <w:sz w:val="22"/>
          <w:szCs w:val="24"/>
          <w:lang w:val="sv-SE"/>
        </w:rPr>
        <w:t>.</w:t>
      </w:r>
    </w:p>
    <w:p w14:paraId="2BB65BFC" w14:textId="77777777" w:rsidR="00D726E5" w:rsidRPr="00346E2C" w:rsidRDefault="00B15504" w:rsidP="002B1920">
      <w:pPr>
        <w:pStyle w:val="Text"/>
        <w:numPr>
          <w:ilvl w:val="0"/>
          <w:numId w:val="52"/>
        </w:numPr>
        <w:spacing w:before="0"/>
        <w:ind w:left="567" w:hanging="567"/>
        <w:jc w:val="left"/>
        <w:rPr>
          <w:color w:val="000000"/>
          <w:sz w:val="22"/>
          <w:szCs w:val="24"/>
          <w:lang w:val="sv-SE"/>
        </w:rPr>
      </w:pPr>
      <w:r w:rsidRPr="00346E2C">
        <w:rPr>
          <w:color w:val="000000"/>
          <w:sz w:val="22"/>
          <w:szCs w:val="24"/>
          <w:lang w:val="sv-SE"/>
        </w:rPr>
        <w:t>Tidigare</w:t>
      </w:r>
      <w:r w:rsidR="00F6345F" w:rsidRPr="00346E2C">
        <w:rPr>
          <w:color w:val="000000"/>
          <w:sz w:val="22"/>
          <w:szCs w:val="24"/>
          <w:lang w:val="sv-SE"/>
        </w:rPr>
        <w:t xml:space="preserve"> tandsjukdom</w:t>
      </w:r>
      <w:r w:rsidRPr="00346E2C">
        <w:rPr>
          <w:color w:val="000000"/>
          <w:sz w:val="22"/>
          <w:szCs w:val="24"/>
          <w:lang w:val="sv-SE"/>
        </w:rPr>
        <w:t>ar</w:t>
      </w:r>
      <w:r w:rsidR="00F6345F" w:rsidRPr="00346E2C">
        <w:rPr>
          <w:color w:val="000000"/>
          <w:sz w:val="22"/>
          <w:szCs w:val="24"/>
          <w:lang w:val="sv-SE"/>
        </w:rPr>
        <w:t>, dålig munhygien, p</w:t>
      </w:r>
      <w:r w:rsidRPr="00346E2C">
        <w:rPr>
          <w:color w:val="000000"/>
          <w:sz w:val="22"/>
          <w:szCs w:val="24"/>
          <w:lang w:val="sv-SE"/>
        </w:rPr>
        <w:t>a</w:t>
      </w:r>
      <w:r w:rsidR="00F6345F" w:rsidRPr="00346E2C">
        <w:rPr>
          <w:color w:val="000000"/>
          <w:sz w:val="22"/>
          <w:szCs w:val="24"/>
          <w:lang w:val="sv-SE"/>
        </w:rPr>
        <w:t>rodontal</w:t>
      </w:r>
      <w:r w:rsidRPr="00346E2C">
        <w:rPr>
          <w:color w:val="000000"/>
          <w:sz w:val="22"/>
          <w:szCs w:val="24"/>
          <w:lang w:val="sv-SE"/>
        </w:rPr>
        <w:t xml:space="preserve"> sjukdom</w:t>
      </w:r>
      <w:r w:rsidR="00F6345F" w:rsidRPr="00346E2C">
        <w:rPr>
          <w:color w:val="000000"/>
          <w:sz w:val="22"/>
          <w:szCs w:val="24"/>
          <w:lang w:val="sv-SE"/>
        </w:rPr>
        <w:t xml:space="preserve">, </w:t>
      </w:r>
      <w:r w:rsidRPr="00346E2C">
        <w:rPr>
          <w:color w:val="000000"/>
          <w:sz w:val="22"/>
          <w:szCs w:val="24"/>
          <w:lang w:val="sv-SE"/>
        </w:rPr>
        <w:t xml:space="preserve">invasiva </w:t>
      </w:r>
      <w:r w:rsidR="00F6345F" w:rsidRPr="00346E2C">
        <w:rPr>
          <w:color w:val="000000"/>
          <w:sz w:val="22"/>
          <w:szCs w:val="24"/>
          <w:lang w:val="sv-SE"/>
        </w:rPr>
        <w:t xml:space="preserve">tandingrepp </w:t>
      </w:r>
      <w:r w:rsidR="00501500" w:rsidRPr="001A01D4">
        <w:rPr>
          <w:color w:val="000000"/>
          <w:sz w:val="22"/>
          <w:szCs w:val="24"/>
          <w:lang w:val="sv-SE"/>
        </w:rPr>
        <w:t>(</w:t>
      </w:r>
      <w:r w:rsidR="00501500" w:rsidRPr="001A01D4">
        <w:rPr>
          <w:color w:val="222222"/>
          <w:sz w:val="22"/>
          <w:szCs w:val="22"/>
          <w:lang w:val="sv-SE"/>
        </w:rPr>
        <w:t>t.ex. tandextraktioner)</w:t>
      </w:r>
      <w:r w:rsidR="00501500" w:rsidRPr="001A01D4">
        <w:rPr>
          <w:color w:val="000000"/>
          <w:sz w:val="22"/>
          <w:szCs w:val="24"/>
          <w:lang w:val="sv-SE"/>
        </w:rPr>
        <w:t xml:space="preserve"> </w:t>
      </w:r>
      <w:r w:rsidR="00F6345F" w:rsidRPr="00346E2C">
        <w:rPr>
          <w:color w:val="000000"/>
          <w:sz w:val="22"/>
          <w:szCs w:val="24"/>
          <w:lang w:val="sv-SE"/>
        </w:rPr>
        <w:t>och</w:t>
      </w:r>
      <w:r w:rsidR="00D726E5" w:rsidRPr="00346E2C">
        <w:rPr>
          <w:color w:val="000000"/>
          <w:sz w:val="22"/>
          <w:szCs w:val="24"/>
          <w:lang w:val="sv-SE"/>
        </w:rPr>
        <w:t xml:space="preserve"> </w:t>
      </w:r>
      <w:r w:rsidRPr="00346E2C">
        <w:rPr>
          <w:color w:val="000000"/>
          <w:sz w:val="22"/>
          <w:szCs w:val="24"/>
          <w:lang w:val="sv-SE"/>
        </w:rPr>
        <w:t>dåligt anpassad tandprotes</w:t>
      </w:r>
      <w:r w:rsidR="00501500">
        <w:rPr>
          <w:color w:val="000000"/>
          <w:sz w:val="22"/>
          <w:szCs w:val="24"/>
          <w:lang w:val="sv-SE"/>
        </w:rPr>
        <w:t>.</w:t>
      </w:r>
    </w:p>
    <w:p w14:paraId="2BB65BFD" w14:textId="77777777" w:rsidR="00D726E5" w:rsidRDefault="00D726E5" w:rsidP="002B1920">
      <w:pPr>
        <w:pStyle w:val="Text"/>
        <w:widowControl w:val="0"/>
        <w:spacing w:before="0"/>
        <w:jc w:val="left"/>
        <w:outlineLvl w:val="0"/>
        <w:rPr>
          <w:sz w:val="22"/>
          <w:szCs w:val="22"/>
          <w:lang w:val="sv-SE"/>
        </w:rPr>
      </w:pPr>
    </w:p>
    <w:p w14:paraId="2BB65BFE" w14:textId="77777777" w:rsidR="00FE20DC" w:rsidRPr="006016D7" w:rsidRDefault="00501500" w:rsidP="002B1920">
      <w:pPr>
        <w:pStyle w:val="Text"/>
        <w:widowControl w:val="0"/>
        <w:spacing w:before="0"/>
        <w:jc w:val="left"/>
        <w:outlineLvl w:val="0"/>
        <w:rPr>
          <w:sz w:val="22"/>
          <w:szCs w:val="22"/>
          <w:lang w:val="sv-SE"/>
        </w:rPr>
      </w:pPr>
      <w:r w:rsidRPr="001A01D4">
        <w:rPr>
          <w:color w:val="222222"/>
          <w:sz w:val="22"/>
          <w:szCs w:val="22"/>
          <w:lang w:val="sv-SE"/>
        </w:rPr>
        <w:t xml:space="preserve">Alla patienter bör uppmuntras att upprätthålla en god munhygien, genomgå regelbundna tandkontroller, och omedelbart rapportera eventuella orala symtom som tandrörlighet, smärta eller svullnad eller sår som inte läker eller vätskar under behandling med </w:t>
      </w:r>
      <w:r w:rsidR="00D33EF2" w:rsidRPr="006016D7">
        <w:rPr>
          <w:sz w:val="22"/>
          <w:szCs w:val="22"/>
          <w:lang w:val="sv-SE"/>
        </w:rPr>
        <w:t>Zo</w:t>
      </w:r>
      <w:r w:rsidR="00D33EF2">
        <w:rPr>
          <w:sz w:val="22"/>
          <w:szCs w:val="22"/>
          <w:lang w:val="sv-SE"/>
        </w:rPr>
        <w:t>ledronic Acid Accord</w:t>
      </w:r>
      <w:r w:rsidRPr="001A01D4">
        <w:rPr>
          <w:color w:val="222222"/>
          <w:sz w:val="22"/>
          <w:szCs w:val="22"/>
          <w:lang w:val="sv-SE"/>
        </w:rPr>
        <w:t>. Under behandlingen bör invasiva tandingrepp utföras endast efter noggrant övervägande och bör undvikas i nära anslutning till zoledronsyraadministrering.</w:t>
      </w:r>
      <w:r w:rsidR="00D33EF2">
        <w:rPr>
          <w:sz w:val="22"/>
          <w:szCs w:val="22"/>
          <w:lang w:val="sv-SE"/>
        </w:rPr>
        <w:t xml:space="preserve"> </w:t>
      </w:r>
      <w:r w:rsidR="00FE20DC" w:rsidRPr="006016D7">
        <w:rPr>
          <w:sz w:val="22"/>
          <w:szCs w:val="22"/>
          <w:lang w:val="sv-SE"/>
        </w:rPr>
        <w:t xml:space="preserve">För patienter som utvecklar osteonekros i käken under tiden de behandlas med bisfosfonater kan tandkirurgi </w:t>
      </w:r>
      <w:r w:rsidR="0086418B">
        <w:rPr>
          <w:sz w:val="22"/>
          <w:szCs w:val="22"/>
          <w:lang w:val="sv-SE"/>
        </w:rPr>
        <w:t xml:space="preserve">medföra att </w:t>
      </w:r>
      <w:r w:rsidR="00FE20DC" w:rsidRPr="006016D7">
        <w:rPr>
          <w:sz w:val="22"/>
          <w:szCs w:val="22"/>
          <w:lang w:val="sv-SE"/>
        </w:rPr>
        <w:t>tillståndet exacerberas. För patienter som behöver genomgå tandingrepp finns inga data tillgängliga som ger indikation om avbruten behandling med bisfosfonater minskar risken för osteonekros i käken.</w:t>
      </w:r>
    </w:p>
    <w:p w14:paraId="2BB65BFF" w14:textId="77777777" w:rsidR="00FE20DC" w:rsidRDefault="00FE20DC" w:rsidP="002B1920">
      <w:pPr>
        <w:pStyle w:val="Text"/>
        <w:widowControl w:val="0"/>
        <w:spacing w:before="0"/>
        <w:jc w:val="left"/>
        <w:outlineLvl w:val="0"/>
        <w:rPr>
          <w:sz w:val="22"/>
          <w:szCs w:val="22"/>
          <w:lang w:val="sv-SE"/>
        </w:rPr>
      </w:pPr>
    </w:p>
    <w:p w14:paraId="2BB65C00" w14:textId="77777777" w:rsidR="00D33EF2" w:rsidRPr="001A01D4" w:rsidRDefault="00D33EF2" w:rsidP="002B1920">
      <w:pPr>
        <w:widowControl w:val="0"/>
        <w:spacing w:before="0" w:after="0"/>
        <w:jc w:val="left"/>
        <w:rPr>
          <w:color w:val="222222"/>
          <w:sz w:val="22"/>
          <w:szCs w:val="22"/>
          <w:lang w:val="sv-SE"/>
        </w:rPr>
      </w:pPr>
      <w:r w:rsidRPr="001A01D4">
        <w:rPr>
          <w:color w:val="222222"/>
          <w:sz w:val="22"/>
          <w:szCs w:val="22"/>
          <w:lang w:val="sv-SE"/>
        </w:rPr>
        <w:t>Behandlingsplanen för patienter som utvecklar ONJ bör inrättas i nära samarbete mellan behandlande läkare och en tandläkare/käkkirurg med expertis inom ONJ. Tillfälligt avbrytande av zoledronsyrabehandling bör övervägas tills tillståndet förbättras och bidragande riskfaktorer begränsas om möjligt.</w:t>
      </w:r>
    </w:p>
    <w:p w14:paraId="2BB65C01" w14:textId="77777777" w:rsidR="00D33EF2" w:rsidRDefault="00D33EF2" w:rsidP="002B1920">
      <w:pPr>
        <w:pStyle w:val="Text"/>
        <w:widowControl w:val="0"/>
        <w:spacing w:before="0"/>
        <w:jc w:val="left"/>
        <w:outlineLvl w:val="0"/>
        <w:rPr>
          <w:sz w:val="22"/>
          <w:szCs w:val="22"/>
          <w:lang w:val="sv-SE"/>
        </w:rPr>
      </w:pPr>
    </w:p>
    <w:p w14:paraId="2BB65C02" w14:textId="77777777" w:rsidR="009471FB" w:rsidRPr="00853175" w:rsidRDefault="009471FB" w:rsidP="002B1920">
      <w:pPr>
        <w:pStyle w:val="Text"/>
        <w:rPr>
          <w:i/>
          <w:sz w:val="22"/>
          <w:szCs w:val="22"/>
          <w:lang w:val="sv-SE"/>
        </w:rPr>
      </w:pPr>
      <w:r w:rsidRPr="00853175">
        <w:rPr>
          <w:i/>
          <w:sz w:val="22"/>
          <w:szCs w:val="22"/>
          <w:lang w:val="sv-SE"/>
        </w:rPr>
        <w:lastRenderedPageBreak/>
        <w:t xml:space="preserve">Osteonekros i </w:t>
      </w:r>
      <w:r w:rsidR="001F05A4" w:rsidRPr="00853175">
        <w:rPr>
          <w:i/>
          <w:sz w:val="22"/>
          <w:szCs w:val="22"/>
          <w:lang w:val="sv-SE"/>
        </w:rPr>
        <w:t xml:space="preserve">andra kroppsdelar </w:t>
      </w:r>
    </w:p>
    <w:p w14:paraId="2BB65C03" w14:textId="77777777" w:rsidR="009471FB" w:rsidRDefault="009471FB" w:rsidP="002B1920">
      <w:pPr>
        <w:pStyle w:val="Text"/>
        <w:widowControl w:val="0"/>
        <w:spacing w:before="0"/>
        <w:jc w:val="left"/>
        <w:outlineLvl w:val="0"/>
        <w:rPr>
          <w:sz w:val="22"/>
          <w:szCs w:val="22"/>
          <w:lang w:val="sv-SE"/>
        </w:rPr>
      </w:pPr>
      <w:r w:rsidRPr="009471FB">
        <w:rPr>
          <w:sz w:val="22"/>
          <w:szCs w:val="22"/>
          <w:lang w:val="sv-SE"/>
        </w:rPr>
        <w:t>Osteonekros i den yttre hörselgången har rapporterats vid användning av bisfosfonater, främst i samband med långvarig terapi. Möjliga riskfaktorer för osteonekros i den yttre hörselgången är bland annat steroidanvändning och kemoterapi och/eller lokala riskfaktorer såsom infektion eller trauma. Risken för osteonekros i den yttre hörselgången bör övervägas hos patienter som får bisfosfonater och som uppvisar öronsymtom såsom kroniska öroninfektioner.</w:t>
      </w:r>
    </w:p>
    <w:p w14:paraId="2BB65C04" w14:textId="77777777" w:rsidR="00722661" w:rsidRDefault="00722661" w:rsidP="002B1920">
      <w:pPr>
        <w:pStyle w:val="Text"/>
        <w:widowControl w:val="0"/>
        <w:spacing w:before="0"/>
        <w:jc w:val="left"/>
        <w:outlineLvl w:val="0"/>
        <w:rPr>
          <w:sz w:val="22"/>
          <w:szCs w:val="22"/>
          <w:lang w:val="sv-SE"/>
        </w:rPr>
      </w:pPr>
    </w:p>
    <w:p w14:paraId="2BB65C05" w14:textId="77777777" w:rsidR="00E72BAF" w:rsidRPr="00B36C5B" w:rsidRDefault="00722661" w:rsidP="002B1920">
      <w:pPr>
        <w:pStyle w:val="Text"/>
        <w:widowControl w:val="0"/>
        <w:spacing w:before="0"/>
        <w:jc w:val="left"/>
        <w:outlineLvl w:val="0"/>
        <w:rPr>
          <w:sz w:val="22"/>
          <w:szCs w:val="22"/>
          <w:lang w:val="sv-SE"/>
        </w:rPr>
      </w:pPr>
      <w:r w:rsidRPr="00853175">
        <w:rPr>
          <w:color w:val="222222"/>
          <w:sz w:val="22"/>
          <w:szCs w:val="22"/>
          <w:lang w:val="sv-SE"/>
        </w:rPr>
        <w:t>Dessutom har det förekommit sporadiska rapporter om osteonekros i andra kroppsdelar, inklusive höften och lårbenet, främst rapporterade hos vuxna cancerpatienter som behandlas med</w:t>
      </w:r>
      <w:r w:rsidRPr="00B36C5B">
        <w:rPr>
          <w:sz w:val="22"/>
          <w:szCs w:val="22"/>
          <w:lang w:val="sv-SE"/>
        </w:rPr>
        <w:t xml:space="preserve"> zoledronsyra</w:t>
      </w:r>
      <w:r w:rsidRPr="00853175">
        <w:rPr>
          <w:color w:val="222222"/>
          <w:sz w:val="22"/>
          <w:szCs w:val="22"/>
          <w:lang w:val="sv-SE"/>
        </w:rPr>
        <w:t>.</w:t>
      </w:r>
    </w:p>
    <w:p w14:paraId="2BB65C06" w14:textId="77777777" w:rsidR="00B36C5B" w:rsidRDefault="00B36C5B" w:rsidP="002B1920">
      <w:pPr>
        <w:widowControl w:val="0"/>
        <w:spacing w:before="0" w:after="0"/>
        <w:jc w:val="left"/>
        <w:rPr>
          <w:sz w:val="22"/>
          <w:szCs w:val="22"/>
          <w:u w:val="single"/>
          <w:lang w:val="sv-SE"/>
        </w:rPr>
      </w:pPr>
    </w:p>
    <w:p w14:paraId="2BB65C07" w14:textId="77777777" w:rsidR="00FE20DC" w:rsidRDefault="00FE20DC" w:rsidP="002B1920">
      <w:pPr>
        <w:widowControl w:val="0"/>
        <w:spacing w:before="0" w:after="0"/>
        <w:jc w:val="left"/>
        <w:rPr>
          <w:sz w:val="22"/>
          <w:szCs w:val="22"/>
          <w:u w:val="single"/>
          <w:lang w:val="sv-SE"/>
        </w:rPr>
      </w:pPr>
      <w:r w:rsidRPr="006016D7">
        <w:rPr>
          <w:sz w:val="22"/>
          <w:szCs w:val="22"/>
          <w:u w:val="single"/>
          <w:lang w:val="sv-SE"/>
        </w:rPr>
        <w:t>Muskuloskeletal smärta</w:t>
      </w:r>
    </w:p>
    <w:p w14:paraId="2BB65C08" w14:textId="77777777" w:rsidR="00B36C5B" w:rsidRPr="006016D7" w:rsidRDefault="00B36C5B" w:rsidP="002B1920">
      <w:pPr>
        <w:widowControl w:val="0"/>
        <w:spacing w:before="0" w:after="0"/>
        <w:jc w:val="left"/>
        <w:rPr>
          <w:sz w:val="22"/>
          <w:szCs w:val="22"/>
          <w:u w:val="single"/>
          <w:lang w:val="sv-SE"/>
        </w:rPr>
      </w:pPr>
    </w:p>
    <w:p w14:paraId="2BB65C09" w14:textId="77777777" w:rsidR="00FE20DC" w:rsidRPr="006016D7" w:rsidRDefault="00FE20DC" w:rsidP="002B1920">
      <w:pPr>
        <w:widowControl w:val="0"/>
        <w:spacing w:before="0" w:after="0"/>
        <w:jc w:val="left"/>
        <w:rPr>
          <w:sz w:val="22"/>
          <w:szCs w:val="22"/>
          <w:lang w:val="sv-SE"/>
        </w:rPr>
      </w:pPr>
      <w:r w:rsidRPr="006016D7">
        <w:rPr>
          <w:sz w:val="22"/>
          <w:szCs w:val="22"/>
          <w:lang w:val="sv-SE"/>
        </w:rPr>
        <w:t xml:space="preserve">Hos patienter som har behandlats med </w:t>
      </w:r>
      <w:r w:rsidR="006B35E7">
        <w:rPr>
          <w:sz w:val="22"/>
          <w:szCs w:val="22"/>
          <w:lang w:val="sv-SE"/>
        </w:rPr>
        <w:t>zoledronsyra</w:t>
      </w:r>
      <w:r w:rsidRPr="006016D7">
        <w:rPr>
          <w:sz w:val="22"/>
          <w:szCs w:val="22"/>
          <w:lang w:val="sv-SE"/>
        </w:rPr>
        <w:t xml:space="preserve"> har det under försäljningsperioden rapporterats om svåra skelett-och ledsmärtor och/eller muskelsmärta, vilket i enstaka fall har medfört funktionsnedsättning. Emellertid har sådana rapporter varit sällan förkommande. Tiden till symptomets uppträdande varierade från en dag till flera månader efter påbörjad behandling. De flesta patienter erhöll lindring av symptomen efter att behandlingen avbrutits. En undergrupp fick återfall av symtomen då </w:t>
      </w:r>
      <w:r w:rsidR="006B35E7">
        <w:rPr>
          <w:sz w:val="22"/>
          <w:szCs w:val="22"/>
          <w:lang w:val="sv-SE"/>
        </w:rPr>
        <w:t>zoledronsyra</w:t>
      </w:r>
      <w:r w:rsidRPr="006016D7">
        <w:rPr>
          <w:sz w:val="22"/>
          <w:szCs w:val="22"/>
          <w:lang w:val="sv-SE"/>
        </w:rPr>
        <w:t xml:space="preserve"> eller annan bisfosfonat återinsattes.</w:t>
      </w:r>
    </w:p>
    <w:p w14:paraId="2BB65C0A" w14:textId="77777777" w:rsidR="00FE20DC" w:rsidRPr="006016D7" w:rsidRDefault="00FE20DC" w:rsidP="002B1920">
      <w:pPr>
        <w:widowControl w:val="0"/>
        <w:spacing w:before="0" w:after="0"/>
        <w:jc w:val="left"/>
        <w:rPr>
          <w:sz w:val="22"/>
          <w:szCs w:val="22"/>
          <w:lang w:val="sv-SE"/>
        </w:rPr>
      </w:pPr>
    </w:p>
    <w:p w14:paraId="2BB65C0B" w14:textId="77777777" w:rsidR="00FE20DC" w:rsidRPr="006016D7" w:rsidRDefault="00FE20DC" w:rsidP="002B1920">
      <w:pPr>
        <w:widowControl w:val="0"/>
        <w:spacing w:before="0" w:after="0"/>
        <w:jc w:val="left"/>
        <w:rPr>
          <w:sz w:val="22"/>
          <w:szCs w:val="22"/>
          <w:u w:val="single"/>
          <w:lang w:val="sv-SE"/>
        </w:rPr>
      </w:pPr>
      <w:r w:rsidRPr="006016D7">
        <w:rPr>
          <w:sz w:val="22"/>
          <w:szCs w:val="22"/>
          <w:u w:val="single"/>
          <w:lang w:val="sv-SE"/>
        </w:rPr>
        <w:t>Atypiska femurfrakturer</w:t>
      </w:r>
    </w:p>
    <w:p w14:paraId="2BB65C0C" w14:textId="77777777" w:rsidR="00B36C5B" w:rsidRDefault="00B36C5B" w:rsidP="002B1920">
      <w:pPr>
        <w:spacing w:before="0" w:after="0"/>
        <w:jc w:val="left"/>
        <w:rPr>
          <w:sz w:val="22"/>
          <w:szCs w:val="22"/>
          <w:lang w:val="sv-SE"/>
        </w:rPr>
      </w:pPr>
    </w:p>
    <w:p w14:paraId="2BB65C0D" w14:textId="77777777" w:rsidR="00F53FEC" w:rsidRDefault="00FE20DC" w:rsidP="002B1920">
      <w:pPr>
        <w:spacing w:before="0" w:after="0"/>
        <w:jc w:val="left"/>
        <w:rPr>
          <w:sz w:val="22"/>
          <w:szCs w:val="22"/>
          <w:lang w:val="sv-SE"/>
        </w:rPr>
      </w:pPr>
      <w:r w:rsidRPr="006016D7">
        <w:rPr>
          <w:sz w:val="22"/>
          <w:szCs w:val="22"/>
          <w:lang w:val="sv-SE"/>
        </w:rPr>
        <w:t xml:space="preserve">Atypiska subtrokantära och diafysära femurfrakturer har rapporterats vid behandling med bisfosfonater, främst hos patienter som behandlats under lång tid mot osteoporos. Dessa tvärgående eller korta, sneda frakturer kan inträffa var som helst längs femur, från strax under den mindre trokantern till strax ovanför epikondylerna. </w:t>
      </w:r>
      <w:r w:rsidRPr="006016D7">
        <w:rPr>
          <w:sz w:val="22"/>
          <w:szCs w:val="22"/>
          <w:lang w:val="sv-SE" w:eastAsia="da-DK"/>
        </w:rPr>
        <w:t xml:space="preserve">Frakturerna inträffar efter minimalt eller inget trauma och en del patienter upplever smärta i lår eller ljumske, ofta </w:t>
      </w:r>
      <w:r w:rsidRPr="006016D7">
        <w:rPr>
          <w:sz w:val="22"/>
          <w:szCs w:val="22"/>
          <w:lang w:val="sv-SE"/>
        </w:rPr>
        <w:t>förenat med röntgenologisk stressfraktur, veckor till månader före den kompletta femurfrakturen</w:t>
      </w:r>
      <w:r w:rsidRPr="006016D7">
        <w:rPr>
          <w:sz w:val="22"/>
          <w:szCs w:val="22"/>
          <w:lang w:val="sv-SE" w:eastAsia="da-DK"/>
        </w:rPr>
        <w:t xml:space="preserve">. </w:t>
      </w:r>
      <w:r w:rsidRPr="006016D7">
        <w:rPr>
          <w:sz w:val="22"/>
          <w:szCs w:val="22"/>
          <w:lang w:val="sv-SE"/>
        </w:rPr>
        <w:t>Frakturerna är ofta bilaterala, därför bör motsatt femur undersökas hos patienter som behandlats med bisfosfonater och som har ådragit sig en fraktur i femurskaftet. Dålig läkning av dessa frakturer har också rapporterats. Utsättning av bisfosfonatbehandling hos patienter med misstänkt atypisk femurfraktur bör övervägas i avvaktan på</w:t>
      </w:r>
    </w:p>
    <w:p w14:paraId="2BB65C0E" w14:textId="77777777" w:rsidR="00FE20DC" w:rsidRPr="006016D7" w:rsidRDefault="00FE20DC" w:rsidP="002B1920">
      <w:pPr>
        <w:spacing w:before="0" w:after="0"/>
        <w:jc w:val="left"/>
        <w:rPr>
          <w:sz w:val="22"/>
          <w:szCs w:val="22"/>
          <w:lang w:val="sv-SE"/>
        </w:rPr>
      </w:pPr>
      <w:r w:rsidRPr="006016D7">
        <w:rPr>
          <w:sz w:val="22"/>
          <w:szCs w:val="22"/>
          <w:lang w:val="sv-SE"/>
        </w:rPr>
        <w:t>utvärdering av patienten och baseras på en individuell nytta-risk-bedömning.</w:t>
      </w:r>
    </w:p>
    <w:p w14:paraId="2BB65C0F" w14:textId="77777777" w:rsidR="00FE20DC" w:rsidRPr="006016D7" w:rsidRDefault="00FE20DC" w:rsidP="002B1920">
      <w:pPr>
        <w:spacing w:before="0" w:after="0"/>
        <w:jc w:val="left"/>
        <w:rPr>
          <w:sz w:val="22"/>
          <w:szCs w:val="22"/>
          <w:lang w:val="sv-SE"/>
        </w:rPr>
      </w:pPr>
    </w:p>
    <w:p w14:paraId="2BB65C10" w14:textId="77777777" w:rsidR="00FE20DC" w:rsidRPr="006016D7" w:rsidRDefault="00FE20DC" w:rsidP="002B1920">
      <w:pPr>
        <w:tabs>
          <w:tab w:val="left" w:pos="1335"/>
        </w:tabs>
        <w:spacing w:before="0" w:after="0"/>
        <w:jc w:val="left"/>
        <w:rPr>
          <w:sz w:val="22"/>
          <w:szCs w:val="22"/>
          <w:lang w:val="sv-SE"/>
        </w:rPr>
      </w:pPr>
      <w:r w:rsidRPr="006016D7">
        <w:rPr>
          <w:sz w:val="22"/>
          <w:szCs w:val="22"/>
          <w:lang w:val="sv-SE"/>
        </w:rPr>
        <w:t>Patienter som behandlas med bisfosfonater bör uppmanas att rapportera smärta i lår, höft eller ljumske och varje patient med sådana symptom bör utredas med frågeställningen inkomplett femurfraktur.</w:t>
      </w:r>
    </w:p>
    <w:p w14:paraId="2BB65C11" w14:textId="77777777" w:rsidR="00FE20DC" w:rsidRDefault="00FE20DC" w:rsidP="002B1920">
      <w:pPr>
        <w:widowControl w:val="0"/>
        <w:spacing w:before="0" w:after="0"/>
        <w:jc w:val="left"/>
        <w:rPr>
          <w:sz w:val="22"/>
          <w:szCs w:val="22"/>
          <w:lang w:val="sv-SE"/>
        </w:rPr>
      </w:pPr>
    </w:p>
    <w:p w14:paraId="2BB65C12" w14:textId="77777777" w:rsidR="000027C8" w:rsidRPr="000027C8" w:rsidRDefault="000027C8" w:rsidP="002B1920">
      <w:pPr>
        <w:pStyle w:val="Text"/>
        <w:widowControl w:val="0"/>
        <w:spacing w:before="0"/>
        <w:jc w:val="left"/>
        <w:rPr>
          <w:sz w:val="22"/>
          <w:szCs w:val="22"/>
          <w:u w:val="single"/>
          <w:lang w:val="sv-SE"/>
        </w:rPr>
      </w:pPr>
      <w:r w:rsidRPr="000027C8">
        <w:rPr>
          <w:sz w:val="22"/>
          <w:szCs w:val="22"/>
          <w:u w:val="single"/>
          <w:lang w:val="sv-SE"/>
        </w:rPr>
        <w:t>Hypokalcemi</w:t>
      </w:r>
    </w:p>
    <w:p w14:paraId="2BB65C13" w14:textId="77777777" w:rsidR="00B36C5B" w:rsidRDefault="00B36C5B" w:rsidP="002B1920">
      <w:pPr>
        <w:pStyle w:val="Text"/>
        <w:widowControl w:val="0"/>
        <w:spacing w:before="0"/>
        <w:jc w:val="left"/>
        <w:rPr>
          <w:sz w:val="22"/>
          <w:szCs w:val="22"/>
          <w:lang w:val="sv-SE"/>
        </w:rPr>
      </w:pPr>
    </w:p>
    <w:p w14:paraId="2BB65C14" w14:textId="77777777" w:rsidR="00AD786C" w:rsidRPr="006016D7" w:rsidRDefault="000027C8" w:rsidP="002B1920">
      <w:pPr>
        <w:pStyle w:val="Text"/>
        <w:widowControl w:val="0"/>
        <w:spacing w:before="0"/>
        <w:jc w:val="left"/>
        <w:rPr>
          <w:sz w:val="22"/>
          <w:szCs w:val="22"/>
          <w:lang w:val="sv-SE"/>
        </w:rPr>
      </w:pPr>
      <w:r w:rsidRPr="000027C8">
        <w:rPr>
          <w:sz w:val="22"/>
          <w:szCs w:val="22"/>
          <w:lang w:val="sv-SE"/>
        </w:rPr>
        <w:t xml:space="preserve">Hypokalcemi har rapporterats hos patienter som behandlats med </w:t>
      </w:r>
      <w:r w:rsidR="00050001">
        <w:rPr>
          <w:sz w:val="22"/>
          <w:szCs w:val="22"/>
          <w:lang w:val="sv-SE"/>
        </w:rPr>
        <w:t>zoledronsyra</w:t>
      </w:r>
      <w:r w:rsidRPr="000027C8">
        <w:rPr>
          <w:sz w:val="22"/>
          <w:szCs w:val="22"/>
          <w:lang w:val="sv-SE"/>
        </w:rPr>
        <w:t xml:space="preserve">. Hjärtarytmier och neurologiska biverkningar (inklusive </w:t>
      </w:r>
      <w:r w:rsidR="007E4AAE">
        <w:rPr>
          <w:sz w:val="22"/>
          <w:szCs w:val="22"/>
          <w:lang w:val="sv-SE"/>
        </w:rPr>
        <w:t>konvulsioner</w:t>
      </w:r>
      <w:r w:rsidR="007E4AAE" w:rsidRPr="000027C8">
        <w:rPr>
          <w:sz w:val="22"/>
          <w:szCs w:val="22"/>
          <w:lang w:val="sv-SE"/>
        </w:rPr>
        <w:t xml:space="preserve">, </w:t>
      </w:r>
      <w:r w:rsidR="007E4AAE">
        <w:rPr>
          <w:sz w:val="22"/>
          <w:szCs w:val="22"/>
          <w:lang w:val="sv-SE"/>
        </w:rPr>
        <w:t>hypestesi</w:t>
      </w:r>
      <w:r w:rsidRPr="000027C8">
        <w:rPr>
          <w:sz w:val="22"/>
          <w:szCs w:val="22"/>
          <w:lang w:val="sv-SE"/>
        </w:rPr>
        <w:t xml:space="preserve"> och tetani) har rapporterats </w:t>
      </w:r>
      <w:r w:rsidR="00147E1D" w:rsidRPr="00C97D2E">
        <w:rPr>
          <w:sz w:val="22"/>
          <w:szCs w:val="22"/>
          <w:lang w:val="sv-SE"/>
        </w:rPr>
        <w:t>sekundärt</w:t>
      </w:r>
      <w:r w:rsidR="00147E1D">
        <w:rPr>
          <w:sz w:val="22"/>
          <w:szCs w:val="22"/>
          <w:lang w:val="sv-SE"/>
        </w:rPr>
        <w:t xml:space="preserve"> </w:t>
      </w:r>
      <w:r w:rsidRPr="00C97D2E">
        <w:rPr>
          <w:sz w:val="22"/>
          <w:szCs w:val="22"/>
          <w:lang w:val="sv-SE"/>
        </w:rPr>
        <w:t>till följd av allvarlig hypokalcemi</w:t>
      </w:r>
      <w:r w:rsidRPr="000027C8">
        <w:rPr>
          <w:sz w:val="22"/>
          <w:szCs w:val="22"/>
          <w:lang w:val="sv-SE"/>
        </w:rPr>
        <w:t>.</w:t>
      </w:r>
      <w:r w:rsidR="00AD786C">
        <w:rPr>
          <w:sz w:val="22"/>
          <w:szCs w:val="22"/>
          <w:lang w:val="sv-SE"/>
        </w:rPr>
        <w:t xml:space="preserve"> </w:t>
      </w:r>
      <w:r w:rsidRPr="00346E2C">
        <w:rPr>
          <w:sz w:val="22"/>
          <w:szCs w:val="22"/>
          <w:lang w:val="sv-SE"/>
        </w:rPr>
        <w:t>Uttalad hypokalcemi som krävt sjukhusvård har rapporterats. I vissa fall kan livshotande hypokalcemi uppträda</w:t>
      </w:r>
      <w:r>
        <w:rPr>
          <w:sz w:val="22"/>
          <w:szCs w:val="22"/>
          <w:lang w:val="sv-SE"/>
        </w:rPr>
        <w:t xml:space="preserve"> (se avsnitt</w:t>
      </w:r>
      <w:r w:rsidR="00293544">
        <w:rPr>
          <w:sz w:val="22"/>
          <w:szCs w:val="22"/>
          <w:lang w:val="sv-SE"/>
        </w:rPr>
        <w:t xml:space="preserve"> </w:t>
      </w:r>
      <w:r>
        <w:rPr>
          <w:sz w:val="22"/>
          <w:szCs w:val="22"/>
          <w:lang w:val="sv-SE"/>
        </w:rPr>
        <w:t>4.8)</w:t>
      </w:r>
      <w:r w:rsidRPr="00346E2C">
        <w:rPr>
          <w:sz w:val="22"/>
          <w:szCs w:val="22"/>
          <w:lang w:val="sv-SE"/>
        </w:rPr>
        <w:t>.</w:t>
      </w:r>
      <w:r w:rsidR="00AD786C">
        <w:rPr>
          <w:sz w:val="22"/>
          <w:szCs w:val="22"/>
          <w:lang w:val="sv-SE"/>
        </w:rPr>
        <w:t xml:space="preserve"> Försiktighet rekommenderas när </w:t>
      </w:r>
      <w:r w:rsidR="00AD786C" w:rsidRPr="00AD786C">
        <w:rPr>
          <w:sz w:val="22"/>
          <w:szCs w:val="22"/>
          <w:lang w:val="sv-SE"/>
        </w:rPr>
        <w:t>Zoledronic Acid Accord</w:t>
      </w:r>
      <w:r w:rsidR="00AD786C">
        <w:rPr>
          <w:sz w:val="22"/>
          <w:szCs w:val="22"/>
          <w:lang w:val="sv-SE"/>
        </w:rPr>
        <w:t xml:space="preserve"> administreras tillsammans med läkemedel som är kända för att orsaka hypokalcemi då de kan ha en </w:t>
      </w:r>
      <w:r w:rsidR="00AD786C" w:rsidRPr="00AE3059">
        <w:rPr>
          <w:sz w:val="22"/>
          <w:szCs w:val="22"/>
          <w:lang w:val="sv-SE"/>
        </w:rPr>
        <w:t>synergisk effekt</w:t>
      </w:r>
      <w:r w:rsidR="00AD786C">
        <w:rPr>
          <w:sz w:val="22"/>
          <w:szCs w:val="22"/>
          <w:lang w:val="sv-SE"/>
        </w:rPr>
        <w:t xml:space="preserve"> vilket kan leda till allvarlig hypokalcemi (se avsnitt 4.5) Serumkalcium skall kontrolleras och hypokalcemi måste åtgärdas innan behandling med </w:t>
      </w:r>
      <w:r w:rsidR="00F77827" w:rsidRPr="00F77827">
        <w:rPr>
          <w:sz w:val="22"/>
          <w:szCs w:val="22"/>
          <w:lang w:val="sv-SE"/>
        </w:rPr>
        <w:t>Zoledronic Acid Accord</w:t>
      </w:r>
      <w:r w:rsidR="00AD786C">
        <w:rPr>
          <w:sz w:val="22"/>
          <w:szCs w:val="22"/>
          <w:lang w:val="sv-SE"/>
        </w:rPr>
        <w:t xml:space="preserve"> inleds. Patienter skall erhålla adekvant tillägg av kalcium och vitamin D.</w:t>
      </w:r>
    </w:p>
    <w:p w14:paraId="2BB65C15" w14:textId="77777777" w:rsidR="00F53FEC" w:rsidRPr="00F53FEC" w:rsidRDefault="00F53FEC" w:rsidP="002B1920">
      <w:pPr>
        <w:pStyle w:val="Text"/>
        <w:widowControl w:val="0"/>
        <w:spacing w:before="0"/>
        <w:jc w:val="left"/>
        <w:rPr>
          <w:sz w:val="22"/>
          <w:szCs w:val="22"/>
          <w:lang w:val="sv-SE"/>
        </w:rPr>
      </w:pPr>
    </w:p>
    <w:p w14:paraId="2BB65C16" w14:textId="77777777" w:rsidR="00050001" w:rsidRPr="00853175" w:rsidRDefault="00050001" w:rsidP="002B1920">
      <w:pPr>
        <w:pStyle w:val="Text"/>
        <w:widowControl w:val="0"/>
        <w:spacing w:before="0"/>
        <w:jc w:val="left"/>
        <w:rPr>
          <w:sz w:val="22"/>
          <w:szCs w:val="22"/>
          <w:u w:val="single"/>
          <w:lang w:val="sv-SE"/>
        </w:rPr>
      </w:pPr>
      <w:r w:rsidRPr="00853175">
        <w:rPr>
          <w:sz w:val="22"/>
          <w:szCs w:val="22"/>
          <w:u w:val="single"/>
          <w:lang w:val="sv-SE"/>
        </w:rPr>
        <w:t>Zoledronic Acid Accord innehåller natrium</w:t>
      </w:r>
    </w:p>
    <w:p w14:paraId="2BB65C17" w14:textId="77777777" w:rsidR="00B36C5B" w:rsidRDefault="00B36C5B" w:rsidP="002B1920">
      <w:pPr>
        <w:pStyle w:val="Text"/>
        <w:widowControl w:val="0"/>
        <w:spacing w:before="0"/>
        <w:jc w:val="left"/>
        <w:rPr>
          <w:sz w:val="22"/>
          <w:szCs w:val="22"/>
          <w:lang w:val="sv-SE"/>
        </w:rPr>
      </w:pPr>
    </w:p>
    <w:p w14:paraId="2BB65C18" w14:textId="77777777" w:rsidR="00050001" w:rsidRPr="00B36C5B" w:rsidRDefault="00B36C5B" w:rsidP="002B1920">
      <w:pPr>
        <w:autoSpaceDE w:val="0"/>
        <w:autoSpaceDN w:val="0"/>
        <w:adjustRightInd w:val="0"/>
        <w:spacing w:before="0" w:after="0"/>
        <w:jc w:val="left"/>
        <w:rPr>
          <w:sz w:val="22"/>
          <w:szCs w:val="22"/>
          <w:lang w:val="sv-SE"/>
        </w:rPr>
      </w:pPr>
      <w:r>
        <w:rPr>
          <w:sz w:val="22"/>
          <w:szCs w:val="22"/>
          <w:lang w:val="sv-SE"/>
        </w:rPr>
        <w:t xml:space="preserve">Detta läkemedel </w:t>
      </w:r>
      <w:r w:rsidR="00050001" w:rsidRPr="00F53FEC">
        <w:rPr>
          <w:sz w:val="22"/>
          <w:szCs w:val="22"/>
          <w:lang w:val="sv-SE"/>
        </w:rPr>
        <w:t>innehåller mindre än 1 mmol natrium (23 mg) per injektionsflaska</w:t>
      </w:r>
      <w:r>
        <w:rPr>
          <w:sz w:val="22"/>
          <w:szCs w:val="22"/>
          <w:lang w:val="sv-SE"/>
        </w:rPr>
        <w:t xml:space="preserve">, </w:t>
      </w:r>
      <w:r w:rsidRPr="00B36C5B">
        <w:rPr>
          <w:sz w:val="22"/>
          <w:szCs w:val="22"/>
          <w:lang w:val="sv-SE"/>
        </w:rPr>
        <w:t>d.v.s. är näst intill</w:t>
      </w:r>
      <w:r w:rsidR="00906417" w:rsidRPr="00B36C5B">
        <w:rPr>
          <w:sz w:val="22"/>
          <w:szCs w:val="22"/>
          <w:lang w:val="sv-SE"/>
        </w:rPr>
        <w:t>”natriumfri</w:t>
      </w:r>
      <w:r w:rsidR="005F2308" w:rsidRPr="00B36C5B">
        <w:rPr>
          <w:sz w:val="22"/>
          <w:szCs w:val="22"/>
          <w:lang w:val="sv-SE"/>
        </w:rPr>
        <w:t>tt</w:t>
      </w:r>
      <w:r w:rsidR="00906417" w:rsidRPr="00B36C5B">
        <w:rPr>
          <w:sz w:val="22"/>
          <w:szCs w:val="22"/>
          <w:lang w:val="sv-SE"/>
        </w:rPr>
        <w:t>”</w:t>
      </w:r>
      <w:r w:rsidR="00DE5C64" w:rsidRPr="00B36C5B">
        <w:rPr>
          <w:sz w:val="22"/>
          <w:szCs w:val="22"/>
          <w:lang w:val="sv-SE"/>
        </w:rPr>
        <w:t>.</w:t>
      </w:r>
      <w:r w:rsidR="00017FEC">
        <w:rPr>
          <w:sz w:val="22"/>
          <w:szCs w:val="22"/>
          <w:lang w:val="sv-SE"/>
        </w:rPr>
        <w:t xml:space="preserve"> </w:t>
      </w:r>
      <w:r w:rsidR="00017FEC" w:rsidRPr="00017FEC">
        <w:rPr>
          <w:sz w:val="22"/>
          <w:szCs w:val="22"/>
          <w:lang w:val="sv-SE"/>
        </w:rPr>
        <w:t xml:space="preserve">Om en saltlösning (natriumklorid, lösning 9 mg/ml) används för utspädning av </w:t>
      </w:r>
      <w:r w:rsidR="00017FEC" w:rsidRPr="00F77827">
        <w:rPr>
          <w:sz w:val="22"/>
          <w:szCs w:val="22"/>
          <w:lang w:val="sv-SE"/>
        </w:rPr>
        <w:t>Zoledronic Acid Accord</w:t>
      </w:r>
      <w:r w:rsidR="00017FEC" w:rsidRPr="00017FEC">
        <w:rPr>
          <w:sz w:val="22"/>
          <w:szCs w:val="22"/>
          <w:lang w:val="sv-SE"/>
        </w:rPr>
        <w:t xml:space="preserve"> före administrering blir dock natriumdosen högre.</w:t>
      </w:r>
    </w:p>
    <w:p w14:paraId="2BB65C19" w14:textId="77777777" w:rsidR="00DE5C64" w:rsidRPr="00050001" w:rsidRDefault="00DE5C64" w:rsidP="002B1920">
      <w:pPr>
        <w:pStyle w:val="Text"/>
        <w:widowControl w:val="0"/>
        <w:spacing w:before="0"/>
        <w:jc w:val="left"/>
        <w:rPr>
          <w:sz w:val="22"/>
          <w:szCs w:val="22"/>
          <w:u w:val="single"/>
          <w:lang w:val="sv-SE"/>
        </w:rPr>
      </w:pPr>
    </w:p>
    <w:p w14:paraId="2BB65C1A" w14:textId="77777777" w:rsidR="00FE20DC" w:rsidRPr="006016D7" w:rsidRDefault="00FE20DC" w:rsidP="002B1920">
      <w:pPr>
        <w:widowControl w:val="0"/>
        <w:spacing w:before="0" w:after="0"/>
        <w:ind w:left="567" w:hanging="567"/>
        <w:jc w:val="left"/>
        <w:outlineLvl w:val="0"/>
        <w:rPr>
          <w:sz w:val="22"/>
          <w:szCs w:val="22"/>
          <w:lang w:val="sv-SE"/>
        </w:rPr>
      </w:pPr>
      <w:r w:rsidRPr="006016D7">
        <w:rPr>
          <w:b/>
          <w:sz w:val="22"/>
          <w:szCs w:val="22"/>
          <w:lang w:val="sv-SE"/>
        </w:rPr>
        <w:t>4.5</w:t>
      </w:r>
      <w:r w:rsidRPr="006016D7">
        <w:rPr>
          <w:b/>
          <w:sz w:val="22"/>
          <w:szCs w:val="22"/>
          <w:lang w:val="sv-SE"/>
        </w:rPr>
        <w:tab/>
        <w:t>Interaktioner med andra läkemedel och övriga interaktioner</w:t>
      </w:r>
    </w:p>
    <w:p w14:paraId="2BB65C1B" w14:textId="77777777" w:rsidR="00FE20DC" w:rsidRPr="006016D7" w:rsidRDefault="00FE20DC" w:rsidP="002B1920">
      <w:pPr>
        <w:widowControl w:val="0"/>
        <w:spacing w:before="0" w:after="0"/>
        <w:jc w:val="left"/>
        <w:rPr>
          <w:sz w:val="22"/>
          <w:szCs w:val="22"/>
          <w:lang w:val="sv-SE"/>
        </w:rPr>
      </w:pPr>
    </w:p>
    <w:p w14:paraId="2BB65C1C" w14:textId="77777777" w:rsidR="00FE20DC" w:rsidRPr="006016D7" w:rsidRDefault="00FE20DC" w:rsidP="002B1920">
      <w:pPr>
        <w:widowControl w:val="0"/>
        <w:spacing w:before="0" w:after="0"/>
        <w:jc w:val="left"/>
        <w:rPr>
          <w:sz w:val="22"/>
          <w:szCs w:val="22"/>
          <w:lang w:val="sv-SE"/>
        </w:rPr>
      </w:pPr>
      <w:r w:rsidRPr="006016D7">
        <w:rPr>
          <w:sz w:val="22"/>
          <w:szCs w:val="22"/>
          <w:lang w:val="sv-SE"/>
        </w:rPr>
        <w:t xml:space="preserve">I kliniska studier har </w:t>
      </w:r>
      <w:r w:rsidR="000E7795">
        <w:rPr>
          <w:sz w:val="22"/>
          <w:szCs w:val="22"/>
          <w:lang w:val="sv-SE"/>
        </w:rPr>
        <w:t>zoledronsyra</w:t>
      </w:r>
      <w:r w:rsidRPr="006016D7">
        <w:rPr>
          <w:sz w:val="22"/>
          <w:szCs w:val="22"/>
          <w:lang w:val="sv-SE"/>
        </w:rPr>
        <w:t xml:space="preserve"> administrerats samtidigt med vanligt förekommande cytostatika, diuretika, antibiotika och analgetika utan att interaktioner av klinisk betydelse har uppträtt. Zoledronsyra uppvisar ingen märkbar bindning till plasmaproteiner och inhiberar inte humana P450-</w:t>
      </w:r>
      <w:r w:rsidRPr="006016D7">
        <w:rPr>
          <w:sz w:val="22"/>
          <w:szCs w:val="22"/>
          <w:lang w:val="sv-SE"/>
        </w:rPr>
        <w:lastRenderedPageBreak/>
        <w:t xml:space="preserve">enzymer </w:t>
      </w:r>
      <w:r w:rsidRPr="006016D7">
        <w:rPr>
          <w:i/>
          <w:sz w:val="22"/>
          <w:szCs w:val="22"/>
          <w:lang w:val="sv-SE"/>
        </w:rPr>
        <w:t>in vitro</w:t>
      </w:r>
      <w:r w:rsidRPr="006016D7">
        <w:rPr>
          <w:sz w:val="22"/>
          <w:szCs w:val="22"/>
          <w:lang w:val="sv-SE"/>
        </w:rPr>
        <w:t xml:space="preserve"> (se avsnitt</w:t>
      </w:r>
      <w:r w:rsidR="005F2308">
        <w:rPr>
          <w:sz w:val="22"/>
          <w:szCs w:val="22"/>
          <w:lang w:val="sv-SE"/>
        </w:rPr>
        <w:t> </w:t>
      </w:r>
      <w:r w:rsidRPr="006016D7">
        <w:rPr>
          <w:sz w:val="22"/>
          <w:szCs w:val="22"/>
          <w:lang w:val="sv-SE"/>
        </w:rPr>
        <w:t>5.2), men några regelrätta kliniska interaktionsstudier har inte utförts.</w:t>
      </w:r>
    </w:p>
    <w:p w14:paraId="2BB65C1D" w14:textId="77777777" w:rsidR="00FE20DC" w:rsidRPr="006016D7" w:rsidRDefault="00FE20DC" w:rsidP="002B1920">
      <w:pPr>
        <w:widowControl w:val="0"/>
        <w:spacing w:before="0" w:after="0"/>
        <w:jc w:val="left"/>
        <w:rPr>
          <w:sz w:val="22"/>
          <w:szCs w:val="22"/>
          <w:lang w:val="sv-SE"/>
        </w:rPr>
      </w:pPr>
    </w:p>
    <w:p w14:paraId="2BB65C1E" w14:textId="77777777" w:rsidR="00FE20DC" w:rsidRPr="006016D7" w:rsidRDefault="00FE20DC" w:rsidP="002B1920">
      <w:pPr>
        <w:widowControl w:val="0"/>
        <w:spacing w:before="0" w:after="0"/>
        <w:jc w:val="left"/>
        <w:rPr>
          <w:sz w:val="22"/>
          <w:szCs w:val="22"/>
          <w:lang w:val="sv-SE"/>
        </w:rPr>
      </w:pPr>
      <w:r w:rsidRPr="006016D7">
        <w:rPr>
          <w:sz w:val="22"/>
          <w:szCs w:val="22"/>
          <w:lang w:val="sv-SE"/>
        </w:rPr>
        <w:t xml:space="preserve">Försiktighet rekommenderas då bisfosfonater ges tillsammans med aminoglykosider, </w:t>
      </w:r>
      <w:r w:rsidR="007B3B76">
        <w:rPr>
          <w:sz w:val="22"/>
          <w:szCs w:val="22"/>
          <w:lang w:val="sv-SE"/>
        </w:rPr>
        <w:t>calcitonin eller loopdiuretika</w:t>
      </w:r>
      <w:r w:rsidR="007B3B76" w:rsidRPr="006016D7">
        <w:rPr>
          <w:sz w:val="22"/>
          <w:szCs w:val="22"/>
          <w:lang w:val="sv-SE"/>
        </w:rPr>
        <w:t xml:space="preserve"> </w:t>
      </w:r>
      <w:r w:rsidRPr="006016D7">
        <w:rPr>
          <w:sz w:val="22"/>
          <w:szCs w:val="22"/>
          <w:lang w:val="sv-SE"/>
        </w:rPr>
        <w:t>eftersom de</w:t>
      </w:r>
      <w:r w:rsidR="007B3B76">
        <w:rPr>
          <w:sz w:val="22"/>
          <w:szCs w:val="22"/>
          <w:lang w:val="sv-SE"/>
        </w:rPr>
        <w:t>ssa</w:t>
      </w:r>
      <w:r w:rsidRPr="006016D7">
        <w:rPr>
          <w:sz w:val="22"/>
          <w:szCs w:val="22"/>
          <w:lang w:val="sv-SE"/>
        </w:rPr>
        <w:t xml:space="preserve"> med</w:t>
      </w:r>
      <w:r w:rsidR="007B3B76">
        <w:rPr>
          <w:sz w:val="22"/>
          <w:szCs w:val="22"/>
          <w:lang w:val="sv-SE"/>
        </w:rPr>
        <w:t>e</w:t>
      </w:r>
      <w:r w:rsidRPr="006016D7">
        <w:rPr>
          <w:sz w:val="22"/>
          <w:szCs w:val="22"/>
          <w:lang w:val="sv-SE"/>
        </w:rPr>
        <w:t>l kan ha en additiv effekt, vilket leder till en lägre nivå av serumkalcium under längre perioder än nödvändigt</w:t>
      </w:r>
      <w:r w:rsidR="007B3B76">
        <w:rPr>
          <w:sz w:val="22"/>
          <w:szCs w:val="22"/>
          <w:lang w:val="sv-SE"/>
        </w:rPr>
        <w:t xml:space="preserve"> (se avsnitt 4.4)</w:t>
      </w:r>
      <w:r w:rsidRPr="006016D7">
        <w:rPr>
          <w:sz w:val="22"/>
          <w:szCs w:val="22"/>
          <w:lang w:val="sv-SE"/>
        </w:rPr>
        <w:t>.</w:t>
      </w:r>
    </w:p>
    <w:p w14:paraId="2BB65C1F" w14:textId="77777777" w:rsidR="00FE20DC" w:rsidRPr="006016D7" w:rsidRDefault="00FE20DC" w:rsidP="002B1920">
      <w:pPr>
        <w:widowControl w:val="0"/>
        <w:spacing w:before="0" w:after="0"/>
        <w:jc w:val="left"/>
        <w:rPr>
          <w:sz w:val="22"/>
          <w:szCs w:val="22"/>
          <w:lang w:val="sv-SE"/>
        </w:rPr>
      </w:pPr>
    </w:p>
    <w:p w14:paraId="2BB65C20" w14:textId="77777777" w:rsidR="00FE20DC" w:rsidRPr="006016D7" w:rsidRDefault="00FE20DC" w:rsidP="002B1920">
      <w:pPr>
        <w:widowControl w:val="0"/>
        <w:spacing w:before="0" w:after="0"/>
        <w:jc w:val="left"/>
        <w:rPr>
          <w:sz w:val="22"/>
          <w:szCs w:val="22"/>
          <w:lang w:val="sv-SE"/>
        </w:rPr>
      </w:pPr>
      <w:r w:rsidRPr="006016D7">
        <w:rPr>
          <w:sz w:val="22"/>
          <w:szCs w:val="22"/>
          <w:lang w:val="sv-SE"/>
        </w:rPr>
        <w:t xml:space="preserve">Försiktighet skall iakttagas när </w:t>
      </w:r>
      <w:r w:rsidR="000E7795">
        <w:rPr>
          <w:sz w:val="22"/>
          <w:szCs w:val="22"/>
          <w:lang w:val="sv-SE"/>
        </w:rPr>
        <w:t>zoledronsyra</w:t>
      </w:r>
      <w:r w:rsidRPr="006016D7">
        <w:rPr>
          <w:sz w:val="22"/>
          <w:szCs w:val="22"/>
          <w:lang w:val="sv-SE"/>
        </w:rPr>
        <w:t xml:space="preserve"> används tillsammans med andra potentiellt nefrotoxiska läkemedel. Möjligheten att hypomagnesemi kan utvecklas under behandlingen bör också uppmärksammas.</w:t>
      </w:r>
    </w:p>
    <w:p w14:paraId="2BB65C21" w14:textId="77777777" w:rsidR="00FE20DC" w:rsidRPr="006016D7" w:rsidRDefault="00FE20DC" w:rsidP="002B1920">
      <w:pPr>
        <w:widowControl w:val="0"/>
        <w:spacing w:before="0" w:after="0"/>
        <w:jc w:val="left"/>
        <w:rPr>
          <w:sz w:val="22"/>
          <w:szCs w:val="22"/>
          <w:lang w:val="sv-SE"/>
        </w:rPr>
      </w:pPr>
    </w:p>
    <w:p w14:paraId="2BB65C22" w14:textId="77777777" w:rsidR="00FE20DC" w:rsidRPr="006016D7" w:rsidRDefault="00FE20DC" w:rsidP="002B1920">
      <w:pPr>
        <w:widowControl w:val="0"/>
        <w:spacing w:before="0" w:after="0"/>
        <w:jc w:val="left"/>
        <w:rPr>
          <w:sz w:val="22"/>
          <w:szCs w:val="22"/>
          <w:lang w:val="sv-SE"/>
        </w:rPr>
      </w:pPr>
      <w:r w:rsidRPr="006016D7">
        <w:rPr>
          <w:sz w:val="22"/>
          <w:szCs w:val="22"/>
          <w:lang w:val="sv-SE"/>
        </w:rPr>
        <w:t xml:space="preserve">Hos patienter med multipelt myelom kan risken för nedsatt njurfunktion öka när </w:t>
      </w:r>
      <w:r w:rsidR="000E7795">
        <w:rPr>
          <w:sz w:val="22"/>
          <w:szCs w:val="22"/>
          <w:lang w:val="sv-SE"/>
        </w:rPr>
        <w:t>zoledronsyra</w:t>
      </w:r>
      <w:r w:rsidRPr="006016D7">
        <w:rPr>
          <w:sz w:val="22"/>
          <w:szCs w:val="22"/>
          <w:lang w:val="sv-SE"/>
        </w:rPr>
        <w:t xml:space="preserve"> används i kombination med talidomid.</w:t>
      </w:r>
    </w:p>
    <w:p w14:paraId="2BB65C23" w14:textId="77777777" w:rsidR="00231091" w:rsidRPr="006016D7" w:rsidRDefault="00231091" w:rsidP="002B1920">
      <w:pPr>
        <w:widowControl w:val="0"/>
        <w:spacing w:before="0" w:after="0"/>
        <w:jc w:val="left"/>
        <w:rPr>
          <w:sz w:val="22"/>
          <w:szCs w:val="22"/>
          <w:lang w:val="sv-SE"/>
        </w:rPr>
      </w:pPr>
    </w:p>
    <w:p w14:paraId="2BB65C24" w14:textId="77777777" w:rsidR="00231091" w:rsidRPr="006016D7" w:rsidRDefault="00147E1D" w:rsidP="002B1920">
      <w:pPr>
        <w:widowControl w:val="0"/>
        <w:spacing w:before="0" w:after="0"/>
        <w:jc w:val="left"/>
        <w:rPr>
          <w:sz w:val="22"/>
          <w:szCs w:val="22"/>
          <w:lang w:val="sv-SE"/>
        </w:rPr>
      </w:pPr>
      <w:r w:rsidRPr="00147E1D">
        <w:rPr>
          <w:sz w:val="22"/>
          <w:szCs w:val="22"/>
          <w:lang w:val="sv-SE"/>
        </w:rPr>
        <w:t xml:space="preserve">Försiktighet </w:t>
      </w:r>
      <w:r>
        <w:rPr>
          <w:sz w:val="22"/>
          <w:szCs w:val="22"/>
          <w:lang w:val="sv-SE"/>
        </w:rPr>
        <w:t>ska iakttas</w:t>
      </w:r>
      <w:r w:rsidRPr="00147E1D">
        <w:rPr>
          <w:sz w:val="22"/>
          <w:szCs w:val="22"/>
          <w:lang w:val="sv-SE"/>
        </w:rPr>
        <w:t xml:space="preserve"> nä</w:t>
      </w:r>
      <w:r>
        <w:rPr>
          <w:sz w:val="22"/>
          <w:szCs w:val="22"/>
          <w:lang w:val="sv-SE"/>
        </w:rPr>
        <w:t xml:space="preserve">r </w:t>
      </w:r>
      <w:r w:rsidR="000E7795">
        <w:rPr>
          <w:sz w:val="22"/>
          <w:szCs w:val="22"/>
          <w:lang w:val="sv-SE"/>
        </w:rPr>
        <w:t xml:space="preserve">zoledronsyra </w:t>
      </w:r>
      <w:r>
        <w:rPr>
          <w:sz w:val="22"/>
          <w:szCs w:val="22"/>
          <w:lang w:val="sv-SE"/>
        </w:rPr>
        <w:t>administreras med anti</w:t>
      </w:r>
      <w:r w:rsidRPr="00147E1D">
        <w:rPr>
          <w:sz w:val="22"/>
          <w:szCs w:val="22"/>
          <w:lang w:val="sv-SE"/>
        </w:rPr>
        <w:t xml:space="preserve">angiogena läkemedel </w:t>
      </w:r>
      <w:r>
        <w:rPr>
          <w:sz w:val="22"/>
          <w:szCs w:val="22"/>
          <w:lang w:val="sv-SE"/>
        </w:rPr>
        <w:t xml:space="preserve">eftersom en ökad incidens </w:t>
      </w:r>
      <w:r w:rsidRPr="00147E1D">
        <w:rPr>
          <w:sz w:val="22"/>
          <w:szCs w:val="22"/>
          <w:lang w:val="sv-SE"/>
        </w:rPr>
        <w:t xml:space="preserve">av osteonekros i käken </w:t>
      </w:r>
      <w:r>
        <w:rPr>
          <w:sz w:val="22"/>
          <w:szCs w:val="22"/>
          <w:lang w:val="sv-SE"/>
        </w:rPr>
        <w:t xml:space="preserve">(ONJ) </w:t>
      </w:r>
      <w:r w:rsidRPr="00147E1D">
        <w:rPr>
          <w:sz w:val="22"/>
          <w:szCs w:val="22"/>
          <w:lang w:val="sv-SE"/>
        </w:rPr>
        <w:t>har observerats hos patienter som behandlas med dessa läkemedel</w:t>
      </w:r>
      <w:r>
        <w:rPr>
          <w:sz w:val="22"/>
          <w:szCs w:val="22"/>
          <w:lang w:val="sv-SE"/>
        </w:rPr>
        <w:t xml:space="preserve"> </w:t>
      </w:r>
      <w:r w:rsidRPr="00147E1D">
        <w:rPr>
          <w:sz w:val="22"/>
          <w:szCs w:val="22"/>
          <w:lang w:val="sv-SE"/>
        </w:rPr>
        <w:t>samtidigt</w:t>
      </w:r>
      <w:r w:rsidR="009A6384" w:rsidRPr="006016D7">
        <w:rPr>
          <w:sz w:val="22"/>
          <w:szCs w:val="22"/>
          <w:lang w:val="sv-SE"/>
        </w:rPr>
        <w:t>.</w:t>
      </w:r>
    </w:p>
    <w:p w14:paraId="2BB65C25" w14:textId="77777777" w:rsidR="00FE20DC" w:rsidRPr="006016D7" w:rsidRDefault="00FE20DC" w:rsidP="002B1920">
      <w:pPr>
        <w:widowControl w:val="0"/>
        <w:spacing w:before="0" w:after="0"/>
        <w:jc w:val="left"/>
        <w:rPr>
          <w:sz w:val="22"/>
          <w:szCs w:val="22"/>
          <w:lang w:val="sv-SE"/>
        </w:rPr>
      </w:pPr>
    </w:p>
    <w:p w14:paraId="2BB65C26" w14:textId="77777777" w:rsidR="00FE20DC" w:rsidRPr="006016D7" w:rsidRDefault="00FE20DC" w:rsidP="002B1920">
      <w:pPr>
        <w:widowControl w:val="0"/>
        <w:spacing w:before="0" w:after="0"/>
        <w:ind w:left="567" w:hanging="567"/>
        <w:jc w:val="left"/>
        <w:outlineLvl w:val="0"/>
        <w:rPr>
          <w:sz w:val="22"/>
          <w:szCs w:val="22"/>
          <w:lang w:val="sv-SE"/>
        </w:rPr>
      </w:pPr>
      <w:r w:rsidRPr="006016D7">
        <w:rPr>
          <w:b/>
          <w:sz w:val="22"/>
          <w:szCs w:val="22"/>
          <w:lang w:val="sv-SE"/>
        </w:rPr>
        <w:t>4.6</w:t>
      </w:r>
      <w:r w:rsidRPr="006016D7">
        <w:rPr>
          <w:b/>
          <w:sz w:val="22"/>
          <w:szCs w:val="22"/>
          <w:lang w:val="sv-SE"/>
        </w:rPr>
        <w:tab/>
        <w:t>Fertilitet, graviditet och amning</w:t>
      </w:r>
    </w:p>
    <w:p w14:paraId="2BB65C27" w14:textId="77777777" w:rsidR="00FE20DC" w:rsidRPr="006016D7" w:rsidRDefault="00FE20DC" w:rsidP="002B1920">
      <w:pPr>
        <w:widowControl w:val="0"/>
        <w:spacing w:before="0" w:after="0"/>
        <w:jc w:val="left"/>
        <w:rPr>
          <w:sz w:val="22"/>
          <w:szCs w:val="22"/>
          <w:lang w:val="sv-SE"/>
        </w:rPr>
      </w:pPr>
    </w:p>
    <w:p w14:paraId="2BB65C28" w14:textId="77777777" w:rsidR="00FE20DC" w:rsidRPr="006016D7" w:rsidRDefault="00FE20DC" w:rsidP="002B1920">
      <w:pPr>
        <w:widowControl w:val="0"/>
        <w:spacing w:before="0" w:after="0"/>
        <w:jc w:val="left"/>
        <w:rPr>
          <w:sz w:val="22"/>
          <w:szCs w:val="22"/>
          <w:u w:val="single"/>
          <w:lang w:val="sv-SE"/>
        </w:rPr>
      </w:pPr>
      <w:r w:rsidRPr="006016D7">
        <w:rPr>
          <w:sz w:val="22"/>
          <w:szCs w:val="22"/>
          <w:u w:val="single"/>
          <w:lang w:val="sv-SE"/>
        </w:rPr>
        <w:t>Graviditet</w:t>
      </w:r>
    </w:p>
    <w:p w14:paraId="2BB65C29" w14:textId="77777777" w:rsidR="00B36C5B" w:rsidRDefault="00B36C5B" w:rsidP="002B1920">
      <w:pPr>
        <w:pStyle w:val="Text"/>
        <w:widowControl w:val="0"/>
        <w:spacing w:before="0"/>
        <w:jc w:val="left"/>
        <w:rPr>
          <w:sz w:val="22"/>
          <w:szCs w:val="22"/>
          <w:lang w:val="sv-SE"/>
        </w:rPr>
      </w:pPr>
    </w:p>
    <w:p w14:paraId="2BB65C2A"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Adekvata data från behandling av gravida kvinnor med zoledronsyra saknas. Djurstudier med zoledronsyra har visat reproduktionstoxikologiska effekter (se avsnitt 5.3). Risken för människa är okänd. Z</w:t>
      </w:r>
      <w:r w:rsidR="003911E0">
        <w:rPr>
          <w:sz w:val="22"/>
          <w:szCs w:val="22"/>
          <w:lang w:val="sv-SE"/>
        </w:rPr>
        <w:t>oledronsyra</w:t>
      </w:r>
      <w:r w:rsidRPr="006016D7">
        <w:rPr>
          <w:sz w:val="22"/>
          <w:szCs w:val="22"/>
          <w:lang w:val="sv-SE"/>
        </w:rPr>
        <w:t xml:space="preserve"> skall inte användas under graviditet.</w:t>
      </w:r>
      <w:r w:rsidR="00DD3F65" w:rsidRPr="00DD3F65">
        <w:rPr>
          <w:sz w:val="22"/>
          <w:szCs w:val="22"/>
          <w:lang w:val="sv-SE"/>
        </w:rPr>
        <w:t xml:space="preserve"> </w:t>
      </w:r>
      <w:r w:rsidR="00DD3F65">
        <w:rPr>
          <w:sz w:val="22"/>
          <w:szCs w:val="22"/>
          <w:lang w:val="sv-SE"/>
        </w:rPr>
        <w:t>Kvinnor i fertil ålder bör avrådas från att bli gravida.</w:t>
      </w:r>
    </w:p>
    <w:p w14:paraId="2BB65C2B" w14:textId="77777777" w:rsidR="00FE20DC" w:rsidRPr="006016D7" w:rsidRDefault="00FE20DC" w:rsidP="002B1920">
      <w:pPr>
        <w:pStyle w:val="Text"/>
        <w:widowControl w:val="0"/>
        <w:spacing w:before="0"/>
        <w:jc w:val="left"/>
        <w:rPr>
          <w:sz w:val="22"/>
          <w:szCs w:val="22"/>
          <w:lang w:val="sv-SE"/>
        </w:rPr>
      </w:pPr>
    </w:p>
    <w:p w14:paraId="2BB65C2C" w14:textId="77777777" w:rsidR="00FE20DC" w:rsidRPr="006016D7" w:rsidRDefault="00FE20DC" w:rsidP="002B1920">
      <w:pPr>
        <w:pStyle w:val="Text"/>
        <w:widowControl w:val="0"/>
        <w:spacing w:before="0"/>
        <w:jc w:val="left"/>
        <w:rPr>
          <w:sz w:val="22"/>
          <w:szCs w:val="22"/>
          <w:u w:val="single"/>
          <w:lang w:val="sv-SE"/>
        </w:rPr>
      </w:pPr>
      <w:r w:rsidRPr="006016D7">
        <w:rPr>
          <w:sz w:val="22"/>
          <w:szCs w:val="22"/>
          <w:u w:val="single"/>
          <w:lang w:val="sv-SE"/>
        </w:rPr>
        <w:t>Amning</w:t>
      </w:r>
    </w:p>
    <w:p w14:paraId="2BB65C2D" w14:textId="77777777" w:rsidR="00B36C5B" w:rsidRDefault="00B36C5B" w:rsidP="002B1920">
      <w:pPr>
        <w:pStyle w:val="Text"/>
        <w:widowControl w:val="0"/>
        <w:spacing w:before="0"/>
        <w:jc w:val="left"/>
        <w:rPr>
          <w:sz w:val="22"/>
          <w:szCs w:val="22"/>
          <w:lang w:val="sv-SE"/>
        </w:rPr>
      </w:pPr>
    </w:p>
    <w:p w14:paraId="2BB65C2E"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Det är inte känt om zoledronsyra passerar över i bröstmjölk. Z</w:t>
      </w:r>
      <w:r w:rsidR="003911E0">
        <w:rPr>
          <w:sz w:val="22"/>
          <w:szCs w:val="22"/>
          <w:lang w:val="sv-SE"/>
        </w:rPr>
        <w:t>oledronsyra</w:t>
      </w:r>
      <w:r w:rsidRPr="006016D7">
        <w:rPr>
          <w:sz w:val="22"/>
          <w:szCs w:val="22"/>
          <w:lang w:val="sv-SE"/>
        </w:rPr>
        <w:t xml:space="preserve"> är kontraindicerat hos ammande kvinnor (se avsnitt 4.3).</w:t>
      </w:r>
    </w:p>
    <w:p w14:paraId="2BB65C2F" w14:textId="77777777" w:rsidR="00FE20DC" w:rsidRPr="006016D7" w:rsidRDefault="00FE20DC" w:rsidP="002B1920">
      <w:pPr>
        <w:widowControl w:val="0"/>
        <w:spacing w:before="0" w:after="0"/>
        <w:jc w:val="left"/>
        <w:rPr>
          <w:sz w:val="22"/>
          <w:szCs w:val="22"/>
          <w:lang w:val="sv-SE"/>
        </w:rPr>
      </w:pPr>
    </w:p>
    <w:p w14:paraId="2BB65C30" w14:textId="77777777" w:rsidR="00FE20DC" w:rsidRPr="006016D7" w:rsidRDefault="00FE20DC" w:rsidP="002B1920">
      <w:pPr>
        <w:widowControl w:val="0"/>
        <w:spacing w:before="0" w:after="0"/>
        <w:jc w:val="left"/>
        <w:rPr>
          <w:sz w:val="22"/>
          <w:szCs w:val="22"/>
          <w:lang w:val="sv-SE"/>
        </w:rPr>
      </w:pPr>
      <w:r w:rsidRPr="002D0E3B">
        <w:rPr>
          <w:sz w:val="22"/>
          <w:szCs w:val="22"/>
          <w:u w:val="single"/>
          <w:lang w:val="sv-SE"/>
        </w:rPr>
        <w:t>F</w:t>
      </w:r>
      <w:r w:rsidRPr="006016D7">
        <w:rPr>
          <w:sz w:val="22"/>
          <w:szCs w:val="22"/>
          <w:u w:val="single"/>
          <w:lang w:val="sv-SE"/>
        </w:rPr>
        <w:t>ertilitet</w:t>
      </w:r>
    </w:p>
    <w:p w14:paraId="2BB65C31" w14:textId="77777777" w:rsidR="00B36C5B" w:rsidRDefault="00B36C5B" w:rsidP="002B1920">
      <w:pPr>
        <w:widowControl w:val="0"/>
        <w:spacing w:before="0" w:after="0"/>
        <w:jc w:val="left"/>
        <w:rPr>
          <w:sz w:val="22"/>
          <w:szCs w:val="22"/>
          <w:lang w:val="sv-SE"/>
        </w:rPr>
      </w:pPr>
    </w:p>
    <w:p w14:paraId="2BB65C32" w14:textId="77777777" w:rsidR="00FE20DC" w:rsidRPr="006016D7" w:rsidRDefault="00FE20DC" w:rsidP="002B1920">
      <w:pPr>
        <w:widowControl w:val="0"/>
        <w:spacing w:before="0" w:after="0"/>
        <w:jc w:val="left"/>
        <w:rPr>
          <w:sz w:val="22"/>
          <w:szCs w:val="22"/>
          <w:lang w:val="sv-SE"/>
        </w:rPr>
      </w:pPr>
      <w:r w:rsidRPr="006016D7">
        <w:rPr>
          <w:sz w:val="22"/>
          <w:szCs w:val="22"/>
          <w:lang w:val="sv-SE"/>
        </w:rPr>
        <w:t xml:space="preserve">Potentiella oönskade effekter av zoledronsyra på fertilitet av föräldra- och F1-generationen studerades hos råttor. Detta visade förstärkta farmakologiska effekter som ansågs vara relaterade till substansens hämning av kalciummetabolismen i skelett, vilket resulterade i periparturient hypokalcemi, som är en klasseffekt av bisfosfonater, dystoci och tidigt avslutande av studien. Dessa resultat förhindrade således att en definitiv effekt av </w:t>
      </w:r>
      <w:r w:rsidR="00093C7D" w:rsidRPr="006016D7">
        <w:rPr>
          <w:sz w:val="22"/>
          <w:szCs w:val="22"/>
          <w:lang w:val="sv-SE"/>
        </w:rPr>
        <w:t>zoledronsyra</w:t>
      </w:r>
      <w:r w:rsidRPr="006016D7">
        <w:rPr>
          <w:sz w:val="22"/>
          <w:szCs w:val="22"/>
          <w:lang w:val="sv-SE"/>
        </w:rPr>
        <w:t xml:space="preserve"> på fertilitet hos människa kunde fastställas.</w:t>
      </w:r>
    </w:p>
    <w:p w14:paraId="2BB65C33" w14:textId="77777777" w:rsidR="00FE20DC" w:rsidRDefault="00FE20DC" w:rsidP="002B1920">
      <w:pPr>
        <w:widowControl w:val="0"/>
        <w:spacing w:before="0" w:after="0"/>
        <w:jc w:val="left"/>
        <w:rPr>
          <w:sz w:val="22"/>
          <w:szCs w:val="22"/>
          <w:lang w:val="sv-SE"/>
        </w:rPr>
      </w:pPr>
    </w:p>
    <w:p w14:paraId="2BB65C34" w14:textId="77777777" w:rsidR="00FE20DC" w:rsidRPr="006016D7" w:rsidRDefault="00FE20DC" w:rsidP="002B1920">
      <w:pPr>
        <w:widowControl w:val="0"/>
        <w:spacing w:before="0" w:after="0"/>
        <w:ind w:left="567" w:hanging="567"/>
        <w:jc w:val="left"/>
        <w:outlineLvl w:val="0"/>
        <w:rPr>
          <w:sz w:val="22"/>
          <w:szCs w:val="22"/>
          <w:lang w:val="sv-SE"/>
        </w:rPr>
      </w:pPr>
      <w:r w:rsidRPr="006016D7">
        <w:rPr>
          <w:b/>
          <w:sz w:val="22"/>
          <w:szCs w:val="22"/>
          <w:lang w:val="sv-SE"/>
        </w:rPr>
        <w:t>4.7</w:t>
      </w:r>
      <w:r w:rsidRPr="006016D7">
        <w:rPr>
          <w:b/>
          <w:sz w:val="22"/>
          <w:szCs w:val="22"/>
          <w:lang w:val="sv-SE"/>
        </w:rPr>
        <w:tab/>
        <w:t>Effekter på förmågan att framföra fordon och använda maskiner</w:t>
      </w:r>
    </w:p>
    <w:p w14:paraId="2BB65C35" w14:textId="77777777" w:rsidR="00D0115A" w:rsidRDefault="00D0115A" w:rsidP="002B1920">
      <w:pPr>
        <w:widowControl w:val="0"/>
        <w:spacing w:before="0" w:after="0"/>
        <w:jc w:val="left"/>
        <w:outlineLvl w:val="0"/>
        <w:rPr>
          <w:sz w:val="22"/>
          <w:szCs w:val="22"/>
          <w:lang w:val="sv-SE"/>
        </w:rPr>
      </w:pPr>
    </w:p>
    <w:p w14:paraId="2BB65C36" w14:textId="77777777" w:rsidR="00FE20DC" w:rsidRPr="006016D7" w:rsidRDefault="00FE20DC" w:rsidP="002B1920">
      <w:pPr>
        <w:widowControl w:val="0"/>
        <w:spacing w:before="0" w:after="0"/>
        <w:jc w:val="left"/>
        <w:outlineLvl w:val="0"/>
        <w:rPr>
          <w:sz w:val="22"/>
          <w:szCs w:val="22"/>
          <w:lang w:val="sv-SE"/>
        </w:rPr>
      </w:pPr>
      <w:r w:rsidRPr="006016D7">
        <w:rPr>
          <w:sz w:val="22"/>
          <w:szCs w:val="22"/>
          <w:lang w:val="sv-SE"/>
        </w:rPr>
        <w:t>Biverkningar såsom yrsel och somnolens kan ha effekt på förmågan att framföra fordon eller använda maskiner</w:t>
      </w:r>
      <w:r w:rsidR="00093C7D" w:rsidRPr="006016D7">
        <w:rPr>
          <w:sz w:val="22"/>
          <w:szCs w:val="22"/>
          <w:lang w:val="sv-SE"/>
        </w:rPr>
        <w:t>, varför försiktighet bör iak</w:t>
      </w:r>
      <w:r w:rsidR="00174DA4" w:rsidRPr="006016D7">
        <w:rPr>
          <w:sz w:val="22"/>
          <w:szCs w:val="22"/>
          <w:lang w:val="sv-SE"/>
        </w:rPr>
        <w:t>t</w:t>
      </w:r>
      <w:r w:rsidR="00093C7D" w:rsidRPr="006016D7">
        <w:rPr>
          <w:sz w:val="22"/>
          <w:szCs w:val="22"/>
          <w:lang w:val="sv-SE"/>
        </w:rPr>
        <w:t xml:space="preserve">tas när </w:t>
      </w:r>
      <w:r w:rsidR="005F2308" w:rsidRPr="00A00C31">
        <w:rPr>
          <w:sz w:val="22"/>
          <w:szCs w:val="22"/>
          <w:lang w:val="sv-SE"/>
        </w:rPr>
        <w:t xml:space="preserve">Zoledronic Acid Accord </w:t>
      </w:r>
      <w:r w:rsidR="00093C7D" w:rsidRPr="006016D7">
        <w:rPr>
          <w:sz w:val="22"/>
          <w:szCs w:val="22"/>
          <w:lang w:val="sv-SE"/>
        </w:rPr>
        <w:t>används i samband med bilkörning och användning av maskiner</w:t>
      </w:r>
      <w:r w:rsidRPr="006016D7">
        <w:rPr>
          <w:sz w:val="22"/>
          <w:szCs w:val="22"/>
          <w:lang w:val="sv-SE"/>
        </w:rPr>
        <w:t>.</w:t>
      </w:r>
    </w:p>
    <w:p w14:paraId="2BB65C37" w14:textId="77777777" w:rsidR="00FE20DC" w:rsidRPr="006016D7" w:rsidRDefault="00FE20DC" w:rsidP="002B1920">
      <w:pPr>
        <w:widowControl w:val="0"/>
        <w:spacing w:before="0" w:after="0"/>
        <w:jc w:val="left"/>
        <w:rPr>
          <w:sz w:val="22"/>
          <w:szCs w:val="22"/>
          <w:lang w:val="sv-SE"/>
        </w:rPr>
      </w:pPr>
    </w:p>
    <w:p w14:paraId="2BB65C38" w14:textId="77777777" w:rsidR="00FE20DC" w:rsidRPr="006016D7" w:rsidRDefault="00FE20DC" w:rsidP="002B1920">
      <w:pPr>
        <w:widowControl w:val="0"/>
        <w:spacing w:before="0" w:after="0"/>
        <w:ind w:left="567" w:hanging="567"/>
        <w:jc w:val="left"/>
        <w:outlineLvl w:val="0"/>
        <w:rPr>
          <w:sz w:val="22"/>
          <w:szCs w:val="22"/>
          <w:lang w:val="sv-SE"/>
        </w:rPr>
      </w:pPr>
      <w:r w:rsidRPr="006016D7">
        <w:rPr>
          <w:b/>
          <w:sz w:val="22"/>
          <w:szCs w:val="22"/>
          <w:lang w:val="sv-SE"/>
        </w:rPr>
        <w:t>4.8</w:t>
      </w:r>
      <w:r w:rsidRPr="006016D7">
        <w:rPr>
          <w:b/>
          <w:sz w:val="22"/>
          <w:szCs w:val="22"/>
          <w:lang w:val="sv-SE"/>
        </w:rPr>
        <w:tab/>
        <w:t>Biverkningar</w:t>
      </w:r>
    </w:p>
    <w:p w14:paraId="2BB65C39" w14:textId="77777777" w:rsidR="00FE20DC" w:rsidRPr="006016D7" w:rsidRDefault="00FE20DC" w:rsidP="002B1920">
      <w:pPr>
        <w:widowControl w:val="0"/>
        <w:spacing w:before="0" w:after="0"/>
        <w:jc w:val="left"/>
        <w:rPr>
          <w:sz w:val="22"/>
          <w:szCs w:val="22"/>
          <w:lang w:val="sv-SE"/>
        </w:rPr>
      </w:pPr>
    </w:p>
    <w:p w14:paraId="2BB65C3A" w14:textId="77777777" w:rsidR="00FE20DC" w:rsidRPr="006016D7" w:rsidRDefault="00FE20DC" w:rsidP="002B1920">
      <w:pPr>
        <w:pStyle w:val="Text"/>
        <w:widowControl w:val="0"/>
        <w:spacing w:before="0"/>
        <w:jc w:val="left"/>
        <w:rPr>
          <w:sz w:val="22"/>
          <w:szCs w:val="22"/>
          <w:u w:val="single"/>
          <w:lang w:val="sv-SE"/>
        </w:rPr>
      </w:pPr>
      <w:r w:rsidRPr="006016D7">
        <w:rPr>
          <w:sz w:val="22"/>
          <w:szCs w:val="22"/>
          <w:u w:val="single"/>
          <w:lang w:val="sv-SE"/>
        </w:rPr>
        <w:t>Summering av säkerhetsprofilen</w:t>
      </w:r>
    </w:p>
    <w:p w14:paraId="2BB65C3B" w14:textId="77777777" w:rsidR="00B36C5B" w:rsidRDefault="00B36C5B" w:rsidP="002B1920">
      <w:pPr>
        <w:pStyle w:val="Text"/>
        <w:widowControl w:val="0"/>
        <w:spacing w:before="0"/>
        <w:jc w:val="left"/>
        <w:rPr>
          <w:sz w:val="22"/>
          <w:szCs w:val="22"/>
          <w:lang w:val="sv-SE"/>
        </w:rPr>
      </w:pPr>
    </w:p>
    <w:p w14:paraId="2BB65C3C"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 xml:space="preserve">Inom tre dagar efter administrering av </w:t>
      </w:r>
      <w:r w:rsidR="005F2308">
        <w:rPr>
          <w:sz w:val="22"/>
          <w:szCs w:val="22"/>
          <w:lang w:val="sv-SE"/>
        </w:rPr>
        <w:t>z</w:t>
      </w:r>
      <w:r w:rsidR="00054C6F">
        <w:rPr>
          <w:sz w:val="22"/>
          <w:szCs w:val="22"/>
          <w:lang w:val="sv-SE"/>
        </w:rPr>
        <w:t>oledronsyra</w:t>
      </w:r>
      <w:r w:rsidRPr="006016D7">
        <w:rPr>
          <w:sz w:val="22"/>
          <w:szCs w:val="22"/>
          <w:lang w:val="sv-SE"/>
        </w:rPr>
        <w:t>, har en akutfasreaktion ofta rapporterats, med symtom inkluderande bensmärta, feber, trötthet, artralgi, myalgi</w:t>
      </w:r>
      <w:r w:rsidR="009471FB">
        <w:rPr>
          <w:sz w:val="22"/>
          <w:szCs w:val="22"/>
          <w:lang w:val="sv-SE"/>
        </w:rPr>
        <w:t>,</w:t>
      </w:r>
      <w:r w:rsidRPr="006016D7">
        <w:rPr>
          <w:sz w:val="22"/>
          <w:szCs w:val="22"/>
          <w:lang w:val="sv-SE"/>
        </w:rPr>
        <w:t xml:space="preserve"> </w:t>
      </w:r>
      <w:r w:rsidR="009471FB" w:rsidRPr="001A01D4">
        <w:rPr>
          <w:sz w:val="22"/>
          <w:szCs w:val="22"/>
          <w:lang w:val="sv-SE"/>
        </w:rPr>
        <w:t>stelhet och artrit med påföljande ledsvullnad</w:t>
      </w:r>
      <w:r w:rsidRPr="006016D7">
        <w:rPr>
          <w:sz w:val="22"/>
          <w:szCs w:val="22"/>
          <w:lang w:val="sv-SE"/>
        </w:rPr>
        <w:t>. Dessa symtom är vanligen övergående inom några dagar (se beskrivning av vissa biverkningar).</w:t>
      </w:r>
    </w:p>
    <w:p w14:paraId="2BB65C3D" w14:textId="77777777" w:rsidR="00FE20DC" w:rsidRPr="006016D7" w:rsidRDefault="00FE20DC" w:rsidP="002B1920">
      <w:pPr>
        <w:pStyle w:val="Text"/>
        <w:widowControl w:val="0"/>
        <w:spacing w:before="0"/>
        <w:jc w:val="left"/>
        <w:rPr>
          <w:sz w:val="22"/>
          <w:szCs w:val="22"/>
          <w:lang w:val="sv-SE"/>
        </w:rPr>
      </w:pPr>
    </w:p>
    <w:p w14:paraId="2BB65C3E"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 xml:space="preserve">Följande är de viktiga identifierade riskerna med </w:t>
      </w:r>
      <w:r w:rsidR="005F2308">
        <w:rPr>
          <w:sz w:val="22"/>
          <w:szCs w:val="22"/>
          <w:lang w:val="sv-SE"/>
        </w:rPr>
        <w:t>z</w:t>
      </w:r>
      <w:r w:rsidR="00054C6F">
        <w:rPr>
          <w:sz w:val="22"/>
          <w:szCs w:val="22"/>
          <w:lang w:val="sv-SE"/>
        </w:rPr>
        <w:t>oledronsyra</w:t>
      </w:r>
      <w:r w:rsidRPr="006016D7">
        <w:rPr>
          <w:sz w:val="22"/>
          <w:szCs w:val="22"/>
          <w:lang w:val="sv-SE"/>
        </w:rPr>
        <w:t xml:space="preserve"> inom de godkända indikationerna:</w:t>
      </w:r>
    </w:p>
    <w:p w14:paraId="2BB65C3F" w14:textId="77777777" w:rsidR="00FE20DC" w:rsidRPr="006016D7" w:rsidRDefault="00595480" w:rsidP="002B1920">
      <w:pPr>
        <w:pStyle w:val="Text"/>
        <w:widowControl w:val="0"/>
        <w:spacing w:before="0"/>
        <w:jc w:val="left"/>
        <w:rPr>
          <w:sz w:val="22"/>
          <w:szCs w:val="22"/>
          <w:lang w:val="sv-SE"/>
        </w:rPr>
      </w:pPr>
      <w:r>
        <w:rPr>
          <w:sz w:val="22"/>
          <w:szCs w:val="22"/>
          <w:lang w:val="sv-SE"/>
        </w:rPr>
        <w:t>n</w:t>
      </w:r>
      <w:r w:rsidR="00FE20DC" w:rsidRPr="006016D7">
        <w:rPr>
          <w:sz w:val="22"/>
          <w:szCs w:val="22"/>
          <w:lang w:val="sv-SE"/>
        </w:rPr>
        <w:t>edsatt njurfunktion, osteonekros i käken, akutfasreaktion, hypokalcemi, förmaksflimmer, anafylaxi</w:t>
      </w:r>
      <w:r w:rsidR="002A64FD">
        <w:rPr>
          <w:sz w:val="22"/>
          <w:szCs w:val="22"/>
          <w:lang w:val="sv-SE"/>
        </w:rPr>
        <w:t xml:space="preserve"> och interstitiell lungsjukdom</w:t>
      </w:r>
      <w:r w:rsidR="00FE20DC" w:rsidRPr="006016D7">
        <w:rPr>
          <w:sz w:val="22"/>
          <w:szCs w:val="22"/>
          <w:lang w:val="sv-SE"/>
        </w:rPr>
        <w:t>. Frekvenserna för var och en av dessa identifierade risker visas i tabell 1.</w:t>
      </w:r>
    </w:p>
    <w:p w14:paraId="2BB65C40" w14:textId="77777777" w:rsidR="00FE20DC" w:rsidRPr="006016D7" w:rsidRDefault="00FE20DC" w:rsidP="002B1920">
      <w:pPr>
        <w:pStyle w:val="Text"/>
        <w:widowControl w:val="0"/>
        <w:spacing w:before="0"/>
        <w:jc w:val="left"/>
        <w:rPr>
          <w:sz w:val="22"/>
          <w:szCs w:val="22"/>
          <w:lang w:val="sv-SE"/>
        </w:rPr>
      </w:pPr>
    </w:p>
    <w:p w14:paraId="2BB65C41" w14:textId="77777777" w:rsidR="00FE20DC" w:rsidRDefault="00FE20DC" w:rsidP="002B1920">
      <w:pPr>
        <w:pStyle w:val="Text"/>
        <w:widowControl w:val="0"/>
        <w:spacing w:before="0"/>
        <w:jc w:val="left"/>
        <w:rPr>
          <w:sz w:val="22"/>
          <w:szCs w:val="22"/>
          <w:u w:val="single"/>
          <w:lang w:val="sv-SE"/>
        </w:rPr>
      </w:pPr>
      <w:r w:rsidRPr="006016D7">
        <w:rPr>
          <w:sz w:val="22"/>
          <w:szCs w:val="22"/>
          <w:u w:val="single"/>
          <w:lang w:val="sv-SE"/>
        </w:rPr>
        <w:t>Lista med biverkningar i tabellform</w:t>
      </w:r>
    </w:p>
    <w:p w14:paraId="2BB65C42" w14:textId="77777777" w:rsidR="00826D9F" w:rsidRPr="006016D7" w:rsidRDefault="00826D9F" w:rsidP="002B1920">
      <w:pPr>
        <w:pStyle w:val="Text"/>
        <w:widowControl w:val="0"/>
        <w:spacing w:before="0"/>
        <w:jc w:val="left"/>
        <w:rPr>
          <w:sz w:val="22"/>
          <w:szCs w:val="22"/>
          <w:u w:val="single"/>
          <w:lang w:val="sv-SE"/>
        </w:rPr>
      </w:pPr>
    </w:p>
    <w:p w14:paraId="2BB65C43"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Följande biverkningar, uppräknade i tabell 1, har sammanställts från kliniska prövningar och rapporter efter marknadsföring huvudsakligen vid kronisk behandling med 4</w:t>
      </w:r>
      <w:r w:rsidR="005F2308">
        <w:rPr>
          <w:sz w:val="22"/>
          <w:szCs w:val="22"/>
          <w:lang w:val="sv-SE"/>
        </w:rPr>
        <w:t> </w:t>
      </w:r>
      <w:r w:rsidRPr="006016D7">
        <w:rPr>
          <w:sz w:val="22"/>
          <w:szCs w:val="22"/>
          <w:lang w:val="sv-SE"/>
        </w:rPr>
        <w:t>mg zoledronsyra.</w:t>
      </w:r>
    </w:p>
    <w:p w14:paraId="2BB65C44" w14:textId="77777777" w:rsidR="00FE20DC" w:rsidRPr="006016D7" w:rsidRDefault="00FE20DC" w:rsidP="002B1920">
      <w:pPr>
        <w:pStyle w:val="Text"/>
        <w:widowControl w:val="0"/>
        <w:spacing w:before="0"/>
        <w:jc w:val="left"/>
        <w:rPr>
          <w:sz w:val="22"/>
          <w:szCs w:val="22"/>
          <w:lang w:val="sv-SE"/>
        </w:rPr>
      </w:pPr>
    </w:p>
    <w:p w14:paraId="2BB65C45" w14:textId="77777777" w:rsidR="00FE20DC" w:rsidRPr="006016D7" w:rsidRDefault="00FE20DC" w:rsidP="002B1920">
      <w:pPr>
        <w:pStyle w:val="Text"/>
        <w:widowControl w:val="0"/>
        <w:spacing w:before="0"/>
        <w:jc w:val="left"/>
        <w:rPr>
          <w:b/>
          <w:sz w:val="22"/>
          <w:szCs w:val="22"/>
          <w:lang w:val="sv-SE"/>
        </w:rPr>
      </w:pPr>
      <w:r w:rsidRPr="006016D7">
        <w:rPr>
          <w:b/>
          <w:sz w:val="22"/>
          <w:szCs w:val="22"/>
          <w:lang w:val="sv-SE"/>
        </w:rPr>
        <w:t>Tabell 1</w:t>
      </w:r>
    </w:p>
    <w:p w14:paraId="2BB65C46" w14:textId="77777777" w:rsidR="00FE20DC" w:rsidRPr="00E72BAF" w:rsidRDefault="00FE20DC" w:rsidP="002B1920">
      <w:pPr>
        <w:pStyle w:val="Text"/>
        <w:widowControl w:val="0"/>
        <w:spacing w:before="0"/>
        <w:jc w:val="left"/>
        <w:rPr>
          <w:sz w:val="2"/>
          <w:szCs w:val="22"/>
          <w:lang w:val="sv-SE"/>
        </w:rPr>
      </w:pPr>
    </w:p>
    <w:p w14:paraId="2BB65C47" w14:textId="77777777" w:rsidR="00FE20DC" w:rsidRDefault="00FE20DC" w:rsidP="002B1920">
      <w:pPr>
        <w:pStyle w:val="Text"/>
        <w:widowControl w:val="0"/>
        <w:spacing w:before="0"/>
        <w:jc w:val="left"/>
        <w:rPr>
          <w:sz w:val="22"/>
          <w:szCs w:val="22"/>
          <w:lang w:val="sv-SE"/>
        </w:rPr>
      </w:pPr>
      <w:r w:rsidRPr="006016D7">
        <w:rPr>
          <w:sz w:val="22"/>
          <w:szCs w:val="22"/>
          <w:lang w:val="sv-SE"/>
        </w:rPr>
        <w:t>Biverkningarna är indelade i olika frekvenser med de mest vanliga först</w:t>
      </w:r>
      <w:r w:rsidR="00B6268D" w:rsidRPr="00C4044D">
        <w:rPr>
          <w:sz w:val="22"/>
          <w:szCs w:val="22"/>
          <w:lang w:val="sv-SE"/>
        </w:rPr>
        <w:t>:</w:t>
      </w:r>
    </w:p>
    <w:p w14:paraId="2BB65C48" w14:textId="77777777" w:rsidR="006E72C6" w:rsidRPr="003A355F" w:rsidRDefault="006E72C6" w:rsidP="002B1920">
      <w:pPr>
        <w:pStyle w:val="Text"/>
        <w:widowControl w:val="0"/>
        <w:spacing w:before="0"/>
        <w:jc w:val="left"/>
        <w:rPr>
          <w:noProof/>
          <w:sz w:val="22"/>
          <w:szCs w:val="22"/>
          <w:lang w:val="sv-SE"/>
        </w:rPr>
      </w:pPr>
      <w:r w:rsidRPr="003A355F">
        <w:rPr>
          <w:noProof/>
          <w:sz w:val="22"/>
          <w:szCs w:val="22"/>
          <w:lang w:val="sv-SE"/>
        </w:rPr>
        <w:t>Mycket vanliga (</w:t>
      </w:r>
      <w:r w:rsidRPr="003A355F">
        <w:rPr>
          <w:noProof/>
          <w:sz w:val="22"/>
          <w:szCs w:val="22"/>
          <w:lang w:val="fr-FR"/>
        </w:rPr>
        <w:sym w:font="Symbol" w:char="F0B3"/>
      </w:r>
      <w:r w:rsidR="00BE6D80" w:rsidRPr="003A355F">
        <w:rPr>
          <w:noProof/>
          <w:sz w:val="22"/>
          <w:szCs w:val="22"/>
          <w:lang w:val="sv-SE"/>
        </w:rPr>
        <w:t>1/10)</w:t>
      </w:r>
    </w:p>
    <w:p w14:paraId="2BB65C49" w14:textId="77777777" w:rsidR="00BE6D80" w:rsidRPr="003A355F" w:rsidRDefault="006E72C6" w:rsidP="002B1920">
      <w:pPr>
        <w:pStyle w:val="Text"/>
        <w:widowControl w:val="0"/>
        <w:spacing w:before="0"/>
        <w:jc w:val="left"/>
        <w:rPr>
          <w:noProof/>
          <w:sz w:val="22"/>
          <w:szCs w:val="22"/>
          <w:lang w:val="sv-SE"/>
        </w:rPr>
      </w:pPr>
      <w:r w:rsidRPr="003A355F">
        <w:rPr>
          <w:noProof/>
          <w:sz w:val="22"/>
          <w:szCs w:val="22"/>
          <w:lang w:val="pt-PT"/>
        </w:rPr>
        <w:t>Vanlig</w:t>
      </w:r>
      <w:r w:rsidRPr="003A355F">
        <w:rPr>
          <w:noProof/>
          <w:sz w:val="22"/>
          <w:szCs w:val="22"/>
          <w:lang w:val="sv-SE"/>
        </w:rPr>
        <w:t>a</w:t>
      </w:r>
      <w:r w:rsidRPr="003A355F">
        <w:rPr>
          <w:noProof/>
          <w:sz w:val="22"/>
          <w:szCs w:val="22"/>
          <w:lang w:val="pt-PT"/>
        </w:rPr>
        <w:t xml:space="preserve"> (</w:t>
      </w:r>
      <w:r w:rsidRPr="003A355F">
        <w:rPr>
          <w:noProof/>
          <w:sz w:val="22"/>
          <w:szCs w:val="22"/>
          <w:lang w:val="fr-FR"/>
        </w:rPr>
        <w:sym w:font="Symbol" w:char="F0B3"/>
      </w:r>
      <w:r w:rsidR="00BE6D80" w:rsidRPr="003A355F">
        <w:rPr>
          <w:noProof/>
          <w:sz w:val="22"/>
          <w:szCs w:val="22"/>
          <w:lang w:val="pt-PT"/>
        </w:rPr>
        <w:t>1/100, &lt;1/10)</w:t>
      </w:r>
      <w:r w:rsidR="00BA4543" w:rsidRPr="003A355F">
        <w:rPr>
          <w:noProof/>
          <w:sz w:val="22"/>
          <w:szCs w:val="22"/>
          <w:lang w:val="sv-SE"/>
        </w:rPr>
        <w:t xml:space="preserve"> </w:t>
      </w:r>
    </w:p>
    <w:p w14:paraId="2BB65C4A" w14:textId="77777777" w:rsidR="006E72C6" w:rsidRPr="003A355F" w:rsidRDefault="00BA4543" w:rsidP="002B1920">
      <w:pPr>
        <w:pStyle w:val="Text"/>
        <w:widowControl w:val="0"/>
        <w:spacing w:before="0"/>
        <w:jc w:val="left"/>
        <w:rPr>
          <w:noProof/>
          <w:sz w:val="22"/>
          <w:szCs w:val="22"/>
          <w:lang w:val="pt-PT"/>
        </w:rPr>
      </w:pPr>
      <w:r w:rsidRPr="003A355F">
        <w:rPr>
          <w:noProof/>
          <w:sz w:val="22"/>
          <w:szCs w:val="22"/>
          <w:lang w:val="sv-SE"/>
        </w:rPr>
        <w:t>Mindre vanliga (</w:t>
      </w:r>
      <w:r w:rsidRPr="003A355F">
        <w:rPr>
          <w:noProof/>
          <w:sz w:val="22"/>
          <w:szCs w:val="22"/>
          <w:lang w:val="fr-FR"/>
        </w:rPr>
        <w:sym w:font="Symbol" w:char="F0B3"/>
      </w:r>
      <w:r w:rsidRPr="003A355F">
        <w:rPr>
          <w:noProof/>
          <w:sz w:val="22"/>
          <w:szCs w:val="22"/>
          <w:lang w:val="sv-SE"/>
        </w:rPr>
        <w:t xml:space="preserve">1/1 000, </w:t>
      </w:r>
      <w:r w:rsidRPr="003A355F">
        <w:rPr>
          <w:noProof/>
          <w:sz w:val="22"/>
          <w:szCs w:val="22"/>
          <w:lang w:val="fr-FR"/>
        </w:rPr>
        <w:t>&lt;</w:t>
      </w:r>
      <w:r w:rsidR="00BE6D80" w:rsidRPr="003A355F">
        <w:rPr>
          <w:noProof/>
          <w:sz w:val="22"/>
          <w:szCs w:val="22"/>
          <w:lang w:val="sv-SE"/>
        </w:rPr>
        <w:t>1/100)</w:t>
      </w:r>
    </w:p>
    <w:p w14:paraId="2BB65C4B" w14:textId="77777777" w:rsidR="00BE6D80" w:rsidRPr="003A355F" w:rsidRDefault="00BA4543" w:rsidP="002B1920">
      <w:pPr>
        <w:pStyle w:val="Text"/>
        <w:widowControl w:val="0"/>
        <w:spacing w:before="0"/>
        <w:jc w:val="left"/>
        <w:rPr>
          <w:noProof/>
          <w:sz w:val="22"/>
          <w:szCs w:val="22"/>
          <w:lang w:val="sv-SE"/>
        </w:rPr>
      </w:pPr>
      <w:r w:rsidRPr="003A355F">
        <w:rPr>
          <w:noProof/>
          <w:sz w:val="22"/>
          <w:szCs w:val="22"/>
          <w:lang w:val="pl-PL"/>
        </w:rPr>
        <w:t>Sällsynt</w:t>
      </w:r>
      <w:r w:rsidRPr="003A355F">
        <w:rPr>
          <w:noProof/>
          <w:sz w:val="22"/>
          <w:szCs w:val="22"/>
          <w:lang w:val="sv-SE"/>
        </w:rPr>
        <w:t>a</w:t>
      </w:r>
      <w:r w:rsidRPr="003A355F">
        <w:rPr>
          <w:noProof/>
          <w:sz w:val="22"/>
          <w:szCs w:val="22"/>
          <w:lang w:val="pl-PL"/>
        </w:rPr>
        <w:t xml:space="preserve"> (</w:t>
      </w:r>
      <w:r w:rsidRPr="003A355F">
        <w:rPr>
          <w:noProof/>
          <w:sz w:val="22"/>
          <w:szCs w:val="22"/>
          <w:lang w:val="fr-FR"/>
        </w:rPr>
        <w:sym w:font="Symbol" w:char="F0B3"/>
      </w:r>
      <w:r w:rsidRPr="003A355F">
        <w:rPr>
          <w:noProof/>
          <w:sz w:val="22"/>
          <w:szCs w:val="22"/>
          <w:lang w:val="pl-PL"/>
        </w:rPr>
        <w:t>1/10 000, &lt;1/1 000)</w:t>
      </w:r>
    </w:p>
    <w:p w14:paraId="2BB65C4C" w14:textId="77777777" w:rsidR="00BE6D80" w:rsidRPr="003A355F" w:rsidRDefault="00BE6D80" w:rsidP="002B1920">
      <w:pPr>
        <w:pStyle w:val="Text"/>
        <w:widowControl w:val="0"/>
        <w:spacing w:before="0"/>
        <w:jc w:val="left"/>
        <w:rPr>
          <w:noProof/>
          <w:sz w:val="22"/>
          <w:szCs w:val="22"/>
          <w:lang w:val="sv-SE"/>
        </w:rPr>
      </w:pPr>
      <w:r w:rsidRPr="003A355F">
        <w:rPr>
          <w:noProof/>
          <w:sz w:val="22"/>
          <w:szCs w:val="22"/>
          <w:lang w:val="sv-SE"/>
        </w:rPr>
        <w:t>Mycket sällsynta (&lt;1/10 000)</w:t>
      </w:r>
    </w:p>
    <w:p w14:paraId="2BB65C4D" w14:textId="77777777" w:rsidR="00BA4543" w:rsidRPr="00A00C31" w:rsidRDefault="00BE6D80" w:rsidP="002B1920">
      <w:pPr>
        <w:pStyle w:val="Text"/>
        <w:widowControl w:val="0"/>
        <w:spacing w:before="0"/>
        <w:jc w:val="left"/>
        <w:rPr>
          <w:sz w:val="22"/>
          <w:szCs w:val="22"/>
          <w:lang w:val="sv-SE"/>
        </w:rPr>
      </w:pPr>
      <w:r w:rsidRPr="003A355F">
        <w:rPr>
          <w:noProof/>
          <w:sz w:val="22"/>
          <w:szCs w:val="22"/>
          <w:lang w:val="sv-SE"/>
        </w:rPr>
        <w:t>I</w:t>
      </w:r>
      <w:r w:rsidR="00BA4543" w:rsidRPr="003A355F">
        <w:rPr>
          <w:noProof/>
          <w:sz w:val="22"/>
          <w:szCs w:val="22"/>
          <w:lang w:val="sv-SE"/>
        </w:rPr>
        <w:t>ngen känd frekvens (kan inte beräknas från tillgängliga data)</w:t>
      </w:r>
      <w:r w:rsidR="000E0E6E">
        <w:rPr>
          <w:noProof/>
          <w:sz w:val="22"/>
          <w:szCs w:val="22"/>
          <w:lang w:val="sv-SE"/>
        </w:rPr>
        <w:t>.</w:t>
      </w:r>
    </w:p>
    <w:p w14:paraId="2BB65C4E" w14:textId="77777777" w:rsidR="00FE20DC" w:rsidRPr="006016D7" w:rsidRDefault="00FE20DC" w:rsidP="002B1920">
      <w:pPr>
        <w:pStyle w:val="Text"/>
        <w:widowControl w:val="0"/>
        <w:spacing w:before="0"/>
        <w:jc w:val="left"/>
        <w:rPr>
          <w:sz w:val="22"/>
          <w:szCs w:val="22"/>
          <w:lang w:val="sv-S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095"/>
        <w:gridCol w:w="4417"/>
      </w:tblGrid>
      <w:tr w:rsidR="00FE20DC" w:rsidRPr="006016D7" w14:paraId="2BB65C50" w14:textId="77777777" w:rsidTr="00FC0675">
        <w:tc>
          <w:tcPr>
            <w:tcW w:w="9180" w:type="dxa"/>
            <w:gridSpan w:val="3"/>
          </w:tcPr>
          <w:p w14:paraId="2BB65C4F" w14:textId="77777777" w:rsidR="00FE20DC" w:rsidRPr="006016D7" w:rsidRDefault="00FE20DC" w:rsidP="002B1920">
            <w:pPr>
              <w:pStyle w:val="Text"/>
              <w:widowControl w:val="0"/>
              <w:spacing w:before="0"/>
              <w:jc w:val="left"/>
              <w:rPr>
                <w:sz w:val="22"/>
                <w:szCs w:val="22"/>
                <w:lang w:val="sv-SE"/>
              </w:rPr>
            </w:pPr>
            <w:r w:rsidRPr="006016D7">
              <w:rPr>
                <w:b/>
                <w:i/>
                <w:sz w:val="22"/>
                <w:szCs w:val="22"/>
                <w:lang w:val="sv-SE"/>
              </w:rPr>
              <w:t>Blodet och lymfsystemet</w:t>
            </w:r>
          </w:p>
        </w:tc>
      </w:tr>
      <w:tr w:rsidR="00FC0675" w:rsidRPr="006016D7" w14:paraId="2BB65C54" w14:textId="77777777" w:rsidTr="00FC0675">
        <w:tc>
          <w:tcPr>
            <w:tcW w:w="1668" w:type="dxa"/>
            <w:vMerge w:val="restart"/>
          </w:tcPr>
          <w:p w14:paraId="2BB65C51" w14:textId="77777777" w:rsidR="00FC0675" w:rsidRPr="006016D7" w:rsidRDefault="00FC0675" w:rsidP="002B1920">
            <w:pPr>
              <w:widowControl w:val="0"/>
              <w:spacing w:before="0" w:after="0"/>
              <w:jc w:val="left"/>
              <w:rPr>
                <w:sz w:val="22"/>
                <w:szCs w:val="22"/>
              </w:rPr>
            </w:pPr>
          </w:p>
        </w:tc>
        <w:tc>
          <w:tcPr>
            <w:tcW w:w="3095" w:type="dxa"/>
          </w:tcPr>
          <w:p w14:paraId="2BB65C52" w14:textId="77777777" w:rsidR="00FC0675" w:rsidRPr="006016D7" w:rsidRDefault="00FC0675" w:rsidP="002B1920">
            <w:pPr>
              <w:widowControl w:val="0"/>
              <w:spacing w:before="0" w:after="0"/>
              <w:jc w:val="left"/>
              <w:rPr>
                <w:sz w:val="22"/>
                <w:szCs w:val="22"/>
              </w:rPr>
            </w:pPr>
            <w:r w:rsidRPr="006016D7">
              <w:rPr>
                <w:sz w:val="22"/>
                <w:szCs w:val="22"/>
                <w:lang w:val="sv-SE"/>
              </w:rPr>
              <w:t>Vanliga:</w:t>
            </w:r>
          </w:p>
        </w:tc>
        <w:tc>
          <w:tcPr>
            <w:tcW w:w="4417" w:type="dxa"/>
          </w:tcPr>
          <w:p w14:paraId="2BB65C53" w14:textId="77777777" w:rsidR="00FC0675" w:rsidRPr="006016D7" w:rsidRDefault="00FC0675" w:rsidP="002B1920">
            <w:pPr>
              <w:widowControl w:val="0"/>
              <w:spacing w:before="0" w:after="0"/>
              <w:jc w:val="left"/>
              <w:rPr>
                <w:sz w:val="22"/>
                <w:szCs w:val="22"/>
              </w:rPr>
            </w:pPr>
            <w:r w:rsidRPr="006016D7">
              <w:rPr>
                <w:sz w:val="22"/>
                <w:szCs w:val="22"/>
                <w:lang w:val="sv-SE"/>
              </w:rPr>
              <w:t>Anemi</w:t>
            </w:r>
          </w:p>
        </w:tc>
      </w:tr>
      <w:tr w:rsidR="00FC0675" w:rsidRPr="006016D7" w14:paraId="2BB65C58" w14:textId="77777777" w:rsidTr="00FC0675">
        <w:tc>
          <w:tcPr>
            <w:tcW w:w="1668" w:type="dxa"/>
            <w:vMerge/>
          </w:tcPr>
          <w:p w14:paraId="2BB65C55" w14:textId="77777777" w:rsidR="00FC0675" w:rsidRPr="006016D7" w:rsidRDefault="00FC0675" w:rsidP="002B1920">
            <w:pPr>
              <w:widowControl w:val="0"/>
              <w:spacing w:before="0" w:after="0"/>
              <w:jc w:val="left"/>
              <w:rPr>
                <w:sz w:val="22"/>
                <w:szCs w:val="22"/>
              </w:rPr>
            </w:pPr>
          </w:p>
        </w:tc>
        <w:tc>
          <w:tcPr>
            <w:tcW w:w="3095" w:type="dxa"/>
          </w:tcPr>
          <w:p w14:paraId="2BB65C56" w14:textId="77777777" w:rsidR="00FC0675" w:rsidRPr="006016D7" w:rsidRDefault="00FC0675" w:rsidP="002B1920">
            <w:pPr>
              <w:widowControl w:val="0"/>
              <w:spacing w:before="0" w:after="0"/>
              <w:jc w:val="left"/>
              <w:rPr>
                <w:sz w:val="22"/>
                <w:szCs w:val="22"/>
              </w:rPr>
            </w:pPr>
            <w:r w:rsidRPr="006016D7">
              <w:rPr>
                <w:sz w:val="22"/>
                <w:szCs w:val="22"/>
                <w:lang w:val="sv-SE"/>
              </w:rPr>
              <w:t>Mindre vanliga:</w:t>
            </w:r>
          </w:p>
        </w:tc>
        <w:tc>
          <w:tcPr>
            <w:tcW w:w="4417" w:type="dxa"/>
          </w:tcPr>
          <w:p w14:paraId="2BB65C57" w14:textId="77777777" w:rsidR="00FC0675" w:rsidRPr="006016D7" w:rsidRDefault="00FC0675" w:rsidP="002B1920">
            <w:pPr>
              <w:widowControl w:val="0"/>
              <w:spacing w:before="0" w:after="0"/>
              <w:jc w:val="left"/>
              <w:rPr>
                <w:sz w:val="22"/>
                <w:szCs w:val="22"/>
              </w:rPr>
            </w:pPr>
            <w:r w:rsidRPr="006016D7">
              <w:rPr>
                <w:sz w:val="22"/>
                <w:szCs w:val="22"/>
                <w:lang w:val="sv-SE"/>
              </w:rPr>
              <w:t>Trombocytopeni, leukopeni</w:t>
            </w:r>
          </w:p>
        </w:tc>
      </w:tr>
      <w:tr w:rsidR="00FC0675" w:rsidRPr="006016D7" w14:paraId="2BB65C5C" w14:textId="77777777" w:rsidTr="00FC0675">
        <w:tc>
          <w:tcPr>
            <w:tcW w:w="1668" w:type="dxa"/>
            <w:vMerge/>
          </w:tcPr>
          <w:p w14:paraId="2BB65C59" w14:textId="77777777" w:rsidR="00FC0675" w:rsidRPr="006016D7" w:rsidRDefault="00FC0675" w:rsidP="002B1920">
            <w:pPr>
              <w:widowControl w:val="0"/>
              <w:spacing w:before="0" w:after="0"/>
              <w:jc w:val="left"/>
              <w:rPr>
                <w:sz w:val="22"/>
                <w:szCs w:val="22"/>
              </w:rPr>
            </w:pPr>
          </w:p>
        </w:tc>
        <w:tc>
          <w:tcPr>
            <w:tcW w:w="3095" w:type="dxa"/>
          </w:tcPr>
          <w:p w14:paraId="2BB65C5A" w14:textId="77777777" w:rsidR="00FC0675" w:rsidRPr="006016D7" w:rsidRDefault="00FC0675" w:rsidP="002B1920">
            <w:pPr>
              <w:widowControl w:val="0"/>
              <w:spacing w:before="0" w:after="0"/>
              <w:jc w:val="left"/>
              <w:rPr>
                <w:sz w:val="22"/>
                <w:szCs w:val="22"/>
              </w:rPr>
            </w:pPr>
            <w:r w:rsidRPr="006016D7">
              <w:rPr>
                <w:sz w:val="22"/>
                <w:szCs w:val="22"/>
                <w:lang w:val="sv-SE"/>
              </w:rPr>
              <w:t>Sällsynta:</w:t>
            </w:r>
          </w:p>
        </w:tc>
        <w:tc>
          <w:tcPr>
            <w:tcW w:w="4417" w:type="dxa"/>
          </w:tcPr>
          <w:p w14:paraId="2BB65C5B" w14:textId="77777777" w:rsidR="00FC0675" w:rsidRPr="006016D7" w:rsidRDefault="00FC0675" w:rsidP="002B1920">
            <w:pPr>
              <w:widowControl w:val="0"/>
              <w:spacing w:before="0" w:after="0"/>
              <w:jc w:val="left"/>
              <w:rPr>
                <w:sz w:val="22"/>
                <w:szCs w:val="22"/>
              </w:rPr>
            </w:pPr>
            <w:r w:rsidRPr="006016D7">
              <w:rPr>
                <w:sz w:val="22"/>
                <w:szCs w:val="22"/>
                <w:lang w:val="sv-SE"/>
              </w:rPr>
              <w:t>Pancytopeni</w:t>
            </w:r>
          </w:p>
        </w:tc>
      </w:tr>
      <w:tr w:rsidR="00FE20DC" w:rsidRPr="006016D7" w14:paraId="2BB65C5E" w14:textId="77777777" w:rsidTr="00FC0675">
        <w:tc>
          <w:tcPr>
            <w:tcW w:w="9180" w:type="dxa"/>
            <w:gridSpan w:val="3"/>
          </w:tcPr>
          <w:p w14:paraId="2BB65C5D" w14:textId="77777777" w:rsidR="00FE20DC" w:rsidRPr="006016D7" w:rsidRDefault="00FE20DC" w:rsidP="002B1920">
            <w:pPr>
              <w:widowControl w:val="0"/>
              <w:spacing w:before="0" w:after="0"/>
              <w:jc w:val="left"/>
              <w:rPr>
                <w:sz w:val="22"/>
                <w:szCs w:val="22"/>
                <w:lang w:val="sv-SE"/>
              </w:rPr>
            </w:pPr>
            <w:r w:rsidRPr="006016D7">
              <w:rPr>
                <w:b/>
                <w:i/>
                <w:sz w:val="22"/>
                <w:szCs w:val="22"/>
                <w:lang w:val="sv-SE"/>
              </w:rPr>
              <w:t>Immunsystemet</w:t>
            </w:r>
          </w:p>
        </w:tc>
      </w:tr>
      <w:tr w:rsidR="00FC0675" w:rsidRPr="006016D7" w14:paraId="2BB65C62" w14:textId="77777777" w:rsidTr="00FC0675">
        <w:tc>
          <w:tcPr>
            <w:tcW w:w="1668" w:type="dxa"/>
            <w:vMerge w:val="restart"/>
          </w:tcPr>
          <w:p w14:paraId="2BB65C5F" w14:textId="77777777" w:rsidR="00FC0675" w:rsidRPr="006016D7" w:rsidRDefault="00FC0675" w:rsidP="002B1920">
            <w:pPr>
              <w:widowControl w:val="0"/>
              <w:spacing w:before="0" w:after="0"/>
              <w:jc w:val="left"/>
              <w:rPr>
                <w:sz w:val="22"/>
                <w:szCs w:val="22"/>
                <w:lang w:val="sv-SE"/>
              </w:rPr>
            </w:pPr>
          </w:p>
        </w:tc>
        <w:tc>
          <w:tcPr>
            <w:tcW w:w="3095" w:type="dxa"/>
          </w:tcPr>
          <w:p w14:paraId="2BB65C60" w14:textId="77777777" w:rsidR="00FC0675" w:rsidRPr="006016D7" w:rsidRDefault="00FC0675" w:rsidP="002B1920">
            <w:pPr>
              <w:widowControl w:val="0"/>
              <w:spacing w:before="0" w:after="0"/>
              <w:jc w:val="left"/>
              <w:rPr>
                <w:sz w:val="22"/>
                <w:szCs w:val="22"/>
                <w:lang w:val="sv-SE"/>
              </w:rPr>
            </w:pPr>
            <w:r w:rsidRPr="006016D7">
              <w:rPr>
                <w:sz w:val="22"/>
                <w:szCs w:val="22"/>
                <w:lang w:val="sv-SE"/>
              </w:rPr>
              <w:t>Mindre vanliga:</w:t>
            </w:r>
          </w:p>
        </w:tc>
        <w:tc>
          <w:tcPr>
            <w:tcW w:w="4417" w:type="dxa"/>
          </w:tcPr>
          <w:p w14:paraId="2BB65C61" w14:textId="77777777" w:rsidR="00FC0675" w:rsidRPr="006016D7" w:rsidRDefault="00FC0675" w:rsidP="002B1920">
            <w:pPr>
              <w:widowControl w:val="0"/>
              <w:spacing w:before="0" w:after="0"/>
              <w:jc w:val="left"/>
              <w:rPr>
                <w:sz w:val="22"/>
                <w:szCs w:val="22"/>
                <w:lang w:val="sv-SE"/>
              </w:rPr>
            </w:pPr>
            <w:r w:rsidRPr="006016D7">
              <w:rPr>
                <w:sz w:val="22"/>
                <w:szCs w:val="22"/>
                <w:lang w:val="sv-SE"/>
              </w:rPr>
              <w:t>Överkänslighetsreaktioner</w:t>
            </w:r>
          </w:p>
        </w:tc>
      </w:tr>
      <w:tr w:rsidR="00FC0675" w:rsidRPr="006016D7" w14:paraId="2BB65C66" w14:textId="77777777" w:rsidTr="00FC0675">
        <w:tc>
          <w:tcPr>
            <w:tcW w:w="1668" w:type="dxa"/>
            <w:vMerge/>
          </w:tcPr>
          <w:p w14:paraId="2BB65C63" w14:textId="77777777" w:rsidR="00FC0675" w:rsidRPr="006016D7" w:rsidRDefault="00FC0675" w:rsidP="002B1920">
            <w:pPr>
              <w:widowControl w:val="0"/>
              <w:spacing w:before="0" w:after="0"/>
              <w:jc w:val="left"/>
              <w:rPr>
                <w:sz w:val="22"/>
                <w:szCs w:val="22"/>
                <w:lang w:val="sv-SE"/>
              </w:rPr>
            </w:pPr>
          </w:p>
        </w:tc>
        <w:tc>
          <w:tcPr>
            <w:tcW w:w="3095" w:type="dxa"/>
          </w:tcPr>
          <w:p w14:paraId="2BB65C64" w14:textId="77777777" w:rsidR="00FC0675" w:rsidRPr="006016D7" w:rsidRDefault="00FC0675" w:rsidP="002B1920">
            <w:pPr>
              <w:widowControl w:val="0"/>
              <w:spacing w:before="0" w:after="0"/>
              <w:jc w:val="left"/>
              <w:rPr>
                <w:sz w:val="22"/>
                <w:szCs w:val="22"/>
                <w:lang w:val="sv-SE"/>
              </w:rPr>
            </w:pPr>
            <w:r w:rsidRPr="006016D7">
              <w:rPr>
                <w:sz w:val="22"/>
                <w:szCs w:val="22"/>
                <w:lang w:val="sv-SE"/>
              </w:rPr>
              <w:t>Sällsynta:</w:t>
            </w:r>
          </w:p>
        </w:tc>
        <w:tc>
          <w:tcPr>
            <w:tcW w:w="4417" w:type="dxa"/>
          </w:tcPr>
          <w:p w14:paraId="2BB65C65" w14:textId="77777777" w:rsidR="00FC0675" w:rsidRPr="006016D7" w:rsidRDefault="00FC0675" w:rsidP="002B1920">
            <w:pPr>
              <w:widowControl w:val="0"/>
              <w:spacing w:before="0" w:after="0"/>
              <w:jc w:val="left"/>
              <w:rPr>
                <w:sz w:val="22"/>
                <w:szCs w:val="22"/>
                <w:lang w:val="sv-SE"/>
              </w:rPr>
            </w:pPr>
            <w:r w:rsidRPr="006016D7">
              <w:rPr>
                <w:sz w:val="22"/>
                <w:szCs w:val="22"/>
                <w:lang w:val="sv-SE"/>
              </w:rPr>
              <w:t>Angioneurotiska ödem</w:t>
            </w:r>
          </w:p>
        </w:tc>
      </w:tr>
      <w:tr w:rsidR="00FE20DC" w:rsidRPr="006016D7" w14:paraId="2BB65C68" w14:textId="77777777" w:rsidTr="00FC0675">
        <w:tc>
          <w:tcPr>
            <w:tcW w:w="9180" w:type="dxa"/>
            <w:gridSpan w:val="3"/>
          </w:tcPr>
          <w:p w14:paraId="2BB65C67" w14:textId="77777777" w:rsidR="00FE20DC" w:rsidRPr="006016D7" w:rsidRDefault="00FE20DC" w:rsidP="002B1920">
            <w:pPr>
              <w:widowControl w:val="0"/>
              <w:spacing w:before="0" w:after="0"/>
              <w:jc w:val="left"/>
              <w:rPr>
                <w:sz w:val="22"/>
                <w:szCs w:val="22"/>
                <w:lang w:val="sv-SE"/>
              </w:rPr>
            </w:pPr>
            <w:r w:rsidRPr="006016D7">
              <w:rPr>
                <w:b/>
                <w:i/>
                <w:sz w:val="22"/>
                <w:szCs w:val="22"/>
                <w:lang w:val="sv-SE"/>
              </w:rPr>
              <w:t>Psykiska störningar</w:t>
            </w:r>
          </w:p>
        </w:tc>
      </w:tr>
      <w:tr w:rsidR="00FC0675" w:rsidRPr="006016D7" w14:paraId="2BB65C6C" w14:textId="77777777" w:rsidTr="00FC0675">
        <w:tc>
          <w:tcPr>
            <w:tcW w:w="1668" w:type="dxa"/>
            <w:vMerge w:val="restart"/>
          </w:tcPr>
          <w:p w14:paraId="2BB65C69" w14:textId="77777777" w:rsidR="00FC0675" w:rsidRPr="006016D7" w:rsidRDefault="00FC0675" w:rsidP="002B1920">
            <w:pPr>
              <w:widowControl w:val="0"/>
              <w:spacing w:before="0" w:after="0"/>
              <w:jc w:val="left"/>
              <w:rPr>
                <w:sz w:val="22"/>
                <w:szCs w:val="22"/>
                <w:lang w:val="sv-SE"/>
              </w:rPr>
            </w:pPr>
          </w:p>
        </w:tc>
        <w:tc>
          <w:tcPr>
            <w:tcW w:w="3095" w:type="dxa"/>
          </w:tcPr>
          <w:p w14:paraId="2BB65C6A" w14:textId="77777777" w:rsidR="00FC0675" w:rsidRPr="006016D7" w:rsidRDefault="00FC0675" w:rsidP="002B1920">
            <w:pPr>
              <w:widowControl w:val="0"/>
              <w:spacing w:before="0" w:after="0"/>
              <w:jc w:val="left"/>
              <w:rPr>
                <w:sz w:val="22"/>
                <w:szCs w:val="22"/>
                <w:lang w:val="sv-SE"/>
              </w:rPr>
            </w:pPr>
            <w:r w:rsidRPr="006016D7">
              <w:rPr>
                <w:sz w:val="22"/>
                <w:szCs w:val="22"/>
                <w:lang w:val="sv-SE"/>
              </w:rPr>
              <w:t>Mindre vanliga:</w:t>
            </w:r>
          </w:p>
        </w:tc>
        <w:tc>
          <w:tcPr>
            <w:tcW w:w="4417" w:type="dxa"/>
          </w:tcPr>
          <w:p w14:paraId="2BB65C6B" w14:textId="77777777" w:rsidR="00FC0675" w:rsidRPr="006016D7" w:rsidRDefault="00FC0675" w:rsidP="002B1920">
            <w:pPr>
              <w:widowControl w:val="0"/>
              <w:spacing w:before="0" w:after="0"/>
              <w:jc w:val="left"/>
              <w:rPr>
                <w:sz w:val="22"/>
                <w:szCs w:val="22"/>
                <w:lang w:val="sv-SE"/>
              </w:rPr>
            </w:pPr>
            <w:r w:rsidRPr="006016D7">
              <w:rPr>
                <w:sz w:val="22"/>
                <w:szCs w:val="22"/>
                <w:lang w:val="sv-SE"/>
              </w:rPr>
              <w:t>Oro, sömnstörningar</w:t>
            </w:r>
          </w:p>
        </w:tc>
      </w:tr>
      <w:tr w:rsidR="00FC0675" w:rsidRPr="006016D7" w14:paraId="2BB65C70" w14:textId="77777777" w:rsidTr="00FC0675">
        <w:tc>
          <w:tcPr>
            <w:tcW w:w="1668" w:type="dxa"/>
            <w:vMerge/>
          </w:tcPr>
          <w:p w14:paraId="2BB65C6D" w14:textId="77777777" w:rsidR="00FC0675" w:rsidRPr="006016D7" w:rsidRDefault="00FC0675" w:rsidP="002B1920">
            <w:pPr>
              <w:widowControl w:val="0"/>
              <w:spacing w:before="0" w:after="0"/>
              <w:jc w:val="left"/>
              <w:rPr>
                <w:sz w:val="22"/>
                <w:szCs w:val="22"/>
                <w:lang w:val="sv-SE"/>
              </w:rPr>
            </w:pPr>
          </w:p>
        </w:tc>
        <w:tc>
          <w:tcPr>
            <w:tcW w:w="3095" w:type="dxa"/>
          </w:tcPr>
          <w:p w14:paraId="2BB65C6E" w14:textId="77777777" w:rsidR="00FC0675" w:rsidRPr="006016D7" w:rsidRDefault="00FC0675" w:rsidP="002B1920">
            <w:pPr>
              <w:widowControl w:val="0"/>
              <w:spacing w:before="0" w:after="0"/>
              <w:jc w:val="left"/>
              <w:rPr>
                <w:sz w:val="22"/>
                <w:szCs w:val="22"/>
                <w:lang w:val="sv-SE"/>
              </w:rPr>
            </w:pPr>
            <w:r w:rsidRPr="006016D7">
              <w:rPr>
                <w:sz w:val="22"/>
                <w:szCs w:val="22"/>
                <w:lang w:val="sv-SE"/>
              </w:rPr>
              <w:t>Sällsynta:</w:t>
            </w:r>
          </w:p>
        </w:tc>
        <w:tc>
          <w:tcPr>
            <w:tcW w:w="4417" w:type="dxa"/>
          </w:tcPr>
          <w:p w14:paraId="2BB65C6F" w14:textId="77777777" w:rsidR="00FC0675" w:rsidRPr="006016D7" w:rsidRDefault="00FC0675" w:rsidP="002B1920">
            <w:pPr>
              <w:widowControl w:val="0"/>
              <w:spacing w:before="0" w:after="0"/>
              <w:jc w:val="left"/>
              <w:rPr>
                <w:sz w:val="22"/>
                <w:szCs w:val="22"/>
                <w:lang w:val="sv-SE"/>
              </w:rPr>
            </w:pPr>
            <w:r w:rsidRPr="006016D7">
              <w:rPr>
                <w:sz w:val="22"/>
                <w:szCs w:val="22"/>
                <w:lang w:val="sv-SE"/>
              </w:rPr>
              <w:t>Förvirring</w:t>
            </w:r>
          </w:p>
        </w:tc>
      </w:tr>
      <w:tr w:rsidR="00FE20DC" w:rsidRPr="006016D7" w14:paraId="2BB65C72" w14:textId="77777777" w:rsidTr="00FC0675">
        <w:tc>
          <w:tcPr>
            <w:tcW w:w="9180" w:type="dxa"/>
            <w:gridSpan w:val="3"/>
          </w:tcPr>
          <w:p w14:paraId="2BB65C71" w14:textId="77777777" w:rsidR="00FE20DC" w:rsidRPr="006016D7" w:rsidRDefault="00FE20DC" w:rsidP="002B1920">
            <w:pPr>
              <w:widowControl w:val="0"/>
              <w:spacing w:before="0" w:after="0"/>
              <w:jc w:val="left"/>
              <w:rPr>
                <w:sz w:val="22"/>
                <w:szCs w:val="22"/>
                <w:lang w:val="sv-SE"/>
              </w:rPr>
            </w:pPr>
            <w:r w:rsidRPr="006016D7">
              <w:rPr>
                <w:b/>
                <w:i/>
                <w:sz w:val="22"/>
                <w:szCs w:val="22"/>
                <w:lang w:val="sv-SE"/>
              </w:rPr>
              <w:t>Centrala och perifera nervsystemet</w:t>
            </w:r>
          </w:p>
        </w:tc>
      </w:tr>
      <w:tr w:rsidR="00FC0675" w:rsidRPr="006016D7" w14:paraId="2BB65C76" w14:textId="77777777" w:rsidTr="00FC0675">
        <w:tc>
          <w:tcPr>
            <w:tcW w:w="1668" w:type="dxa"/>
            <w:vMerge w:val="restart"/>
          </w:tcPr>
          <w:p w14:paraId="2BB65C73" w14:textId="77777777" w:rsidR="00FC0675" w:rsidRPr="006016D7" w:rsidRDefault="00FC0675" w:rsidP="002B1920">
            <w:pPr>
              <w:widowControl w:val="0"/>
              <w:spacing w:before="0" w:after="0"/>
              <w:jc w:val="left"/>
              <w:rPr>
                <w:sz w:val="22"/>
                <w:szCs w:val="22"/>
              </w:rPr>
            </w:pPr>
          </w:p>
        </w:tc>
        <w:tc>
          <w:tcPr>
            <w:tcW w:w="3095" w:type="dxa"/>
          </w:tcPr>
          <w:p w14:paraId="2BB65C74" w14:textId="77777777" w:rsidR="00FC0675" w:rsidRPr="006016D7" w:rsidRDefault="00FC0675" w:rsidP="002B1920">
            <w:pPr>
              <w:widowControl w:val="0"/>
              <w:spacing w:before="0" w:after="0"/>
              <w:jc w:val="left"/>
              <w:rPr>
                <w:sz w:val="22"/>
                <w:szCs w:val="22"/>
                <w:lang w:val="sv-SE"/>
              </w:rPr>
            </w:pPr>
            <w:r w:rsidRPr="006016D7">
              <w:rPr>
                <w:sz w:val="22"/>
                <w:szCs w:val="22"/>
                <w:lang w:val="sv-SE"/>
              </w:rPr>
              <w:t>Vanliga:</w:t>
            </w:r>
          </w:p>
        </w:tc>
        <w:tc>
          <w:tcPr>
            <w:tcW w:w="4417" w:type="dxa"/>
          </w:tcPr>
          <w:p w14:paraId="2BB65C75" w14:textId="77777777" w:rsidR="00FC0675" w:rsidRPr="006016D7" w:rsidRDefault="00FC0675" w:rsidP="002B1920">
            <w:pPr>
              <w:widowControl w:val="0"/>
              <w:spacing w:before="0" w:after="0"/>
              <w:jc w:val="left"/>
              <w:rPr>
                <w:sz w:val="22"/>
                <w:szCs w:val="22"/>
                <w:lang w:val="sv-SE"/>
              </w:rPr>
            </w:pPr>
            <w:r w:rsidRPr="006016D7">
              <w:rPr>
                <w:sz w:val="22"/>
                <w:szCs w:val="22"/>
                <w:lang w:val="sv-SE"/>
              </w:rPr>
              <w:t>Huvudvärk</w:t>
            </w:r>
          </w:p>
        </w:tc>
      </w:tr>
      <w:tr w:rsidR="00FC0675" w:rsidRPr="006016D7" w14:paraId="2BB65C7A" w14:textId="77777777" w:rsidTr="00FC0675">
        <w:tc>
          <w:tcPr>
            <w:tcW w:w="1668" w:type="dxa"/>
            <w:vMerge/>
          </w:tcPr>
          <w:p w14:paraId="2BB65C77" w14:textId="77777777" w:rsidR="00FC0675" w:rsidRPr="006016D7" w:rsidRDefault="00FC0675" w:rsidP="002B1920">
            <w:pPr>
              <w:widowControl w:val="0"/>
              <w:spacing w:before="0" w:after="0"/>
              <w:jc w:val="left"/>
              <w:rPr>
                <w:sz w:val="22"/>
                <w:szCs w:val="22"/>
              </w:rPr>
            </w:pPr>
          </w:p>
        </w:tc>
        <w:tc>
          <w:tcPr>
            <w:tcW w:w="3095" w:type="dxa"/>
          </w:tcPr>
          <w:p w14:paraId="2BB65C78" w14:textId="77777777" w:rsidR="00FC0675" w:rsidRPr="006016D7" w:rsidRDefault="00FC0675" w:rsidP="002B1920">
            <w:pPr>
              <w:widowControl w:val="0"/>
              <w:spacing w:before="0" w:after="0"/>
              <w:jc w:val="left"/>
              <w:rPr>
                <w:sz w:val="22"/>
                <w:szCs w:val="22"/>
                <w:lang w:val="sv-SE"/>
              </w:rPr>
            </w:pPr>
            <w:r w:rsidRPr="006016D7">
              <w:rPr>
                <w:sz w:val="22"/>
                <w:szCs w:val="22"/>
                <w:lang w:val="sv-SE"/>
              </w:rPr>
              <w:t>Mindre vanliga</w:t>
            </w:r>
            <w:r w:rsidRPr="006016D7">
              <w:rPr>
                <w:i/>
                <w:sz w:val="22"/>
                <w:szCs w:val="22"/>
                <w:lang w:val="sv-SE"/>
              </w:rPr>
              <w:t>:</w:t>
            </w:r>
          </w:p>
        </w:tc>
        <w:tc>
          <w:tcPr>
            <w:tcW w:w="4417" w:type="dxa"/>
          </w:tcPr>
          <w:p w14:paraId="2BB65C79" w14:textId="77777777" w:rsidR="00FC0675" w:rsidRPr="006016D7" w:rsidRDefault="00FC0675" w:rsidP="002B1920">
            <w:pPr>
              <w:widowControl w:val="0"/>
              <w:spacing w:before="0" w:after="0"/>
              <w:jc w:val="left"/>
              <w:rPr>
                <w:sz w:val="22"/>
                <w:szCs w:val="22"/>
                <w:lang w:val="sv-SE"/>
              </w:rPr>
            </w:pPr>
            <w:r w:rsidRPr="006016D7">
              <w:rPr>
                <w:sz w:val="22"/>
                <w:szCs w:val="22"/>
                <w:lang w:val="sv-SE"/>
              </w:rPr>
              <w:t xml:space="preserve">Yrsel, parestesi, </w:t>
            </w:r>
            <w:r w:rsidR="008F48D3">
              <w:rPr>
                <w:sz w:val="22"/>
                <w:szCs w:val="22"/>
                <w:lang w:val="sv-SE"/>
              </w:rPr>
              <w:t>dysgeusi</w:t>
            </w:r>
            <w:r w:rsidRPr="006016D7">
              <w:rPr>
                <w:sz w:val="22"/>
                <w:szCs w:val="22"/>
                <w:lang w:val="sv-SE"/>
              </w:rPr>
              <w:t>, hypoestesi, hyperestesi, darrningar, somnolens</w:t>
            </w:r>
          </w:p>
        </w:tc>
      </w:tr>
      <w:tr w:rsidR="00FC0675" w:rsidRPr="00E9762C" w14:paraId="2BB65C7E" w14:textId="77777777" w:rsidTr="00FC0675">
        <w:tc>
          <w:tcPr>
            <w:tcW w:w="1668" w:type="dxa"/>
            <w:vMerge/>
          </w:tcPr>
          <w:p w14:paraId="2BB65C7B" w14:textId="77777777" w:rsidR="00FC0675" w:rsidRPr="00A00C31" w:rsidRDefault="00FC0675" w:rsidP="002B1920">
            <w:pPr>
              <w:widowControl w:val="0"/>
              <w:spacing w:before="0" w:after="0"/>
              <w:jc w:val="left"/>
              <w:rPr>
                <w:sz w:val="22"/>
                <w:szCs w:val="22"/>
                <w:lang w:val="da-DK"/>
              </w:rPr>
            </w:pPr>
          </w:p>
        </w:tc>
        <w:tc>
          <w:tcPr>
            <w:tcW w:w="3095" w:type="dxa"/>
          </w:tcPr>
          <w:p w14:paraId="2BB65C7C" w14:textId="77777777" w:rsidR="00FC0675" w:rsidRPr="006016D7" w:rsidRDefault="00FC0675" w:rsidP="002B1920">
            <w:pPr>
              <w:widowControl w:val="0"/>
              <w:spacing w:before="0" w:after="0"/>
              <w:jc w:val="left"/>
              <w:rPr>
                <w:sz w:val="22"/>
                <w:szCs w:val="22"/>
                <w:lang w:val="sv-SE"/>
              </w:rPr>
            </w:pPr>
            <w:r>
              <w:rPr>
                <w:sz w:val="22"/>
                <w:szCs w:val="22"/>
                <w:lang w:val="sv-SE"/>
              </w:rPr>
              <w:t>Mycket sällsynta:</w:t>
            </w:r>
          </w:p>
        </w:tc>
        <w:tc>
          <w:tcPr>
            <w:tcW w:w="4417" w:type="dxa"/>
          </w:tcPr>
          <w:p w14:paraId="2BB65C7D" w14:textId="77777777" w:rsidR="00FC0675" w:rsidRPr="006016D7" w:rsidRDefault="008F48D3" w:rsidP="002B1920">
            <w:pPr>
              <w:widowControl w:val="0"/>
              <w:spacing w:before="0" w:after="0"/>
              <w:jc w:val="left"/>
              <w:rPr>
                <w:sz w:val="22"/>
                <w:szCs w:val="22"/>
                <w:lang w:val="sv-SE"/>
              </w:rPr>
            </w:pPr>
            <w:r>
              <w:rPr>
                <w:sz w:val="22"/>
                <w:szCs w:val="22"/>
                <w:lang w:val="sv-SE"/>
              </w:rPr>
              <w:t>Konvulsioner</w:t>
            </w:r>
            <w:r w:rsidRPr="008F7505">
              <w:rPr>
                <w:sz w:val="22"/>
                <w:szCs w:val="22"/>
                <w:lang w:val="sv-SE"/>
              </w:rPr>
              <w:t xml:space="preserve">, </w:t>
            </w:r>
            <w:r>
              <w:rPr>
                <w:sz w:val="22"/>
                <w:szCs w:val="22"/>
                <w:lang w:val="sv-SE"/>
              </w:rPr>
              <w:t>hypestesi</w:t>
            </w:r>
            <w:r w:rsidR="00FC0675" w:rsidRPr="008F7505">
              <w:rPr>
                <w:sz w:val="22"/>
                <w:szCs w:val="22"/>
                <w:lang w:val="sv-SE"/>
              </w:rPr>
              <w:t xml:space="preserve"> och tetani</w:t>
            </w:r>
            <w:r w:rsidR="00FC0675">
              <w:rPr>
                <w:sz w:val="22"/>
                <w:szCs w:val="22"/>
                <w:lang w:val="sv-SE"/>
              </w:rPr>
              <w:t xml:space="preserve"> (sekundärt till hypokalcemi)</w:t>
            </w:r>
          </w:p>
        </w:tc>
      </w:tr>
      <w:tr w:rsidR="00FE20DC" w:rsidRPr="006016D7" w14:paraId="2BB65C80" w14:textId="77777777" w:rsidTr="00FC0675">
        <w:tc>
          <w:tcPr>
            <w:tcW w:w="9180" w:type="dxa"/>
            <w:gridSpan w:val="3"/>
          </w:tcPr>
          <w:p w14:paraId="2BB65C7F" w14:textId="77777777" w:rsidR="00FE20DC" w:rsidRPr="006016D7" w:rsidRDefault="00FE20DC" w:rsidP="002B1920">
            <w:pPr>
              <w:widowControl w:val="0"/>
              <w:spacing w:before="0" w:after="0"/>
              <w:jc w:val="left"/>
              <w:rPr>
                <w:sz w:val="22"/>
                <w:szCs w:val="22"/>
                <w:lang w:val="sv-SE"/>
              </w:rPr>
            </w:pPr>
            <w:r w:rsidRPr="006016D7">
              <w:rPr>
                <w:b/>
                <w:i/>
                <w:sz w:val="22"/>
                <w:szCs w:val="22"/>
                <w:lang w:val="sv-SE"/>
              </w:rPr>
              <w:t>Ögon</w:t>
            </w:r>
          </w:p>
        </w:tc>
      </w:tr>
      <w:tr w:rsidR="00FC0675" w:rsidRPr="006016D7" w14:paraId="2BB65C84" w14:textId="77777777" w:rsidTr="00FC0675">
        <w:tc>
          <w:tcPr>
            <w:tcW w:w="1668" w:type="dxa"/>
            <w:vMerge w:val="restart"/>
          </w:tcPr>
          <w:p w14:paraId="2BB65C81" w14:textId="77777777" w:rsidR="00FC0675" w:rsidRPr="006016D7" w:rsidRDefault="00FC0675" w:rsidP="002B1920">
            <w:pPr>
              <w:widowControl w:val="0"/>
              <w:spacing w:before="0" w:after="0"/>
              <w:jc w:val="left"/>
              <w:rPr>
                <w:sz w:val="22"/>
                <w:szCs w:val="22"/>
                <w:lang w:val="sv-SE"/>
              </w:rPr>
            </w:pPr>
          </w:p>
        </w:tc>
        <w:tc>
          <w:tcPr>
            <w:tcW w:w="3095" w:type="dxa"/>
          </w:tcPr>
          <w:p w14:paraId="2BB65C82" w14:textId="77777777" w:rsidR="00FC0675" w:rsidRPr="006016D7" w:rsidRDefault="00FC0675" w:rsidP="002B1920">
            <w:pPr>
              <w:widowControl w:val="0"/>
              <w:spacing w:before="0" w:after="0"/>
              <w:jc w:val="left"/>
              <w:rPr>
                <w:sz w:val="22"/>
                <w:szCs w:val="22"/>
                <w:lang w:val="sv-SE"/>
              </w:rPr>
            </w:pPr>
            <w:r w:rsidRPr="006016D7">
              <w:rPr>
                <w:sz w:val="22"/>
                <w:szCs w:val="22"/>
                <w:lang w:val="sv-SE"/>
              </w:rPr>
              <w:t>Vanliga:</w:t>
            </w:r>
          </w:p>
        </w:tc>
        <w:tc>
          <w:tcPr>
            <w:tcW w:w="4417" w:type="dxa"/>
          </w:tcPr>
          <w:p w14:paraId="2BB65C83" w14:textId="77777777" w:rsidR="00FC0675" w:rsidRPr="006016D7" w:rsidRDefault="00FC0675" w:rsidP="002B1920">
            <w:pPr>
              <w:widowControl w:val="0"/>
              <w:spacing w:before="0" w:after="0"/>
              <w:jc w:val="left"/>
              <w:rPr>
                <w:sz w:val="22"/>
                <w:szCs w:val="22"/>
                <w:lang w:val="sv-SE"/>
              </w:rPr>
            </w:pPr>
            <w:r w:rsidRPr="006016D7">
              <w:rPr>
                <w:sz w:val="22"/>
                <w:szCs w:val="22"/>
                <w:lang w:val="sv-SE"/>
              </w:rPr>
              <w:t>Konjunktivit</w:t>
            </w:r>
          </w:p>
        </w:tc>
      </w:tr>
      <w:tr w:rsidR="00FC0675" w:rsidRPr="00E9762C" w14:paraId="2BB65C88" w14:textId="77777777" w:rsidTr="00FC0675">
        <w:tc>
          <w:tcPr>
            <w:tcW w:w="1668" w:type="dxa"/>
            <w:vMerge/>
          </w:tcPr>
          <w:p w14:paraId="2BB65C85" w14:textId="77777777" w:rsidR="00FC0675" w:rsidRPr="006016D7" w:rsidRDefault="00FC0675" w:rsidP="002B1920">
            <w:pPr>
              <w:widowControl w:val="0"/>
              <w:spacing w:before="0" w:after="0"/>
              <w:jc w:val="left"/>
              <w:rPr>
                <w:sz w:val="22"/>
                <w:szCs w:val="22"/>
                <w:lang w:val="sv-SE"/>
              </w:rPr>
            </w:pPr>
          </w:p>
        </w:tc>
        <w:tc>
          <w:tcPr>
            <w:tcW w:w="3095" w:type="dxa"/>
          </w:tcPr>
          <w:p w14:paraId="2BB65C86" w14:textId="77777777" w:rsidR="00FC0675" w:rsidRPr="006016D7" w:rsidRDefault="00FC0675" w:rsidP="002B1920">
            <w:pPr>
              <w:widowControl w:val="0"/>
              <w:spacing w:before="0" w:after="0"/>
              <w:jc w:val="left"/>
              <w:rPr>
                <w:sz w:val="22"/>
                <w:szCs w:val="22"/>
                <w:lang w:val="sv-SE"/>
              </w:rPr>
            </w:pPr>
            <w:r w:rsidRPr="006016D7">
              <w:rPr>
                <w:sz w:val="22"/>
                <w:szCs w:val="22"/>
                <w:lang w:val="sv-SE"/>
              </w:rPr>
              <w:t>Mindre vanliga:</w:t>
            </w:r>
          </w:p>
        </w:tc>
        <w:tc>
          <w:tcPr>
            <w:tcW w:w="4417" w:type="dxa"/>
          </w:tcPr>
          <w:p w14:paraId="2BB65C87" w14:textId="77777777" w:rsidR="00FC0675" w:rsidRPr="006016D7" w:rsidRDefault="00FC0675" w:rsidP="002B1920">
            <w:pPr>
              <w:widowControl w:val="0"/>
              <w:spacing w:before="0" w:after="0"/>
              <w:jc w:val="left"/>
              <w:rPr>
                <w:sz w:val="22"/>
                <w:szCs w:val="22"/>
                <w:lang w:val="sv-SE"/>
              </w:rPr>
            </w:pPr>
            <w:r w:rsidRPr="006016D7">
              <w:rPr>
                <w:sz w:val="22"/>
                <w:szCs w:val="22"/>
                <w:lang w:val="sv-SE"/>
              </w:rPr>
              <w:t>Dimsyn, sklerit och orbital inflammation</w:t>
            </w:r>
          </w:p>
        </w:tc>
      </w:tr>
      <w:tr w:rsidR="008F48D3" w:rsidRPr="006016D7" w14:paraId="2BB65C8C" w14:textId="77777777" w:rsidTr="00FC0675">
        <w:tc>
          <w:tcPr>
            <w:tcW w:w="1668" w:type="dxa"/>
            <w:vMerge/>
          </w:tcPr>
          <w:p w14:paraId="2BB65C89" w14:textId="77777777" w:rsidR="008F48D3" w:rsidRPr="006016D7" w:rsidRDefault="008F48D3" w:rsidP="002B1920">
            <w:pPr>
              <w:widowControl w:val="0"/>
              <w:spacing w:before="0" w:after="0"/>
              <w:jc w:val="left"/>
              <w:rPr>
                <w:sz w:val="22"/>
                <w:szCs w:val="22"/>
                <w:lang w:val="sv-SE"/>
              </w:rPr>
            </w:pPr>
          </w:p>
        </w:tc>
        <w:tc>
          <w:tcPr>
            <w:tcW w:w="3095" w:type="dxa"/>
          </w:tcPr>
          <w:p w14:paraId="2BB65C8A" w14:textId="77777777" w:rsidR="008F48D3" w:rsidRPr="006016D7" w:rsidRDefault="008F48D3" w:rsidP="002B1920">
            <w:pPr>
              <w:widowControl w:val="0"/>
              <w:spacing w:before="0" w:after="0"/>
              <w:jc w:val="left"/>
              <w:rPr>
                <w:sz w:val="22"/>
                <w:szCs w:val="22"/>
                <w:lang w:val="sv-SE"/>
              </w:rPr>
            </w:pPr>
            <w:r>
              <w:rPr>
                <w:sz w:val="22"/>
                <w:szCs w:val="22"/>
                <w:lang w:val="sv-SE"/>
              </w:rPr>
              <w:t>Sällsynta:</w:t>
            </w:r>
          </w:p>
        </w:tc>
        <w:tc>
          <w:tcPr>
            <w:tcW w:w="4417" w:type="dxa"/>
          </w:tcPr>
          <w:p w14:paraId="2BB65C8B" w14:textId="77777777" w:rsidR="008F48D3" w:rsidRPr="006016D7" w:rsidRDefault="008F48D3" w:rsidP="002B1920">
            <w:pPr>
              <w:widowControl w:val="0"/>
              <w:spacing w:before="0" w:after="0"/>
              <w:jc w:val="left"/>
              <w:rPr>
                <w:sz w:val="22"/>
                <w:szCs w:val="22"/>
                <w:lang w:val="sv-SE"/>
              </w:rPr>
            </w:pPr>
            <w:r>
              <w:rPr>
                <w:sz w:val="22"/>
                <w:szCs w:val="22"/>
                <w:lang w:val="sv-SE"/>
              </w:rPr>
              <w:t>Uveit</w:t>
            </w:r>
          </w:p>
        </w:tc>
      </w:tr>
      <w:tr w:rsidR="00FC0675" w:rsidRPr="006016D7" w14:paraId="2BB65C90" w14:textId="77777777" w:rsidTr="00FC0675">
        <w:tc>
          <w:tcPr>
            <w:tcW w:w="1668" w:type="dxa"/>
            <w:vMerge/>
          </w:tcPr>
          <w:p w14:paraId="2BB65C8D" w14:textId="77777777" w:rsidR="00FC0675" w:rsidRPr="006016D7" w:rsidRDefault="00FC0675" w:rsidP="002B1920">
            <w:pPr>
              <w:widowControl w:val="0"/>
              <w:spacing w:before="0" w:after="0"/>
              <w:jc w:val="left"/>
              <w:rPr>
                <w:sz w:val="22"/>
                <w:szCs w:val="22"/>
                <w:lang w:val="sv-SE"/>
              </w:rPr>
            </w:pPr>
          </w:p>
        </w:tc>
        <w:tc>
          <w:tcPr>
            <w:tcW w:w="3095" w:type="dxa"/>
          </w:tcPr>
          <w:p w14:paraId="2BB65C8E" w14:textId="77777777" w:rsidR="00FC0675" w:rsidRPr="006016D7" w:rsidRDefault="00FC0675" w:rsidP="002B1920">
            <w:pPr>
              <w:widowControl w:val="0"/>
              <w:spacing w:before="0" w:after="0"/>
              <w:jc w:val="left"/>
              <w:rPr>
                <w:sz w:val="22"/>
                <w:szCs w:val="22"/>
                <w:lang w:val="sv-SE"/>
              </w:rPr>
            </w:pPr>
            <w:r w:rsidRPr="006016D7">
              <w:rPr>
                <w:sz w:val="22"/>
                <w:szCs w:val="22"/>
                <w:lang w:val="sv-SE"/>
              </w:rPr>
              <w:t>Mycket sällsynta:</w:t>
            </w:r>
          </w:p>
        </w:tc>
        <w:tc>
          <w:tcPr>
            <w:tcW w:w="4417" w:type="dxa"/>
          </w:tcPr>
          <w:p w14:paraId="2BB65C8F" w14:textId="77777777" w:rsidR="00FC0675" w:rsidRPr="006016D7" w:rsidRDefault="008F48D3" w:rsidP="002B1920">
            <w:pPr>
              <w:widowControl w:val="0"/>
              <w:spacing w:before="0" w:after="0"/>
              <w:jc w:val="left"/>
              <w:rPr>
                <w:sz w:val="22"/>
                <w:szCs w:val="22"/>
                <w:lang w:val="sv-SE"/>
              </w:rPr>
            </w:pPr>
            <w:r>
              <w:rPr>
                <w:sz w:val="22"/>
                <w:szCs w:val="22"/>
                <w:lang w:val="sv-SE"/>
              </w:rPr>
              <w:t>E</w:t>
            </w:r>
            <w:r w:rsidR="00FC0675" w:rsidRPr="006016D7">
              <w:rPr>
                <w:sz w:val="22"/>
                <w:szCs w:val="22"/>
                <w:lang w:val="sv-SE"/>
              </w:rPr>
              <w:t>pisklerit</w:t>
            </w:r>
          </w:p>
        </w:tc>
      </w:tr>
      <w:tr w:rsidR="00FE20DC" w:rsidRPr="006016D7" w14:paraId="2BB65C92" w14:textId="77777777" w:rsidTr="00FC0675">
        <w:tc>
          <w:tcPr>
            <w:tcW w:w="9180" w:type="dxa"/>
            <w:gridSpan w:val="3"/>
          </w:tcPr>
          <w:p w14:paraId="2BB65C91" w14:textId="77777777" w:rsidR="00FE20DC" w:rsidRPr="006016D7" w:rsidRDefault="00FE20DC" w:rsidP="002B1920">
            <w:pPr>
              <w:widowControl w:val="0"/>
              <w:spacing w:before="0" w:after="0"/>
              <w:jc w:val="left"/>
              <w:rPr>
                <w:sz w:val="22"/>
                <w:szCs w:val="22"/>
                <w:lang w:val="sv-SE"/>
              </w:rPr>
            </w:pPr>
            <w:r w:rsidRPr="006016D7">
              <w:rPr>
                <w:b/>
                <w:i/>
                <w:sz w:val="22"/>
                <w:szCs w:val="22"/>
                <w:lang w:val="sv-SE"/>
              </w:rPr>
              <w:t>Hjärtat</w:t>
            </w:r>
          </w:p>
        </w:tc>
      </w:tr>
      <w:tr w:rsidR="00FC0675" w:rsidRPr="00E9762C" w14:paraId="2BB65C96" w14:textId="77777777" w:rsidTr="00FC0675">
        <w:tc>
          <w:tcPr>
            <w:tcW w:w="1668" w:type="dxa"/>
            <w:vMerge w:val="restart"/>
          </w:tcPr>
          <w:p w14:paraId="2BB65C93" w14:textId="77777777" w:rsidR="00FC0675" w:rsidRPr="006016D7" w:rsidRDefault="00FC0675" w:rsidP="002B1920">
            <w:pPr>
              <w:widowControl w:val="0"/>
              <w:spacing w:before="0" w:after="0"/>
              <w:jc w:val="left"/>
              <w:rPr>
                <w:sz w:val="22"/>
                <w:szCs w:val="22"/>
                <w:lang w:val="sv-SE"/>
              </w:rPr>
            </w:pPr>
          </w:p>
        </w:tc>
        <w:tc>
          <w:tcPr>
            <w:tcW w:w="3095" w:type="dxa"/>
          </w:tcPr>
          <w:p w14:paraId="2BB65C94" w14:textId="77777777" w:rsidR="00FC0675" w:rsidRPr="006016D7" w:rsidRDefault="00FC0675" w:rsidP="002B1920">
            <w:pPr>
              <w:widowControl w:val="0"/>
              <w:spacing w:before="0" w:after="0"/>
              <w:jc w:val="left"/>
              <w:rPr>
                <w:sz w:val="22"/>
                <w:szCs w:val="22"/>
                <w:lang w:val="sv-SE"/>
              </w:rPr>
            </w:pPr>
            <w:r w:rsidRPr="006016D7">
              <w:rPr>
                <w:sz w:val="22"/>
                <w:szCs w:val="22"/>
                <w:lang w:val="sv-SE"/>
              </w:rPr>
              <w:t>Mindre vanliga:</w:t>
            </w:r>
          </w:p>
        </w:tc>
        <w:tc>
          <w:tcPr>
            <w:tcW w:w="4417" w:type="dxa"/>
          </w:tcPr>
          <w:p w14:paraId="2BB65C95" w14:textId="77777777" w:rsidR="00FC0675" w:rsidRPr="006016D7" w:rsidRDefault="00FC0675" w:rsidP="002B1920">
            <w:pPr>
              <w:widowControl w:val="0"/>
              <w:spacing w:before="0" w:after="0"/>
              <w:jc w:val="left"/>
              <w:rPr>
                <w:sz w:val="22"/>
                <w:szCs w:val="22"/>
                <w:lang w:val="sv-SE"/>
              </w:rPr>
            </w:pPr>
            <w:r w:rsidRPr="006016D7">
              <w:rPr>
                <w:sz w:val="22"/>
                <w:szCs w:val="22"/>
                <w:lang w:val="sv-SE"/>
              </w:rPr>
              <w:t>Hypertoni, hypotension, förmaksflimmer, hypotension ledande till synkope eller cirkulationskollaps</w:t>
            </w:r>
          </w:p>
        </w:tc>
      </w:tr>
      <w:tr w:rsidR="00FC0675" w:rsidRPr="00E9762C" w14:paraId="2BB65C9A" w14:textId="77777777" w:rsidTr="00FC0675">
        <w:tc>
          <w:tcPr>
            <w:tcW w:w="1668" w:type="dxa"/>
            <w:vMerge/>
          </w:tcPr>
          <w:p w14:paraId="2BB65C97" w14:textId="77777777" w:rsidR="00FC0675" w:rsidRPr="006016D7" w:rsidRDefault="00FC0675" w:rsidP="002B1920">
            <w:pPr>
              <w:widowControl w:val="0"/>
              <w:spacing w:before="0" w:after="0"/>
              <w:jc w:val="left"/>
              <w:rPr>
                <w:sz w:val="22"/>
                <w:szCs w:val="22"/>
                <w:lang w:val="sv-SE"/>
              </w:rPr>
            </w:pPr>
          </w:p>
        </w:tc>
        <w:tc>
          <w:tcPr>
            <w:tcW w:w="3095" w:type="dxa"/>
          </w:tcPr>
          <w:p w14:paraId="2BB65C98" w14:textId="77777777" w:rsidR="00FC0675" w:rsidRPr="006016D7" w:rsidRDefault="00FC0675" w:rsidP="002B1920">
            <w:pPr>
              <w:widowControl w:val="0"/>
              <w:spacing w:before="0" w:after="0"/>
              <w:jc w:val="left"/>
              <w:rPr>
                <w:sz w:val="22"/>
                <w:szCs w:val="22"/>
                <w:lang w:val="sv-SE"/>
              </w:rPr>
            </w:pPr>
            <w:r w:rsidRPr="006016D7">
              <w:rPr>
                <w:sz w:val="22"/>
                <w:szCs w:val="22"/>
                <w:lang w:val="sv-SE"/>
              </w:rPr>
              <w:t>Sällsynta:</w:t>
            </w:r>
          </w:p>
        </w:tc>
        <w:tc>
          <w:tcPr>
            <w:tcW w:w="4417" w:type="dxa"/>
          </w:tcPr>
          <w:p w14:paraId="2BB65C99" w14:textId="77777777" w:rsidR="00FC0675" w:rsidRPr="006016D7" w:rsidRDefault="00FC0675" w:rsidP="002B1920">
            <w:pPr>
              <w:widowControl w:val="0"/>
              <w:spacing w:before="0" w:after="0"/>
              <w:jc w:val="left"/>
              <w:rPr>
                <w:sz w:val="22"/>
                <w:szCs w:val="22"/>
                <w:lang w:val="sv-SE"/>
              </w:rPr>
            </w:pPr>
            <w:r w:rsidRPr="006016D7">
              <w:rPr>
                <w:sz w:val="22"/>
                <w:szCs w:val="22"/>
                <w:lang w:val="sv-SE"/>
              </w:rPr>
              <w:t>Bradykardi</w:t>
            </w:r>
            <w:r w:rsidR="001A2AE0">
              <w:rPr>
                <w:sz w:val="22"/>
                <w:szCs w:val="22"/>
                <w:lang w:val="sv-SE"/>
              </w:rPr>
              <w:t>, hjärtarytmi (sekundärt till hypokalcemi)</w:t>
            </w:r>
          </w:p>
        </w:tc>
      </w:tr>
      <w:tr w:rsidR="00FE20DC" w:rsidRPr="006016D7" w14:paraId="2BB65C9C" w14:textId="77777777" w:rsidTr="00FC0675">
        <w:tc>
          <w:tcPr>
            <w:tcW w:w="9180" w:type="dxa"/>
            <w:gridSpan w:val="3"/>
          </w:tcPr>
          <w:p w14:paraId="2BB65C9B" w14:textId="77777777" w:rsidR="00FE20DC" w:rsidRPr="006016D7" w:rsidRDefault="00FE20DC" w:rsidP="002B1920">
            <w:pPr>
              <w:widowControl w:val="0"/>
              <w:spacing w:before="0" w:after="0"/>
              <w:jc w:val="left"/>
              <w:rPr>
                <w:sz w:val="22"/>
                <w:szCs w:val="22"/>
                <w:lang w:val="sv-SE"/>
              </w:rPr>
            </w:pPr>
            <w:r w:rsidRPr="006016D7">
              <w:rPr>
                <w:b/>
                <w:i/>
                <w:sz w:val="22"/>
                <w:szCs w:val="22"/>
                <w:lang w:val="sv-SE"/>
              </w:rPr>
              <w:t>Andningsvägar, bröstkorg och mediastinum</w:t>
            </w:r>
          </w:p>
        </w:tc>
      </w:tr>
      <w:tr w:rsidR="00FC0675" w:rsidRPr="006016D7" w14:paraId="2BB65CA0" w14:textId="77777777" w:rsidTr="00FC0675">
        <w:tc>
          <w:tcPr>
            <w:tcW w:w="1668" w:type="dxa"/>
            <w:vMerge w:val="restart"/>
          </w:tcPr>
          <w:p w14:paraId="2BB65C9D" w14:textId="77777777" w:rsidR="00FC0675" w:rsidRPr="006016D7" w:rsidRDefault="00FC0675" w:rsidP="002B1920">
            <w:pPr>
              <w:widowControl w:val="0"/>
              <w:spacing w:before="0" w:after="0"/>
              <w:jc w:val="left"/>
              <w:rPr>
                <w:sz w:val="22"/>
                <w:szCs w:val="22"/>
                <w:lang w:val="sv-SE"/>
              </w:rPr>
            </w:pPr>
          </w:p>
        </w:tc>
        <w:tc>
          <w:tcPr>
            <w:tcW w:w="3095" w:type="dxa"/>
          </w:tcPr>
          <w:p w14:paraId="2BB65C9E" w14:textId="77777777" w:rsidR="00FC0675" w:rsidRPr="006016D7" w:rsidRDefault="00FC0675" w:rsidP="002B1920">
            <w:pPr>
              <w:widowControl w:val="0"/>
              <w:spacing w:before="0" w:after="0"/>
              <w:jc w:val="left"/>
              <w:rPr>
                <w:sz w:val="22"/>
                <w:szCs w:val="22"/>
                <w:lang w:val="sv-SE"/>
              </w:rPr>
            </w:pPr>
            <w:r w:rsidRPr="006016D7">
              <w:rPr>
                <w:sz w:val="22"/>
                <w:szCs w:val="22"/>
                <w:lang w:val="sv-SE"/>
              </w:rPr>
              <w:t>Mindre vanliga:</w:t>
            </w:r>
          </w:p>
        </w:tc>
        <w:tc>
          <w:tcPr>
            <w:tcW w:w="4417" w:type="dxa"/>
          </w:tcPr>
          <w:p w14:paraId="2BB65C9F" w14:textId="77777777" w:rsidR="00FC0675" w:rsidRPr="006016D7" w:rsidRDefault="00FC0675" w:rsidP="002B1920">
            <w:pPr>
              <w:widowControl w:val="0"/>
              <w:spacing w:before="0" w:after="0"/>
              <w:jc w:val="left"/>
              <w:rPr>
                <w:sz w:val="22"/>
                <w:szCs w:val="22"/>
                <w:lang w:val="sv-SE"/>
              </w:rPr>
            </w:pPr>
            <w:r w:rsidRPr="006016D7">
              <w:rPr>
                <w:sz w:val="22"/>
                <w:szCs w:val="22"/>
                <w:lang w:val="sv-SE"/>
              </w:rPr>
              <w:t>Dyspné, hosta, bronkkonstriktion</w:t>
            </w:r>
          </w:p>
        </w:tc>
      </w:tr>
      <w:tr w:rsidR="00FC0675" w:rsidRPr="006016D7" w14:paraId="2BB65CA4" w14:textId="77777777" w:rsidTr="00FC0675">
        <w:tc>
          <w:tcPr>
            <w:tcW w:w="1668" w:type="dxa"/>
            <w:vMerge/>
          </w:tcPr>
          <w:p w14:paraId="2BB65CA1" w14:textId="77777777" w:rsidR="00FC0675" w:rsidRPr="006016D7" w:rsidRDefault="00FC0675" w:rsidP="002B1920">
            <w:pPr>
              <w:widowControl w:val="0"/>
              <w:spacing w:before="0" w:after="0"/>
              <w:jc w:val="left"/>
              <w:rPr>
                <w:sz w:val="22"/>
                <w:szCs w:val="22"/>
                <w:lang w:val="sv-SE"/>
              </w:rPr>
            </w:pPr>
          </w:p>
        </w:tc>
        <w:tc>
          <w:tcPr>
            <w:tcW w:w="3095" w:type="dxa"/>
          </w:tcPr>
          <w:p w14:paraId="2BB65CA2" w14:textId="77777777" w:rsidR="00FC0675" w:rsidRPr="006016D7" w:rsidRDefault="00FC0675" w:rsidP="002B1920">
            <w:pPr>
              <w:widowControl w:val="0"/>
              <w:spacing w:before="0" w:after="0"/>
              <w:jc w:val="left"/>
              <w:rPr>
                <w:sz w:val="22"/>
                <w:szCs w:val="22"/>
                <w:lang w:val="sv-SE"/>
              </w:rPr>
            </w:pPr>
            <w:r>
              <w:rPr>
                <w:sz w:val="22"/>
                <w:szCs w:val="22"/>
                <w:lang w:val="sv-SE"/>
              </w:rPr>
              <w:t>Sällsynta:</w:t>
            </w:r>
          </w:p>
        </w:tc>
        <w:tc>
          <w:tcPr>
            <w:tcW w:w="4417" w:type="dxa"/>
          </w:tcPr>
          <w:p w14:paraId="2BB65CA3" w14:textId="77777777" w:rsidR="00FC0675" w:rsidRPr="006016D7" w:rsidRDefault="00FC0675" w:rsidP="002B1920">
            <w:pPr>
              <w:widowControl w:val="0"/>
              <w:spacing w:before="0" w:after="0"/>
              <w:jc w:val="left"/>
              <w:rPr>
                <w:sz w:val="22"/>
                <w:szCs w:val="22"/>
                <w:lang w:val="sv-SE"/>
              </w:rPr>
            </w:pPr>
            <w:r>
              <w:rPr>
                <w:sz w:val="22"/>
                <w:szCs w:val="22"/>
                <w:lang w:val="sv-SE"/>
              </w:rPr>
              <w:t>Interstitiell lungsjukdom</w:t>
            </w:r>
          </w:p>
        </w:tc>
      </w:tr>
      <w:tr w:rsidR="00FE20DC" w:rsidRPr="006016D7" w14:paraId="2BB65CA6" w14:textId="77777777" w:rsidTr="00FC0675">
        <w:tc>
          <w:tcPr>
            <w:tcW w:w="9180" w:type="dxa"/>
            <w:gridSpan w:val="3"/>
          </w:tcPr>
          <w:p w14:paraId="2BB65CA5" w14:textId="77777777" w:rsidR="00FE20DC" w:rsidRPr="006016D7" w:rsidRDefault="00FE20DC" w:rsidP="002B1920">
            <w:pPr>
              <w:widowControl w:val="0"/>
              <w:spacing w:before="0" w:after="0"/>
              <w:jc w:val="left"/>
              <w:rPr>
                <w:sz w:val="22"/>
                <w:szCs w:val="22"/>
                <w:lang w:val="sv-SE"/>
              </w:rPr>
            </w:pPr>
            <w:r w:rsidRPr="006016D7">
              <w:rPr>
                <w:b/>
                <w:i/>
                <w:sz w:val="22"/>
                <w:szCs w:val="22"/>
                <w:lang w:val="sv-SE"/>
              </w:rPr>
              <w:t>Magtarmkanalen</w:t>
            </w:r>
          </w:p>
        </w:tc>
      </w:tr>
      <w:tr w:rsidR="00FC0675" w:rsidRPr="006016D7" w14:paraId="2BB65CAA" w14:textId="77777777" w:rsidTr="00FC0675">
        <w:tc>
          <w:tcPr>
            <w:tcW w:w="1668" w:type="dxa"/>
            <w:vMerge w:val="restart"/>
          </w:tcPr>
          <w:p w14:paraId="2BB65CA7" w14:textId="77777777" w:rsidR="00FC0675" w:rsidRPr="006016D7" w:rsidRDefault="00FC0675" w:rsidP="002B1920">
            <w:pPr>
              <w:widowControl w:val="0"/>
              <w:spacing w:before="0" w:after="0"/>
              <w:jc w:val="left"/>
              <w:rPr>
                <w:sz w:val="22"/>
                <w:szCs w:val="22"/>
                <w:lang w:val="sv-SE"/>
              </w:rPr>
            </w:pPr>
          </w:p>
        </w:tc>
        <w:tc>
          <w:tcPr>
            <w:tcW w:w="3095" w:type="dxa"/>
          </w:tcPr>
          <w:p w14:paraId="2BB65CA8" w14:textId="77777777" w:rsidR="00FC0675" w:rsidRPr="006016D7" w:rsidRDefault="00FC0675" w:rsidP="002B1920">
            <w:pPr>
              <w:widowControl w:val="0"/>
              <w:spacing w:before="0" w:after="0"/>
              <w:jc w:val="left"/>
              <w:rPr>
                <w:sz w:val="22"/>
                <w:szCs w:val="22"/>
                <w:lang w:val="sv-SE"/>
              </w:rPr>
            </w:pPr>
            <w:r w:rsidRPr="006016D7">
              <w:rPr>
                <w:sz w:val="22"/>
                <w:szCs w:val="22"/>
                <w:lang w:val="sv-SE"/>
              </w:rPr>
              <w:t>Vanliga:</w:t>
            </w:r>
          </w:p>
        </w:tc>
        <w:tc>
          <w:tcPr>
            <w:tcW w:w="4417" w:type="dxa"/>
          </w:tcPr>
          <w:p w14:paraId="2BB65CA9" w14:textId="77777777" w:rsidR="00FC0675" w:rsidRPr="006016D7" w:rsidRDefault="00FC0675" w:rsidP="002B1920">
            <w:pPr>
              <w:widowControl w:val="0"/>
              <w:spacing w:before="0" w:after="0"/>
              <w:jc w:val="left"/>
              <w:rPr>
                <w:sz w:val="22"/>
                <w:szCs w:val="22"/>
                <w:lang w:val="sv-SE"/>
              </w:rPr>
            </w:pPr>
            <w:r w:rsidRPr="006016D7">
              <w:rPr>
                <w:sz w:val="22"/>
                <w:szCs w:val="22"/>
                <w:lang w:val="sv-SE"/>
              </w:rPr>
              <w:t xml:space="preserve">Illamående, kräkningar, </w:t>
            </w:r>
            <w:r w:rsidR="00F20CD0">
              <w:rPr>
                <w:sz w:val="22"/>
                <w:szCs w:val="22"/>
                <w:lang w:val="sv-SE"/>
              </w:rPr>
              <w:t>minskad aptit</w:t>
            </w:r>
          </w:p>
        </w:tc>
      </w:tr>
      <w:tr w:rsidR="00FC0675" w:rsidRPr="00E9762C" w14:paraId="2BB65CAE" w14:textId="77777777" w:rsidTr="00FC0675">
        <w:tc>
          <w:tcPr>
            <w:tcW w:w="1668" w:type="dxa"/>
            <w:vMerge/>
          </w:tcPr>
          <w:p w14:paraId="2BB65CAB" w14:textId="77777777" w:rsidR="00FC0675" w:rsidRPr="006016D7" w:rsidRDefault="00FC0675" w:rsidP="002B1920">
            <w:pPr>
              <w:widowControl w:val="0"/>
              <w:spacing w:before="0" w:after="0"/>
              <w:jc w:val="left"/>
              <w:rPr>
                <w:sz w:val="22"/>
                <w:szCs w:val="22"/>
                <w:lang w:val="sv-SE"/>
              </w:rPr>
            </w:pPr>
          </w:p>
        </w:tc>
        <w:tc>
          <w:tcPr>
            <w:tcW w:w="3095" w:type="dxa"/>
          </w:tcPr>
          <w:p w14:paraId="2BB65CAC" w14:textId="77777777" w:rsidR="00FC0675" w:rsidRPr="006016D7" w:rsidRDefault="00FC0675" w:rsidP="002B1920">
            <w:pPr>
              <w:widowControl w:val="0"/>
              <w:spacing w:before="0" w:after="0"/>
              <w:jc w:val="left"/>
              <w:rPr>
                <w:sz w:val="22"/>
                <w:szCs w:val="22"/>
                <w:lang w:val="sv-SE"/>
              </w:rPr>
            </w:pPr>
            <w:r w:rsidRPr="006016D7">
              <w:rPr>
                <w:sz w:val="22"/>
                <w:szCs w:val="22"/>
                <w:lang w:val="sv-SE"/>
              </w:rPr>
              <w:t>Mindre vanliga:</w:t>
            </w:r>
          </w:p>
        </w:tc>
        <w:tc>
          <w:tcPr>
            <w:tcW w:w="4417" w:type="dxa"/>
          </w:tcPr>
          <w:p w14:paraId="2BB65CAD" w14:textId="77777777" w:rsidR="00FC0675" w:rsidRPr="006016D7" w:rsidRDefault="00FC0675" w:rsidP="002B1920">
            <w:pPr>
              <w:widowControl w:val="0"/>
              <w:spacing w:before="0" w:after="0"/>
              <w:jc w:val="left"/>
              <w:rPr>
                <w:sz w:val="22"/>
                <w:szCs w:val="22"/>
                <w:lang w:val="sv-SE"/>
              </w:rPr>
            </w:pPr>
            <w:r w:rsidRPr="006016D7">
              <w:rPr>
                <w:sz w:val="22"/>
                <w:szCs w:val="22"/>
                <w:lang w:val="sv-SE"/>
              </w:rPr>
              <w:t>Diarré, förstoppning, buksmärta, dyspepsi, stomatit, muntorrhet</w:t>
            </w:r>
          </w:p>
        </w:tc>
      </w:tr>
      <w:tr w:rsidR="00FE20DC" w:rsidRPr="006016D7" w14:paraId="2BB65CB0" w14:textId="77777777" w:rsidTr="00FC0675">
        <w:tc>
          <w:tcPr>
            <w:tcW w:w="9180" w:type="dxa"/>
            <w:gridSpan w:val="3"/>
          </w:tcPr>
          <w:p w14:paraId="2BB65CAF" w14:textId="77777777" w:rsidR="00FE20DC" w:rsidRPr="006016D7" w:rsidRDefault="00FE20DC" w:rsidP="002B1920">
            <w:pPr>
              <w:widowControl w:val="0"/>
              <w:spacing w:before="0" w:after="0"/>
              <w:jc w:val="left"/>
              <w:rPr>
                <w:sz w:val="22"/>
                <w:szCs w:val="22"/>
                <w:lang w:val="sv-SE"/>
              </w:rPr>
            </w:pPr>
            <w:r w:rsidRPr="006016D7">
              <w:rPr>
                <w:b/>
                <w:i/>
                <w:sz w:val="22"/>
                <w:szCs w:val="22"/>
                <w:lang w:val="sv-SE"/>
              </w:rPr>
              <w:t>Hud och subkutan vävnad</w:t>
            </w:r>
          </w:p>
        </w:tc>
      </w:tr>
      <w:tr w:rsidR="00FE20DC" w:rsidRPr="009161FC" w14:paraId="2BB65CB4" w14:textId="77777777" w:rsidTr="00FC0675">
        <w:tc>
          <w:tcPr>
            <w:tcW w:w="1668" w:type="dxa"/>
          </w:tcPr>
          <w:p w14:paraId="2BB65CB1" w14:textId="77777777" w:rsidR="00FE20DC" w:rsidRPr="006016D7" w:rsidRDefault="00FE20DC" w:rsidP="002B1920">
            <w:pPr>
              <w:widowControl w:val="0"/>
              <w:spacing w:before="0" w:after="0"/>
              <w:jc w:val="left"/>
              <w:rPr>
                <w:sz w:val="22"/>
                <w:szCs w:val="22"/>
                <w:lang w:val="sv-SE"/>
              </w:rPr>
            </w:pPr>
          </w:p>
        </w:tc>
        <w:tc>
          <w:tcPr>
            <w:tcW w:w="3095" w:type="dxa"/>
          </w:tcPr>
          <w:p w14:paraId="2BB65CB2" w14:textId="77777777" w:rsidR="00FE20DC" w:rsidRPr="006016D7" w:rsidRDefault="00FE20DC" w:rsidP="002B1920">
            <w:pPr>
              <w:widowControl w:val="0"/>
              <w:spacing w:before="0" w:after="0"/>
              <w:jc w:val="left"/>
              <w:rPr>
                <w:sz w:val="22"/>
                <w:szCs w:val="22"/>
                <w:lang w:val="sv-SE"/>
              </w:rPr>
            </w:pPr>
            <w:r w:rsidRPr="006016D7">
              <w:rPr>
                <w:sz w:val="22"/>
                <w:szCs w:val="22"/>
                <w:lang w:val="sv-SE"/>
              </w:rPr>
              <w:t>Mindre vanliga:</w:t>
            </w:r>
          </w:p>
        </w:tc>
        <w:tc>
          <w:tcPr>
            <w:tcW w:w="4417" w:type="dxa"/>
          </w:tcPr>
          <w:p w14:paraId="2BB65CB3" w14:textId="77777777" w:rsidR="00FE20DC" w:rsidRPr="006016D7" w:rsidRDefault="00FE20DC" w:rsidP="002B1920">
            <w:pPr>
              <w:widowControl w:val="0"/>
              <w:spacing w:before="0" w:after="0"/>
              <w:jc w:val="left"/>
              <w:rPr>
                <w:sz w:val="22"/>
                <w:szCs w:val="22"/>
                <w:lang w:val="sv-SE"/>
              </w:rPr>
            </w:pPr>
            <w:r w:rsidRPr="006016D7">
              <w:rPr>
                <w:sz w:val="22"/>
                <w:szCs w:val="22"/>
                <w:lang w:val="sv-SE"/>
              </w:rPr>
              <w:t>Klåda, utslag (inklusive erytematösa och fläckvisa utslag), ökad svettning</w:t>
            </w:r>
          </w:p>
        </w:tc>
      </w:tr>
      <w:tr w:rsidR="00FE20DC" w:rsidRPr="006016D7" w14:paraId="2BB65CB6" w14:textId="77777777" w:rsidTr="00FC0675">
        <w:tc>
          <w:tcPr>
            <w:tcW w:w="9180" w:type="dxa"/>
            <w:gridSpan w:val="3"/>
          </w:tcPr>
          <w:p w14:paraId="2BB65CB5" w14:textId="77777777" w:rsidR="00FE20DC" w:rsidRPr="006016D7" w:rsidRDefault="00FE20DC" w:rsidP="002B1920">
            <w:pPr>
              <w:widowControl w:val="0"/>
              <w:spacing w:before="0" w:after="0"/>
              <w:jc w:val="left"/>
              <w:rPr>
                <w:sz w:val="22"/>
                <w:szCs w:val="22"/>
                <w:lang w:val="sv-SE"/>
              </w:rPr>
            </w:pPr>
            <w:r w:rsidRPr="006016D7">
              <w:rPr>
                <w:b/>
                <w:i/>
                <w:sz w:val="22"/>
                <w:szCs w:val="22"/>
                <w:lang w:val="sv-SE"/>
              </w:rPr>
              <w:t>Muskuloskeletala systemet och bindväv</w:t>
            </w:r>
          </w:p>
        </w:tc>
      </w:tr>
      <w:tr w:rsidR="00FC0675" w:rsidRPr="00E9762C" w14:paraId="2BB65CBA" w14:textId="77777777" w:rsidTr="00FC0675">
        <w:tc>
          <w:tcPr>
            <w:tcW w:w="1668" w:type="dxa"/>
            <w:vMerge w:val="restart"/>
          </w:tcPr>
          <w:p w14:paraId="2BB65CB7" w14:textId="77777777" w:rsidR="00FC0675" w:rsidRPr="006016D7" w:rsidRDefault="00FC0675" w:rsidP="002B1920">
            <w:pPr>
              <w:widowControl w:val="0"/>
              <w:spacing w:before="0" w:after="0"/>
              <w:jc w:val="left"/>
              <w:rPr>
                <w:sz w:val="22"/>
                <w:szCs w:val="22"/>
                <w:lang w:val="sv-SE"/>
              </w:rPr>
            </w:pPr>
          </w:p>
        </w:tc>
        <w:tc>
          <w:tcPr>
            <w:tcW w:w="3095" w:type="dxa"/>
          </w:tcPr>
          <w:p w14:paraId="2BB65CB8" w14:textId="77777777" w:rsidR="00FC0675" w:rsidRPr="006016D7" w:rsidRDefault="00FC0675" w:rsidP="002B1920">
            <w:pPr>
              <w:widowControl w:val="0"/>
              <w:spacing w:before="0" w:after="0"/>
              <w:jc w:val="left"/>
              <w:rPr>
                <w:sz w:val="22"/>
                <w:szCs w:val="22"/>
                <w:lang w:val="sv-SE"/>
              </w:rPr>
            </w:pPr>
            <w:r w:rsidRPr="006016D7">
              <w:rPr>
                <w:sz w:val="22"/>
                <w:szCs w:val="22"/>
                <w:lang w:val="sv-SE"/>
              </w:rPr>
              <w:t>Vanliga:</w:t>
            </w:r>
          </w:p>
        </w:tc>
        <w:tc>
          <w:tcPr>
            <w:tcW w:w="4417" w:type="dxa"/>
          </w:tcPr>
          <w:p w14:paraId="2BB65CB9" w14:textId="77777777" w:rsidR="00FC0675" w:rsidRPr="006016D7" w:rsidRDefault="00FC0675" w:rsidP="002B1920">
            <w:pPr>
              <w:widowControl w:val="0"/>
              <w:spacing w:before="0" w:after="0"/>
              <w:jc w:val="left"/>
              <w:rPr>
                <w:sz w:val="22"/>
                <w:szCs w:val="22"/>
                <w:lang w:val="sv-SE"/>
              </w:rPr>
            </w:pPr>
            <w:r w:rsidRPr="006016D7">
              <w:rPr>
                <w:sz w:val="22"/>
                <w:szCs w:val="22"/>
                <w:lang w:val="sv-SE"/>
              </w:rPr>
              <w:t>Värk i skelettet, muskelvärk, ledvärk, generell smärta</w:t>
            </w:r>
          </w:p>
        </w:tc>
      </w:tr>
      <w:tr w:rsidR="00FC0675" w:rsidRPr="006016D7" w14:paraId="2BB65CBE" w14:textId="77777777" w:rsidTr="00FC0675">
        <w:tc>
          <w:tcPr>
            <w:tcW w:w="1668" w:type="dxa"/>
            <w:vMerge/>
          </w:tcPr>
          <w:p w14:paraId="2BB65CBB" w14:textId="77777777" w:rsidR="00FC0675" w:rsidRPr="006016D7" w:rsidRDefault="00FC0675" w:rsidP="002B1920">
            <w:pPr>
              <w:widowControl w:val="0"/>
              <w:spacing w:before="0" w:after="0"/>
              <w:jc w:val="left"/>
              <w:rPr>
                <w:sz w:val="22"/>
                <w:szCs w:val="22"/>
                <w:lang w:val="sv-SE"/>
              </w:rPr>
            </w:pPr>
          </w:p>
        </w:tc>
        <w:tc>
          <w:tcPr>
            <w:tcW w:w="3095" w:type="dxa"/>
          </w:tcPr>
          <w:p w14:paraId="2BB65CBC" w14:textId="77777777" w:rsidR="00FC0675" w:rsidRPr="006016D7" w:rsidRDefault="00FC0675" w:rsidP="002B1920">
            <w:pPr>
              <w:widowControl w:val="0"/>
              <w:spacing w:before="0" w:after="0"/>
              <w:jc w:val="left"/>
              <w:rPr>
                <w:sz w:val="22"/>
                <w:szCs w:val="22"/>
                <w:lang w:val="sv-SE"/>
              </w:rPr>
            </w:pPr>
            <w:r w:rsidRPr="006016D7">
              <w:rPr>
                <w:sz w:val="22"/>
                <w:szCs w:val="22"/>
                <w:lang w:val="sv-SE"/>
              </w:rPr>
              <w:t>Mindre vanliga:</w:t>
            </w:r>
          </w:p>
        </w:tc>
        <w:tc>
          <w:tcPr>
            <w:tcW w:w="4417" w:type="dxa"/>
          </w:tcPr>
          <w:p w14:paraId="2BB65CBD" w14:textId="77777777" w:rsidR="00FC0675" w:rsidRPr="006016D7" w:rsidRDefault="00FC0675" w:rsidP="002B1920">
            <w:pPr>
              <w:widowControl w:val="0"/>
              <w:spacing w:before="0" w:after="0"/>
              <w:jc w:val="left"/>
              <w:rPr>
                <w:sz w:val="22"/>
                <w:szCs w:val="22"/>
                <w:lang w:val="sv-SE"/>
              </w:rPr>
            </w:pPr>
            <w:r w:rsidRPr="006016D7">
              <w:rPr>
                <w:sz w:val="22"/>
                <w:szCs w:val="22"/>
                <w:lang w:val="sv-SE"/>
              </w:rPr>
              <w:t>Muskel</w:t>
            </w:r>
            <w:r w:rsidR="00F20CD0">
              <w:rPr>
                <w:sz w:val="22"/>
                <w:szCs w:val="22"/>
                <w:lang w:val="sv-SE"/>
              </w:rPr>
              <w:t>sp</w:t>
            </w:r>
            <w:r w:rsidRPr="006016D7">
              <w:rPr>
                <w:sz w:val="22"/>
                <w:szCs w:val="22"/>
                <w:lang w:val="sv-SE"/>
              </w:rPr>
              <w:t>a</w:t>
            </w:r>
            <w:r w:rsidR="00F20CD0">
              <w:rPr>
                <w:sz w:val="22"/>
                <w:szCs w:val="22"/>
                <w:lang w:val="sv-SE"/>
              </w:rPr>
              <w:t>s</w:t>
            </w:r>
            <w:r w:rsidRPr="006016D7">
              <w:rPr>
                <w:sz w:val="22"/>
                <w:szCs w:val="22"/>
                <w:lang w:val="sv-SE"/>
              </w:rPr>
              <w:t>mer, osteonekros i käken</w:t>
            </w:r>
          </w:p>
        </w:tc>
      </w:tr>
      <w:tr w:rsidR="009471FB" w:rsidRPr="00E9762C" w14:paraId="2BB65CC2" w14:textId="77777777" w:rsidTr="00FC0675">
        <w:tc>
          <w:tcPr>
            <w:tcW w:w="1668" w:type="dxa"/>
          </w:tcPr>
          <w:p w14:paraId="2BB65CBF" w14:textId="77777777" w:rsidR="009471FB" w:rsidRPr="006016D7" w:rsidRDefault="009471FB" w:rsidP="002B1920">
            <w:pPr>
              <w:widowControl w:val="0"/>
              <w:spacing w:before="0" w:after="0"/>
              <w:jc w:val="left"/>
              <w:rPr>
                <w:sz w:val="22"/>
                <w:szCs w:val="22"/>
                <w:lang w:val="sv-SE"/>
              </w:rPr>
            </w:pPr>
          </w:p>
        </w:tc>
        <w:tc>
          <w:tcPr>
            <w:tcW w:w="3095" w:type="dxa"/>
          </w:tcPr>
          <w:p w14:paraId="2BB65CC0" w14:textId="77777777" w:rsidR="009471FB" w:rsidRPr="006016D7" w:rsidRDefault="009471FB" w:rsidP="002B1920">
            <w:pPr>
              <w:widowControl w:val="0"/>
              <w:spacing w:before="0" w:after="0"/>
              <w:jc w:val="left"/>
              <w:rPr>
                <w:sz w:val="22"/>
                <w:szCs w:val="22"/>
                <w:lang w:val="sv-SE"/>
              </w:rPr>
            </w:pPr>
            <w:r>
              <w:rPr>
                <w:sz w:val="22"/>
                <w:szCs w:val="22"/>
                <w:lang w:val="sv-SE"/>
              </w:rPr>
              <w:t>Mycket sällsynta:</w:t>
            </w:r>
          </w:p>
        </w:tc>
        <w:tc>
          <w:tcPr>
            <w:tcW w:w="4417" w:type="dxa"/>
          </w:tcPr>
          <w:p w14:paraId="2BB65CC1" w14:textId="77777777" w:rsidR="009471FB" w:rsidRPr="006016D7" w:rsidRDefault="009471FB" w:rsidP="002B1920">
            <w:pPr>
              <w:widowControl w:val="0"/>
              <w:spacing w:before="0" w:after="0"/>
              <w:jc w:val="left"/>
              <w:rPr>
                <w:sz w:val="22"/>
                <w:szCs w:val="22"/>
                <w:lang w:val="sv-SE"/>
              </w:rPr>
            </w:pPr>
            <w:r w:rsidRPr="009070E6">
              <w:rPr>
                <w:color w:val="000000"/>
                <w:sz w:val="22"/>
                <w:szCs w:val="22"/>
                <w:lang w:val="sv-SE"/>
              </w:rPr>
              <w:t>Osteonekros i den yttre hörselgången (bisfosfonat klassbiverkning)</w:t>
            </w:r>
            <w:r w:rsidR="00C939B0">
              <w:rPr>
                <w:color w:val="000000"/>
                <w:sz w:val="22"/>
                <w:szCs w:val="22"/>
                <w:lang w:val="sv-SE"/>
              </w:rPr>
              <w:t xml:space="preserve"> </w:t>
            </w:r>
            <w:r w:rsidR="005D07DB">
              <w:rPr>
                <w:color w:val="000000"/>
                <w:sz w:val="22"/>
                <w:szCs w:val="22"/>
                <w:lang w:val="sv-SE"/>
              </w:rPr>
              <w:t>och i andra kroppsdelar inklusive lårben och höft</w:t>
            </w:r>
            <w:r w:rsidR="00C939B0">
              <w:rPr>
                <w:color w:val="000000"/>
                <w:sz w:val="22"/>
                <w:szCs w:val="22"/>
                <w:lang w:val="sv-SE"/>
              </w:rPr>
              <w:t>.</w:t>
            </w:r>
          </w:p>
        </w:tc>
      </w:tr>
      <w:tr w:rsidR="00FE20DC" w:rsidRPr="006016D7" w14:paraId="2BB65CC4" w14:textId="77777777" w:rsidTr="00FC0675">
        <w:tc>
          <w:tcPr>
            <w:tcW w:w="9180" w:type="dxa"/>
            <w:gridSpan w:val="3"/>
          </w:tcPr>
          <w:p w14:paraId="2BB65CC3" w14:textId="77777777" w:rsidR="00FE20DC" w:rsidRPr="006016D7" w:rsidRDefault="00FE20DC" w:rsidP="002B1920">
            <w:pPr>
              <w:widowControl w:val="0"/>
              <w:spacing w:before="0" w:after="0"/>
              <w:jc w:val="left"/>
              <w:rPr>
                <w:sz w:val="22"/>
                <w:szCs w:val="22"/>
                <w:lang w:val="sv-SE"/>
              </w:rPr>
            </w:pPr>
            <w:r w:rsidRPr="006016D7">
              <w:rPr>
                <w:b/>
                <w:i/>
                <w:sz w:val="22"/>
                <w:szCs w:val="22"/>
                <w:lang w:val="sv-SE"/>
              </w:rPr>
              <w:t>Njurar- och urinvägar</w:t>
            </w:r>
          </w:p>
        </w:tc>
      </w:tr>
      <w:tr w:rsidR="00FC0675" w:rsidRPr="006016D7" w14:paraId="2BB65CC8" w14:textId="77777777" w:rsidTr="00FC0675">
        <w:tc>
          <w:tcPr>
            <w:tcW w:w="1668" w:type="dxa"/>
            <w:vMerge w:val="restart"/>
          </w:tcPr>
          <w:p w14:paraId="2BB65CC5" w14:textId="77777777" w:rsidR="00FC0675" w:rsidRPr="006016D7" w:rsidRDefault="00FC0675" w:rsidP="002B1920">
            <w:pPr>
              <w:widowControl w:val="0"/>
              <w:spacing w:before="0" w:after="0"/>
              <w:jc w:val="left"/>
              <w:rPr>
                <w:sz w:val="22"/>
                <w:szCs w:val="22"/>
                <w:lang w:val="sv-SE"/>
              </w:rPr>
            </w:pPr>
          </w:p>
        </w:tc>
        <w:tc>
          <w:tcPr>
            <w:tcW w:w="3095" w:type="dxa"/>
          </w:tcPr>
          <w:p w14:paraId="2BB65CC6" w14:textId="77777777" w:rsidR="00FC0675" w:rsidRPr="006016D7" w:rsidRDefault="00FC0675" w:rsidP="002B1920">
            <w:pPr>
              <w:widowControl w:val="0"/>
              <w:spacing w:before="0" w:after="0"/>
              <w:jc w:val="left"/>
              <w:rPr>
                <w:sz w:val="22"/>
                <w:szCs w:val="22"/>
                <w:lang w:val="sv-SE"/>
              </w:rPr>
            </w:pPr>
            <w:r w:rsidRPr="006016D7">
              <w:rPr>
                <w:sz w:val="22"/>
                <w:szCs w:val="22"/>
                <w:lang w:val="sv-SE"/>
              </w:rPr>
              <w:t>Vanliga</w:t>
            </w:r>
            <w:r w:rsidRPr="006016D7">
              <w:rPr>
                <w:i/>
                <w:sz w:val="22"/>
                <w:szCs w:val="22"/>
                <w:lang w:val="sv-SE"/>
              </w:rPr>
              <w:t>:</w:t>
            </w:r>
          </w:p>
        </w:tc>
        <w:tc>
          <w:tcPr>
            <w:tcW w:w="4417" w:type="dxa"/>
          </w:tcPr>
          <w:p w14:paraId="2BB65CC7" w14:textId="77777777" w:rsidR="00FC0675" w:rsidRPr="006016D7" w:rsidRDefault="00FC0675" w:rsidP="002B1920">
            <w:pPr>
              <w:widowControl w:val="0"/>
              <w:spacing w:before="0" w:after="0"/>
              <w:jc w:val="left"/>
              <w:rPr>
                <w:sz w:val="22"/>
                <w:szCs w:val="22"/>
                <w:lang w:val="sv-SE"/>
              </w:rPr>
            </w:pPr>
            <w:r w:rsidRPr="006016D7">
              <w:rPr>
                <w:sz w:val="22"/>
                <w:szCs w:val="22"/>
                <w:lang w:val="sv-SE"/>
              </w:rPr>
              <w:t>Njursvikt</w:t>
            </w:r>
          </w:p>
        </w:tc>
      </w:tr>
      <w:tr w:rsidR="00FC0675" w:rsidRPr="006016D7" w14:paraId="2BB65CCC" w14:textId="77777777" w:rsidTr="00FC0675">
        <w:tc>
          <w:tcPr>
            <w:tcW w:w="1668" w:type="dxa"/>
            <w:vMerge/>
          </w:tcPr>
          <w:p w14:paraId="2BB65CC9" w14:textId="77777777" w:rsidR="00FC0675" w:rsidRPr="006016D7" w:rsidRDefault="00FC0675" w:rsidP="002B1920">
            <w:pPr>
              <w:widowControl w:val="0"/>
              <w:spacing w:before="0" w:after="0"/>
              <w:jc w:val="left"/>
              <w:rPr>
                <w:sz w:val="22"/>
                <w:szCs w:val="22"/>
                <w:lang w:val="sv-SE"/>
              </w:rPr>
            </w:pPr>
          </w:p>
        </w:tc>
        <w:tc>
          <w:tcPr>
            <w:tcW w:w="3095" w:type="dxa"/>
          </w:tcPr>
          <w:p w14:paraId="2BB65CCA" w14:textId="77777777" w:rsidR="00FC0675" w:rsidRPr="006016D7" w:rsidRDefault="00FC0675" w:rsidP="002B1920">
            <w:pPr>
              <w:widowControl w:val="0"/>
              <w:spacing w:before="0" w:after="0"/>
              <w:jc w:val="left"/>
              <w:rPr>
                <w:sz w:val="22"/>
                <w:szCs w:val="22"/>
                <w:lang w:val="sv-SE"/>
              </w:rPr>
            </w:pPr>
            <w:r w:rsidRPr="006016D7">
              <w:rPr>
                <w:sz w:val="22"/>
                <w:szCs w:val="22"/>
                <w:lang w:val="sv-SE"/>
              </w:rPr>
              <w:t>Mindre vanliga</w:t>
            </w:r>
            <w:r w:rsidRPr="006016D7">
              <w:rPr>
                <w:i/>
                <w:sz w:val="22"/>
                <w:szCs w:val="22"/>
                <w:lang w:val="sv-SE"/>
              </w:rPr>
              <w:t>:</w:t>
            </w:r>
          </w:p>
        </w:tc>
        <w:tc>
          <w:tcPr>
            <w:tcW w:w="4417" w:type="dxa"/>
          </w:tcPr>
          <w:p w14:paraId="2BB65CCB" w14:textId="77777777" w:rsidR="00FC0675" w:rsidRPr="006016D7" w:rsidRDefault="00FC0675" w:rsidP="002B1920">
            <w:pPr>
              <w:widowControl w:val="0"/>
              <w:spacing w:before="0" w:after="0"/>
              <w:jc w:val="left"/>
              <w:rPr>
                <w:sz w:val="22"/>
                <w:szCs w:val="22"/>
                <w:lang w:val="sv-SE"/>
              </w:rPr>
            </w:pPr>
            <w:r w:rsidRPr="006016D7">
              <w:rPr>
                <w:sz w:val="22"/>
                <w:szCs w:val="22"/>
                <w:lang w:val="sv-SE"/>
              </w:rPr>
              <w:t>Akut njursvikt, hematuri, proteinuri</w:t>
            </w:r>
          </w:p>
        </w:tc>
      </w:tr>
      <w:tr w:rsidR="009471FB" w:rsidRPr="006016D7" w14:paraId="2BB65CD0" w14:textId="77777777" w:rsidTr="00FC0675">
        <w:tc>
          <w:tcPr>
            <w:tcW w:w="1668" w:type="dxa"/>
          </w:tcPr>
          <w:p w14:paraId="2BB65CCD" w14:textId="77777777" w:rsidR="009471FB" w:rsidRPr="006016D7" w:rsidRDefault="009471FB" w:rsidP="002B1920">
            <w:pPr>
              <w:widowControl w:val="0"/>
              <w:spacing w:before="0" w:after="0"/>
              <w:jc w:val="left"/>
              <w:rPr>
                <w:sz w:val="22"/>
                <w:szCs w:val="22"/>
                <w:lang w:val="sv-SE"/>
              </w:rPr>
            </w:pPr>
          </w:p>
        </w:tc>
        <w:tc>
          <w:tcPr>
            <w:tcW w:w="3095" w:type="dxa"/>
          </w:tcPr>
          <w:p w14:paraId="2BB65CCE" w14:textId="77777777" w:rsidR="009471FB" w:rsidRPr="006016D7" w:rsidRDefault="009471FB" w:rsidP="002B1920">
            <w:pPr>
              <w:widowControl w:val="0"/>
              <w:spacing w:before="0" w:after="0"/>
              <w:jc w:val="left"/>
              <w:rPr>
                <w:sz w:val="22"/>
                <w:szCs w:val="22"/>
                <w:lang w:val="sv-SE"/>
              </w:rPr>
            </w:pPr>
            <w:r>
              <w:rPr>
                <w:sz w:val="22"/>
                <w:szCs w:val="22"/>
                <w:lang w:val="sv-SE"/>
              </w:rPr>
              <w:t>Sällsynta:</w:t>
            </w:r>
          </w:p>
        </w:tc>
        <w:tc>
          <w:tcPr>
            <w:tcW w:w="4417" w:type="dxa"/>
          </w:tcPr>
          <w:p w14:paraId="2BB65CCF" w14:textId="77777777" w:rsidR="009471FB" w:rsidRPr="006016D7" w:rsidRDefault="009471FB" w:rsidP="002B1920">
            <w:pPr>
              <w:widowControl w:val="0"/>
              <w:spacing w:before="0" w:after="0"/>
              <w:jc w:val="left"/>
              <w:rPr>
                <w:sz w:val="22"/>
                <w:szCs w:val="22"/>
                <w:lang w:val="sv-SE"/>
              </w:rPr>
            </w:pPr>
            <w:r>
              <w:rPr>
                <w:sz w:val="22"/>
                <w:szCs w:val="22"/>
                <w:lang w:val="sv-SE"/>
              </w:rPr>
              <w:t>Förvärvat Fanconis syndrom</w:t>
            </w:r>
          </w:p>
        </w:tc>
      </w:tr>
      <w:tr w:rsidR="008A2117" w:rsidRPr="006016D7" w14:paraId="712FC0A6" w14:textId="77777777" w:rsidTr="00FC0675">
        <w:tc>
          <w:tcPr>
            <w:tcW w:w="1668" w:type="dxa"/>
          </w:tcPr>
          <w:p w14:paraId="369A4022" w14:textId="77777777" w:rsidR="008A2117" w:rsidRPr="006016D7" w:rsidRDefault="008A2117" w:rsidP="002B1920">
            <w:pPr>
              <w:widowControl w:val="0"/>
              <w:spacing w:before="0" w:after="0"/>
              <w:jc w:val="left"/>
              <w:rPr>
                <w:sz w:val="22"/>
                <w:szCs w:val="22"/>
                <w:lang w:val="sv-SE"/>
              </w:rPr>
            </w:pPr>
          </w:p>
        </w:tc>
        <w:tc>
          <w:tcPr>
            <w:tcW w:w="3095" w:type="dxa"/>
          </w:tcPr>
          <w:p w14:paraId="569B22E7" w14:textId="5EC26E09" w:rsidR="008A2117" w:rsidRDefault="00C52856" w:rsidP="002B1920">
            <w:pPr>
              <w:widowControl w:val="0"/>
              <w:spacing w:before="0" w:after="0"/>
              <w:jc w:val="left"/>
              <w:rPr>
                <w:sz w:val="22"/>
                <w:szCs w:val="22"/>
                <w:lang w:val="sv-SE"/>
              </w:rPr>
            </w:pPr>
            <w:r w:rsidRPr="00E9762C">
              <w:rPr>
                <w:sz w:val="22"/>
                <w:szCs w:val="22"/>
                <w:lang w:val="sv-SE"/>
              </w:rPr>
              <w:t>Ingen känd frekvens</w:t>
            </w:r>
          </w:p>
        </w:tc>
        <w:tc>
          <w:tcPr>
            <w:tcW w:w="4417" w:type="dxa"/>
          </w:tcPr>
          <w:p w14:paraId="1896EDDC" w14:textId="2EE0C349" w:rsidR="008A2117" w:rsidRDefault="00C52856" w:rsidP="002B1920">
            <w:pPr>
              <w:widowControl w:val="0"/>
              <w:spacing w:before="0" w:after="0"/>
              <w:jc w:val="left"/>
              <w:rPr>
                <w:sz w:val="22"/>
                <w:szCs w:val="22"/>
                <w:lang w:val="sv-SE"/>
              </w:rPr>
            </w:pPr>
            <w:r w:rsidRPr="00C52856">
              <w:rPr>
                <w:sz w:val="22"/>
                <w:szCs w:val="22"/>
                <w:lang w:val="sv-SE"/>
              </w:rPr>
              <w:t>Tubulointerstitiell nefrit</w:t>
            </w:r>
          </w:p>
        </w:tc>
      </w:tr>
      <w:tr w:rsidR="00FE20DC" w:rsidRPr="00E9762C" w14:paraId="2BB65CD2" w14:textId="77777777" w:rsidTr="00FC0675">
        <w:tc>
          <w:tcPr>
            <w:tcW w:w="9180" w:type="dxa"/>
            <w:gridSpan w:val="3"/>
          </w:tcPr>
          <w:p w14:paraId="2BB65CD1" w14:textId="77777777" w:rsidR="00FE20DC" w:rsidRPr="006016D7" w:rsidRDefault="00FE20DC" w:rsidP="002B1920">
            <w:pPr>
              <w:widowControl w:val="0"/>
              <w:spacing w:before="0" w:after="0"/>
              <w:jc w:val="left"/>
              <w:rPr>
                <w:sz w:val="22"/>
                <w:szCs w:val="22"/>
                <w:lang w:val="sv-SE"/>
              </w:rPr>
            </w:pPr>
            <w:r w:rsidRPr="006016D7">
              <w:rPr>
                <w:b/>
                <w:i/>
                <w:sz w:val="22"/>
                <w:szCs w:val="22"/>
                <w:lang w:val="sv-SE"/>
              </w:rPr>
              <w:t>Allmänna symtom och/eller symtom vid administr</w:t>
            </w:r>
            <w:r w:rsidR="003D7109">
              <w:rPr>
                <w:b/>
                <w:i/>
                <w:sz w:val="22"/>
                <w:szCs w:val="22"/>
                <w:lang w:val="sv-SE"/>
              </w:rPr>
              <w:t>erings</w:t>
            </w:r>
            <w:r w:rsidRPr="006016D7">
              <w:rPr>
                <w:b/>
                <w:i/>
                <w:sz w:val="22"/>
                <w:szCs w:val="22"/>
                <w:lang w:val="sv-SE"/>
              </w:rPr>
              <w:t>stället</w:t>
            </w:r>
          </w:p>
        </w:tc>
      </w:tr>
      <w:tr w:rsidR="00FC0675" w:rsidRPr="00E9762C" w14:paraId="2BB65CD6" w14:textId="77777777" w:rsidTr="00FC0675">
        <w:tc>
          <w:tcPr>
            <w:tcW w:w="1668" w:type="dxa"/>
            <w:vMerge w:val="restart"/>
          </w:tcPr>
          <w:p w14:paraId="2BB65CD3" w14:textId="77777777" w:rsidR="00FC0675" w:rsidRPr="006016D7" w:rsidRDefault="00FC0675" w:rsidP="002B1920">
            <w:pPr>
              <w:widowControl w:val="0"/>
              <w:spacing w:before="0" w:after="0"/>
              <w:jc w:val="left"/>
              <w:rPr>
                <w:sz w:val="22"/>
                <w:szCs w:val="22"/>
                <w:lang w:val="sv-SE"/>
              </w:rPr>
            </w:pPr>
          </w:p>
        </w:tc>
        <w:tc>
          <w:tcPr>
            <w:tcW w:w="3095" w:type="dxa"/>
          </w:tcPr>
          <w:p w14:paraId="2BB65CD4" w14:textId="77777777" w:rsidR="00FC0675" w:rsidRPr="006016D7" w:rsidRDefault="00FC0675" w:rsidP="002B1920">
            <w:pPr>
              <w:widowControl w:val="0"/>
              <w:spacing w:before="0" w:after="0"/>
              <w:jc w:val="left"/>
              <w:rPr>
                <w:sz w:val="22"/>
                <w:szCs w:val="22"/>
                <w:lang w:val="sv-SE"/>
              </w:rPr>
            </w:pPr>
            <w:r w:rsidRPr="006016D7">
              <w:rPr>
                <w:sz w:val="22"/>
                <w:szCs w:val="22"/>
                <w:lang w:val="sv-SE"/>
              </w:rPr>
              <w:t>Vanliga:</w:t>
            </w:r>
          </w:p>
        </w:tc>
        <w:tc>
          <w:tcPr>
            <w:tcW w:w="4417" w:type="dxa"/>
          </w:tcPr>
          <w:p w14:paraId="2BB65CD5" w14:textId="77777777" w:rsidR="00FC0675" w:rsidRPr="006016D7" w:rsidRDefault="00FC0675" w:rsidP="002B1920">
            <w:pPr>
              <w:widowControl w:val="0"/>
              <w:spacing w:before="0" w:after="0"/>
              <w:jc w:val="left"/>
              <w:rPr>
                <w:sz w:val="22"/>
                <w:szCs w:val="22"/>
                <w:lang w:val="sv-SE"/>
              </w:rPr>
            </w:pPr>
            <w:r w:rsidRPr="006016D7">
              <w:rPr>
                <w:sz w:val="22"/>
                <w:szCs w:val="22"/>
                <w:lang w:val="sv-SE"/>
              </w:rPr>
              <w:t>Feber, influensaliknande syndrom (inklusive trötthet, stelhet, sjukdomskänsla och rodnad)</w:t>
            </w:r>
          </w:p>
        </w:tc>
      </w:tr>
      <w:tr w:rsidR="00FC0675" w:rsidRPr="00E9762C" w14:paraId="2BB65CDA" w14:textId="77777777" w:rsidTr="00FC0675">
        <w:tc>
          <w:tcPr>
            <w:tcW w:w="1668" w:type="dxa"/>
            <w:vMerge/>
          </w:tcPr>
          <w:p w14:paraId="2BB65CD7" w14:textId="77777777" w:rsidR="00FC0675" w:rsidRPr="006016D7" w:rsidRDefault="00FC0675" w:rsidP="002B1920">
            <w:pPr>
              <w:widowControl w:val="0"/>
              <w:spacing w:before="0" w:after="0"/>
              <w:jc w:val="left"/>
              <w:rPr>
                <w:sz w:val="22"/>
                <w:szCs w:val="22"/>
                <w:lang w:val="sv-SE"/>
              </w:rPr>
            </w:pPr>
          </w:p>
        </w:tc>
        <w:tc>
          <w:tcPr>
            <w:tcW w:w="3095" w:type="dxa"/>
          </w:tcPr>
          <w:p w14:paraId="2BB65CD8" w14:textId="77777777" w:rsidR="00FC0675" w:rsidRPr="006016D7" w:rsidRDefault="00FC0675" w:rsidP="002B1920">
            <w:pPr>
              <w:widowControl w:val="0"/>
              <w:spacing w:before="0" w:after="0"/>
              <w:jc w:val="left"/>
              <w:rPr>
                <w:sz w:val="22"/>
                <w:szCs w:val="22"/>
                <w:lang w:val="sv-SE"/>
              </w:rPr>
            </w:pPr>
            <w:r w:rsidRPr="006016D7">
              <w:rPr>
                <w:sz w:val="22"/>
                <w:szCs w:val="22"/>
                <w:lang w:val="sv-SE"/>
              </w:rPr>
              <w:t>Mindre vanliga:</w:t>
            </w:r>
          </w:p>
        </w:tc>
        <w:tc>
          <w:tcPr>
            <w:tcW w:w="4417" w:type="dxa"/>
          </w:tcPr>
          <w:p w14:paraId="2BB65CD9" w14:textId="77777777" w:rsidR="00FC0675" w:rsidRPr="006016D7" w:rsidRDefault="00FC0675" w:rsidP="002B1920">
            <w:pPr>
              <w:widowControl w:val="0"/>
              <w:spacing w:before="0" w:after="0"/>
              <w:jc w:val="left"/>
              <w:rPr>
                <w:sz w:val="22"/>
                <w:szCs w:val="22"/>
                <w:lang w:val="sv-SE"/>
              </w:rPr>
            </w:pPr>
            <w:r w:rsidRPr="006016D7">
              <w:rPr>
                <w:sz w:val="22"/>
                <w:szCs w:val="22"/>
                <w:lang w:val="sv-SE"/>
              </w:rPr>
              <w:t>Asteni, perifera ödem, reaktioner vid injektionsstället (inklusive smärta, irritation, svullnad, skleros), bröstsmärtor, viktökning, anafylaktisk reaktion/chock, urtikaria</w:t>
            </w:r>
          </w:p>
        </w:tc>
      </w:tr>
      <w:tr w:rsidR="009471FB" w:rsidRPr="00E9762C" w14:paraId="2BB65CDE" w14:textId="77777777" w:rsidTr="00FC0675">
        <w:tc>
          <w:tcPr>
            <w:tcW w:w="1668" w:type="dxa"/>
          </w:tcPr>
          <w:p w14:paraId="2BB65CDB" w14:textId="77777777" w:rsidR="009471FB" w:rsidRPr="006016D7" w:rsidRDefault="009471FB" w:rsidP="002B1920">
            <w:pPr>
              <w:widowControl w:val="0"/>
              <w:spacing w:before="0" w:after="0"/>
              <w:jc w:val="left"/>
              <w:rPr>
                <w:sz w:val="22"/>
                <w:szCs w:val="22"/>
                <w:lang w:val="sv-SE"/>
              </w:rPr>
            </w:pPr>
          </w:p>
        </w:tc>
        <w:tc>
          <w:tcPr>
            <w:tcW w:w="3095" w:type="dxa"/>
          </w:tcPr>
          <w:p w14:paraId="2BB65CDC" w14:textId="77777777" w:rsidR="009471FB" w:rsidRPr="006016D7" w:rsidRDefault="009471FB" w:rsidP="002B1920">
            <w:pPr>
              <w:widowControl w:val="0"/>
              <w:spacing w:before="0" w:after="0"/>
              <w:jc w:val="left"/>
              <w:rPr>
                <w:sz w:val="22"/>
                <w:szCs w:val="22"/>
                <w:lang w:val="sv-SE"/>
              </w:rPr>
            </w:pPr>
            <w:r w:rsidRPr="001A01D4">
              <w:rPr>
                <w:sz w:val="22"/>
                <w:szCs w:val="22"/>
                <w:lang w:val="sv-SE"/>
              </w:rPr>
              <w:t>Sällsynt:</w:t>
            </w:r>
          </w:p>
        </w:tc>
        <w:tc>
          <w:tcPr>
            <w:tcW w:w="4417" w:type="dxa"/>
          </w:tcPr>
          <w:p w14:paraId="2BB65CDD" w14:textId="77777777" w:rsidR="009471FB" w:rsidRPr="006016D7" w:rsidRDefault="009471FB" w:rsidP="002B1920">
            <w:pPr>
              <w:widowControl w:val="0"/>
              <w:spacing w:before="0" w:after="0"/>
              <w:jc w:val="left"/>
              <w:rPr>
                <w:sz w:val="22"/>
                <w:szCs w:val="22"/>
                <w:lang w:val="sv-SE"/>
              </w:rPr>
            </w:pPr>
            <w:r w:rsidRPr="001A01D4">
              <w:rPr>
                <w:sz w:val="22"/>
                <w:szCs w:val="22"/>
                <w:lang w:val="sv-SE"/>
              </w:rPr>
              <w:t>Artrit och ledsvullnad som ett symtom på akutfasreaktion</w:t>
            </w:r>
          </w:p>
        </w:tc>
      </w:tr>
      <w:tr w:rsidR="00FE20DC" w:rsidRPr="006016D7" w14:paraId="2BB65CE0" w14:textId="77777777" w:rsidTr="00FC0675">
        <w:tc>
          <w:tcPr>
            <w:tcW w:w="9180" w:type="dxa"/>
            <w:gridSpan w:val="3"/>
          </w:tcPr>
          <w:p w14:paraId="2BB65CDF" w14:textId="77777777" w:rsidR="00FE20DC" w:rsidRPr="006016D7" w:rsidRDefault="00FE20DC" w:rsidP="002B1920">
            <w:pPr>
              <w:widowControl w:val="0"/>
              <w:spacing w:before="0" w:after="0"/>
              <w:jc w:val="left"/>
              <w:rPr>
                <w:sz w:val="22"/>
                <w:szCs w:val="22"/>
                <w:lang w:val="sv-SE"/>
              </w:rPr>
            </w:pPr>
            <w:r w:rsidRPr="006016D7">
              <w:rPr>
                <w:b/>
                <w:i/>
                <w:sz w:val="22"/>
                <w:szCs w:val="22"/>
                <w:lang w:val="sv-SE"/>
              </w:rPr>
              <w:t>Undersökningar</w:t>
            </w:r>
          </w:p>
        </w:tc>
      </w:tr>
      <w:tr w:rsidR="00FC0675" w:rsidRPr="006016D7" w14:paraId="2BB65CE4" w14:textId="77777777" w:rsidTr="00FC0675">
        <w:tc>
          <w:tcPr>
            <w:tcW w:w="1668" w:type="dxa"/>
            <w:vMerge w:val="restart"/>
          </w:tcPr>
          <w:p w14:paraId="2BB65CE1" w14:textId="77777777" w:rsidR="00FC0675" w:rsidRPr="006016D7" w:rsidRDefault="00FC0675" w:rsidP="002B1920">
            <w:pPr>
              <w:widowControl w:val="0"/>
              <w:spacing w:before="0" w:after="0"/>
              <w:jc w:val="left"/>
              <w:rPr>
                <w:sz w:val="22"/>
                <w:szCs w:val="22"/>
                <w:lang w:val="sv-SE"/>
              </w:rPr>
            </w:pPr>
          </w:p>
        </w:tc>
        <w:tc>
          <w:tcPr>
            <w:tcW w:w="3095" w:type="dxa"/>
          </w:tcPr>
          <w:p w14:paraId="2BB65CE2" w14:textId="77777777" w:rsidR="00FC0675" w:rsidRPr="006016D7" w:rsidRDefault="00FC0675" w:rsidP="002B1920">
            <w:pPr>
              <w:widowControl w:val="0"/>
              <w:spacing w:before="0" w:after="0"/>
              <w:jc w:val="left"/>
              <w:rPr>
                <w:sz w:val="22"/>
                <w:szCs w:val="22"/>
                <w:lang w:val="sv-SE"/>
              </w:rPr>
            </w:pPr>
            <w:r w:rsidRPr="006016D7">
              <w:rPr>
                <w:sz w:val="22"/>
                <w:szCs w:val="22"/>
                <w:lang w:val="sv-SE"/>
              </w:rPr>
              <w:t>Mycket vanliga:</w:t>
            </w:r>
          </w:p>
        </w:tc>
        <w:tc>
          <w:tcPr>
            <w:tcW w:w="4417" w:type="dxa"/>
          </w:tcPr>
          <w:p w14:paraId="2BB65CE3" w14:textId="77777777" w:rsidR="00FC0675" w:rsidRPr="006016D7" w:rsidRDefault="00FC0675" w:rsidP="002B1920">
            <w:pPr>
              <w:widowControl w:val="0"/>
              <w:spacing w:before="0" w:after="0"/>
              <w:jc w:val="left"/>
              <w:rPr>
                <w:sz w:val="22"/>
                <w:szCs w:val="22"/>
                <w:lang w:val="sv-SE"/>
              </w:rPr>
            </w:pPr>
            <w:r w:rsidRPr="006016D7">
              <w:rPr>
                <w:sz w:val="22"/>
                <w:szCs w:val="22"/>
                <w:lang w:val="sv-SE"/>
              </w:rPr>
              <w:t>Hypofosfatemi</w:t>
            </w:r>
          </w:p>
        </w:tc>
      </w:tr>
      <w:tr w:rsidR="00FC0675" w:rsidRPr="00E9762C" w14:paraId="2BB65CE8" w14:textId="77777777" w:rsidTr="00FC0675">
        <w:tc>
          <w:tcPr>
            <w:tcW w:w="1668" w:type="dxa"/>
            <w:vMerge/>
          </w:tcPr>
          <w:p w14:paraId="2BB65CE5" w14:textId="77777777" w:rsidR="00FC0675" w:rsidRPr="006016D7" w:rsidRDefault="00FC0675" w:rsidP="002B1920">
            <w:pPr>
              <w:widowControl w:val="0"/>
              <w:spacing w:before="0" w:after="0"/>
              <w:jc w:val="left"/>
              <w:rPr>
                <w:sz w:val="22"/>
                <w:szCs w:val="22"/>
                <w:lang w:val="sv-SE"/>
              </w:rPr>
            </w:pPr>
          </w:p>
        </w:tc>
        <w:tc>
          <w:tcPr>
            <w:tcW w:w="3095" w:type="dxa"/>
          </w:tcPr>
          <w:p w14:paraId="2BB65CE6" w14:textId="77777777" w:rsidR="00FC0675" w:rsidRPr="006016D7" w:rsidRDefault="00FC0675" w:rsidP="002B1920">
            <w:pPr>
              <w:widowControl w:val="0"/>
              <w:spacing w:before="0" w:after="0"/>
              <w:jc w:val="left"/>
              <w:rPr>
                <w:sz w:val="22"/>
                <w:szCs w:val="22"/>
                <w:lang w:val="sv-SE"/>
              </w:rPr>
            </w:pPr>
            <w:r w:rsidRPr="006016D7">
              <w:rPr>
                <w:sz w:val="22"/>
                <w:szCs w:val="22"/>
                <w:lang w:val="sv-SE"/>
              </w:rPr>
              <w:t>Vanliga:</w:t>
            </w:r>
          </w:p>
        </w:tc>
        <w:tc>
          <w:tcPr>
            <w:tcW w:w="4417" w:type="dxa"/>
          </w:tcPr>
          <w:p w14:paraId="2BB65CE7" w14:textId="77777777" w:rsidR="00FC0675" w:rsidRPr="006016D7" w:rsidRDefault="00FC0675" w:rsidP="002B1920">
            <w:pPr>
              <w:widowControl w:val="0"/>
              <w:spacing w:before="0" w:after="0"/>
              <w:jc w:val="left"/>
              <w:rPr>
                <w:sz w:val="22"/>
                <w:szCs w:val="22"/>
                <w:lang w:val="sv-SE"/>
              </w:rPr>
            </w:pPr>
            <w:r w:rsidRPr="006016D7">
              <w:rPr>
                <w:sz w:val="22"/>
                <w:szCs w:val="22"/>
                <w:lang w:val="sv-SE"/>
              </w:rPr>
              <w:t>Ökning av blodkreatinin och blodurea, hypokalcemi</w:t>
            </w:r>
          </w:p>
        </w:tc>
      </w:tr>
      <w:tr w:rsidR="00FC0675" w:rsidRPr="006016D7" w14:paraId="2BB65CEC" w14:textId="77777777" w:rsidTr="00FC0675">
        <w:tc>
          <w:tcPr>
            <w:tcW w:w="1668" w:type="dxa"/>
            <w:vMerge/>
          </w:tcPr>
          <w:p w14:paraId="2BB65CE9" w14:textId="77777777" w:rsidR="00FC0675" w:rsidRPr="006016D7" w:rsidRDefault="00FC0675" w:rsidP="002B1920">
            <w:pPr>
              <w:widowControl w:val="0"/>
              <w:spacing w:before="0" w:after="0"/>
              <w:jc w:val="left"/>
              <w:rPr>
                <w:sz w:val="22"/>
                <w:szCs w:val="22"/>
                <w:lang w:val="sv-SE"/>
              </w:rPr>
            </w:pPr>
          </w:p>
        </w:tc>
        <w:tc>
          <w:tcPr>
            <w:tcW w:w="3095" w:type="dxa"/>
          </w:tcPr>
          <w:p w14:paraId="2BB65CEA" w14:textId="77777777" w:rsidR="00FC0675" w:rsidRPr="006016D7" w:rsidRDefault="00FC0675" w:rsidP="002B1920">
            <w:pPr>
              <w:widowControl w:val="0"/>
              <w:spacing w:before="0" w:after="0"/>
              <w:jc w:val="left"/>
              <w:rPr>
                <w:sz w:val="22"/>
                <w:szCs w:val="22"/>
                <w:lang w:val="sv-SE"/>
              </w:rPr>
            </w:pPr>
            <w:r w:rsidRPr="006016D7">
              <w:rPr>
                <w:sz w:val="22"/>
                <w:szCs w:val="22"/>
                <w:lang w:val="sv-SE"/>
              </w:rPr>
              <w:t>Mindre vanliga:</w:t>
            </w:r>
          </w:p>
        </w:tc>
        <w:tc>
          <w:tcPr>
            <w:tcW w:w="4417" w:type="dxa"/>
          </w:tcPr>
          <w:p w14:paraId="2BB65CEB" w14:textId="77777777" w:rsidR="00FC0675" w:rsidRPr="006016D7" w:rsidRDefault="00FC0675" w:rsidP="002B1920">
            <w:pPr>
              <w:widowControl w:val="0"/>
              <w:spacing w:before="0" w:after="0"/>
              <w:jc w:val="left"/>
              <w:rPr>
                <w:sz w:val="22"/>
                <w:szCs w:val="22"/>
                <w:lang w:val="sv-SE"/>
              </w:rPr>
            </w:pPr>
            <w:r w:rsidRPr="006016D7">
              <w:rPr>
                <w:sz w:val="22"/>
                <w:szCs w:val="22"/>
                <w:lang w:val="sv-SE"/>
              </w:rPr>
              <w:t>Hypomagnesemi, hypokalemi</w:t>
            </w:r>
          </w:p>
        </w:tc>
      </w:tr>
      <w:tr w:rsidR="00FC0675" w:rsidRPr="006016D7" w14:paraId="2BB65CF0" w14:textId="77777777" w:rsidTr="00FC0675">
        <w:tc>
          <w:tcPr>
            <w:tcW w:w="1668" w:type="dxa"/>
            <w:vMerge/>
          </w:tcPr>
          <w:p w14:paraId="2BB65CED" w14:textId="77777777" w:rsidR="00FC0675" w:rsidRPr="006016D7" w:rsidRDefault="00FC0675" w:rsidP="002B1920">
            <w:pPr>
              <w:widowControl w:val="0"/>
              <w:spacing w:before="0" w:after="0"/>
              <w:jc w:val="left"/>
              <w:rPr>
                <w:sz w:val="22"/>
                <w:szCs w:val="22"/>
                <w:lang w:val="sv-SE"/>
              </w:rPr>
            </w:pPr>
          </w:p>
        </w:tc>
        <w:tc>
          <w:tcPr>
            <w:tcW w:w="3095" w:type="dxa"/>
          </w:tcPr>
          <w:p w14:paraId="2BB65CEE" w14:textId="77777777" w:rsidR="00FC0675" w:rsidRPr="006016D7" w:rsidRDefault="00FC0675" w:rsidP="002B1920">
            <w:pPr>
              <w:widowControl w:val="0"/>
              <w:spacing w:before="0" w:after="0"/>
              <w:jc w:val="left"/>
              <w:rPr>
                <w:sz w:val="22"/>
                <w:szCs w:val="22"/>
                <w:lang w:val="sv-SE"/>
              </w:rPr>
            </w:pPr>
            <w:r w:rsidRPr="006016D7">
              <w:rPr>
                <w:sz w:val="22"/>
                <w:szCs w:val="22"/>
                <w:lang w:val="sv-SE"/>
              </w:rPr>
              <w:t>Sällsynta:</w:t>
            </w:r>
          </w:p>
        </w:tc>
        <w:tc>
          <w:tcPr>
            <w:tcW w:w="4417" w:type="dxa"/>
          </w:tcPr>
          <w:p w14:paraId="2BB65CEF" w14:textId="77777777" w:rsidR="00FC0675" w:rsidRPr="006016D7" w:rsidRDefault="00FC0675" w:rsidP="002B1920">
            <w:pPr>
              <w:widowControl w:val="0"/>
              <w:spacing w:before="0" w:after="0"/>
              <w:jc w:val="left"/>
              <w:rPr>
                <w:sz w:val="22"/>
                <w:szCs w:val="22"/>
                <w:lang w:val="sv-SE"/>
              </w:rPr>
            </w:pPr>
            <w:r w:rsidRPr="006016D7">
              <w:rPr>
                <w:sz w:val="22"/>
                <w:szCs w:val="22"/>
                <w:lang w:val="sv-SE"/>
              </w:rPr>
              <w:t>Hyperkalemi, hypernatremi</w:t>
            </w:r>
          </w:p>
        </w:tc>
      </w:tr>
    </w:tbl>
    <w:p w14:paraId="2BB65CF1" w14:textId="77777777" w:rsidR="00FE20DC" w:rsidRPr="006016D7" w:rsidRDefault="00FE20DC" w:rsidP="002B1920">
      <w:pPr>
        <w:spacing w:before="0" w:after="0"/>
        <w:rPr>
          <w:lang w:val="sv-SE"/>
        </w:rPr>
      </w:pPr>
    </w:p>
    <w:p w14:paraId="2BB65CF2" w14:textId="77777777" w:rsidR="00FE20DC" w:rsidRPr="006016D7" w:rsidRDefault="00FE20DC" w:rsidP="002B1920">
      <w:pPr>
        <w:pStyle w:val="Text"/>
        <w:widowControl w:val="0"/>
        <w:spacing w:before="0"/>
        <w:jc w:val="left"/>
        <w:rPr>
          <w:sz w:val="22"/>
          <w:szCs w:val="22"/>
          <w:u w:val="single"/>
          <w:lang w:val="sv-SE"/>
        </w:rPr>
      </w:pPr>
      <w:r w:rsidRPr="006016D7">
        <w:rPr>
          <w:sz w:val="22"/>
          <w:szCs w:val="22"/>
          <w:u w:val="single"/>
          <w:lang w:val="sv-SE"/>
        </w:rPr>
        <w:t>Beskrivning av vissa biverkningar</w:t>
      </w:r>
    </w:p>
    <w:p w14:paraId="2BB65CF3" w14:textId="77777777" w:rsidR="00FE20DC" w:rsidRPr="006016D7" w:rsidRDefault="00FE20DC" w:rsidP="002B1920">
      <w:pPr>
        <w:pStyle w:val="Text"/>
        <w:widowControl w:val="0"/>
        <w:spacing w:before="0"/>
        <w:jc w:val="left"/>
        <w:rPr>
          <w:i/>
          <w:sz w:val="22"/>
          <w:szCs w:val="22"/>
          <w:u w:val="single"/>
          <w:lang w:val="sv-SE"/>
        </w:rPr>
      </w:pPr>
      <w:r w:rsidRPr="006016D7">
        <w:rPr>
          <w:i/>
          <w:sz w:val="22"/>
          <w:szCs w:val="22"/>
          <w:u w:val="single"/>
          <w:lang w:val="sv-SE"/>
        </w:rPr>
        <w:t>Nedsatt njurfunktion</w:t>
      </w:r>
    </w:p>
    <w:p w14:paraId="2BB65CF4"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Z</w:t>
      </w:r>
      <w:r w:rsidR="00121CF2">
        <w:rPr>
          <w:sz w:val="22"/>
          <w:szCs w:val="22"/>
          <w:lang w:val="sv-SE"/>
        </w:rPr>
        <w:t>oledronsyra</w:t>
      </w:r>
      <w:r w:rsidRPr="006016D7">
        <w:rPr>
          <w:sz w:val="22"/>
          <w:szCs w:val="22"/>
          <w:lang w:val="sv-SE"/>
        </w:rPr>
        <w:t xml:space="preserve"> har associerats med rapporter om nedsatt njurfunktion. </w:t>
      </w:r>
      <w:r w:rsidR="00231091" w:rsidRPr="006016D7">
        <w:rPr>
          <w:sz w:val="22"/>
          <w:szCs w:val="22"/>
          <w:lang w:val="sv-SE"/>
        </w:rPr>
        <w:t xml:space="preserve">I en poolad analys av säkerhetsdata från </w:t>
      </w:r>
      <w:r w:rsidR="00AB4AEF" w:rsidRPr="006016D7">
        <w:rPr>
          <w:sz w:val="22"/>
          <w:szCs w:val="22"/>
          <w:lang w:val="sv-SE"/>
        </w:rPr>
        <w:t>registrerings</w:t>
      </w:r>
      <w:r w:rsidR="00D05B3E" w:rsidRPr="006016D7">
        <w:rPr>
          <w:sz w:val="22"/>
          <w:szCs w:val="22"/>
          <w:lang w:val="sv-SE"/>
        </w:rPr>
        <w:t>studierna</w:t>
      </w:r>
      <w:r w:rsidR="00AB4AEF" w:rsidRPr="006016D7">
        <w:rPr>
          <w:sz w:val="22"/>
          <w:szCs w:val="22"/>
          <w:lang w:val="sv-SE"/>
        </w:rPr>
        <w:t xml:space="preserve"> på</w:t>
      </w:r>
      <w:r w:rsidR="00D05B3E" w:rsidRPr="006016D7">
        <w:rPr>
          <w:sz w:val="22"/>
          <w:szCs w:val="22"/>
          <w:lang w:val="sv-SE"/>
        </w:rPr>
        <w:t xml:space="preserve"> förebyggande av skelettrelaterade händelser hos patienter med avancerade benvävnadsmetastaser, </w:t>
      </w:r>
      <w:r w:rsidR="00AB4AEF" w:rsidRPr="006016D7">
        <w:rPr>
          <w:sz w:val="22"/>
          <w:szCs w:val="22"/>
          <w:lang w:val="sv-SE"/>
        </w:rPr>
        <w:t>var frekvensen av</w:t>
      </w:r>
      <w:r w:rsidR="00F7754B" w:rsidRPr="006016D7">
        <w:rPr>
          <w:sz w:val="22"/>
          <w:szCs w:val="22"/>
          <w:lang w:val="sv-SE"/>
        </w:rPr>
        <w:t xml:space="preserve"> njurrelaterade</w:t>
      </w:r>
      <w:r w:rsidR="00AB4AEF" w:rsidRPr="006016D7">
        <w:rPr>
          <w:sz w:val="22"/>
          <w:szCs w:val="22"/>
          <w:lang w:val="sv-SE"/>
        </w:rPr>
        <w:t xml:space="preserve"> oönskade </w:t>
      </w:r>
      <w:r w:rsidR="00F7754B" w:rsidRPr="006016D7">
        <w:rPr>
          <w:sz w:val="22"/>
          <w:szCs w:val="22"/>
          <w:lang w:val="sv-SE"/>
        </w:rPr>
        <w:t xml:space="preserve">händelser med misstänkt orsakssamband (biverkningar) för </w:t>
      </w:r>
      <w:r w:rsidR="00121CF2">
        <w:rPr>
          <w:sz w:val="22"/>
          <w:szCs w:val="22"/>
          <w:lang w:val="sv-SE"/>
        </w:rPr>
        <w:t>zoledronsyra</w:t>
      </w:r>
      <w:r w:rsidR="00F7754B" w:rsidRPr="006016D7">
        <w:rPr>
          <w:sz w:val="22"/>
          <w:szCs w:val="22"/>
          <w:lang w:val="sv-SE"/>
        </w:rPr>
        <w:t xml:space="preserve"> enligt följande: </w:t>
      </w:r>
      <w:r w:rsidR="00AC00D8" w:rsidRPr="006016D7">
        <w:rPr>
          <w:sz w:val="22"/>
          <w:szCs w:val="22"/>
          <w:lang w:val="sv-SE"/>
        </w:rPr>
        <w:t>multipelt myelom (3,2 %), prostatacancer (3,1 %</w:t>
      </w:r>
      <w:r w:rsidR="00D43EDB">
        <w:rPr>
          <w:sz w:val="22"/>
          <w:szCs w:val="22"/>
          <w:lang w:val="sv-SE"/>
        </w:rPr>
        <w:t>)</w:t>
      </w:r>
      <w:r w:rsidR="00AC00D8" w:rsidRPr="006016D7">
        <w:rPr>
          <w:sz w:val="22"/>
          <w:szCs w:val="22"/>
          <w:lang w:val="sv-SE"/>
        </w:rPr>
        <w:t xml:space="preserve">, bröstcancer (4,3 %), lung- och andra solida tumörer (3,2 %). </w:t>
      </w:r>
      <w:r w:rsidRPr="006016D7">
        <w:rPr>
          <w:sz w:val="22"/>
          <w:szCs w:val="22"/>
          <w:lang w:val="sv-SE"/>
        </w:rPr>
        <w:t xml:space="preserve">Faktorer som kan öka risken för försämring av njurfunktionen inkluderar dehydrering, redan existerande nedsatt njurfunktion, upprepade behandlingscykler med </w:t>
      </w:r>
      <w:r w:rsidR="00121CF2">
        <w:rPr>
          <w:sz w:val="22"/>
          <w:szCs w:val="22"/>
          <w:lang w:val="sv-SE"/>
        </w:rPr>
        <w:t>zoledronsyra</w:t>
      </w:r>
      <w:r w:rsidRPr="006016D7">
        <w:rPr>
          <w:sz w:val="22"/>
          <w:szCs w:val="22"/>
          <w:lang w:val="sv-SE"/>
        </w:rPr>
        <w:t xml:space="preserve"> eller andra bisfosfonater, liksom samtidig användning av nefrotoxiska läkemedel eller användning av kortare infusionstider än rekommenderat. Försämrad njurfunktion, progress mot njursvikt samt dialys har rapporterats hos patienter efter initial dos eller engångsdos av </w:t>
      </w:r>
      <w:r w:rsidR="006C623A" w:rsidRPr="006016D7">
        <w:rPr>
          <w:sz w:val="22"/>
          <w:szCs w:val="22"/>
          <w:lang w:val="sv-SE"/>
        </w:rPr>
        <w:t>4 mg zoledronsyra</w:t>
      </w:r>
      <w:r w:rsidRPr="006016D7">
        <w:rPr>
          <w:sz w:val="22"/>
          <w:szCs w:val="22"/>
          <w:lang w:val="sv-SE"/>
        </w:rPr>
        <w:t xml:space="preserve"> (se avsnitt</w:t>
      </w:r>
      <w:r w:rsidR="005F2308">
        <w:rPr>
          <w:sz w:val="22"/>
          <w:szCs w:val="22"/>
          <w:lang w:val="sv-SE"/>
        </w:rPr>
        <w:t> </w:t>
      </w:r>
      <w:r w:rsidRPr="006016D7">
        <w:rPr>
          <w:sz w:val="22"/>
          <w:szCs w:val="22"/>
          <w:lang w:val="sv-SE"/>
        </w:rPr>
        <w:t>4.4).</w:t>
      </w:r>
    </w:p>
    <w:p w14:paraId="2BB65CF5" w14:textId="77777777" w:rsidR="00FE20DC" w:rsidRPr="006016D7" w:rsidRDefault="00FE20DC" w:rsidP="002B1920">
      <w:pPr>
        <w:pStyle w:val="Text"/>
        <w:widowControl w:val="0"/>
        <w:spacing w:before="0"/>
        <w:jc w:val="left"/>
        <w:rPr>
          <w:sz w:val="22"/>
          <w:szCs w:val="22"/>
          <w:lang w:val="sv-SE"/>
        </w:rPr>
      </w:pPr>
    </w:p>
    <w:p w14:paraId="2BB65CF6" w14:textId="77777777" w:rsidR="00FE20DC" w:rsidRPr="006016D7" w:rsidRDefault="00FE20DC" w:rsidP="002B1920">
      <w:pPr>
        <w:pStyle w:val="Text"/>
        <w:widowControl w:val="0"/>
        <w:spacing w:before="0"/>
        <w:jc w:val="left"/>
        <w:rPr>
          <w:i/>
          <w:sz w:val="22"/>
          <w:szCs w:val="22"/>
          <w:u w:val="single"/>
          <w:lang w:val="sv-SE"/>
        </w:rPr>
      </w:pPr>
      <w:r w:rsidRPr="006016D7">
        <w:rPr>
          <w:i/>
          <w:sz w:val="22"/>
          <w:szCs w:val="22"/>
          <w:u w:val="single"/>
          <w:lang w:val="sv-SE"/>
        </w:rPr>
        <w:t>Osteonekros i käken</w:t>
      </w:r>
    </w:p>
    <w:p w14:paraId="2BB65CF7" w14:textId="77777777" w:rsidR="00FE20DC" w:rsidRPr="006016D7" w:rsidRDefault="00FE20DC" w:rsidP="002B1920">
      <w:pPr>
        <w:widowControl w:val="0"/>
        <w:spacing w:before="0" w:after="0"/>
        <w:jc w:val="left"/>
        <w:rPr>
          <w:sz w:val="22"/>
          <w:szCs w:val="22"/>
          <w:lang w:val="sv-SE"/>
        </w:rPr>
      </w:pPr>
      <w:r w:rsidRPr="006016D7">
        <w:rPr>
          <w:sz w:val="22"/>
          <w:szCs w:val="22"/>
          <w:lang w:val="sv-SE"/>
        </w:rPr>
        <w:t>Fall av osteonekros i käk</w:t>
      </w:r>
      <w:r w:rsidR="00D33EF2">
        <w:rPr>
          <w:sz w:val="22"/>
          <w:szCs w:val="22"/>
          <w:lang w:val="sv-SE"/>
        </w:rPr>
        <w:t>e</w:t>
      </w:r>
      <w:r w:rsidRPr="006016D7">
        <w:rPr>
          <w:sz w:val="22"/>
          <w:szCs w:val="22"/>
          <w:lang w:val="sv-SE"/>
        </w:rPr>
        <w:t xml:space="preserve">n har rapporterats i huvudsak hos cancerpatienter som behandlats med läkemedel som hämmar benresorption, såsom </w:t>
      </w:r>
      <w:r w:rsidR="00121CF2">
        <w:rPr>
          <w:sz w:val="22"/>
          <w:szCs w:val="22"/>
          <w:lang w:val="sv-SE"/>
        </w:rPr>
        <w:t>zoledronsyra</w:t>
      </w:r>
      <w:r w:rsidR="00D33EF2">
        <w:rPr>
          <w:sz w:val="22"/>
          <w:szCs w:val="22"/>
          <w:lang w:val="sv-SE"/>
        </w:rPr>
        <w:t xml:space="preserve"> </w:t>
      </w:r>
      <w:r w:rsidR="00D33EF2" w:rsidRPr="001A01D4">
        <w:rPr>
          <w:sz w:val="22"/>
          <w:szCs w:val="22"/>
          <w:lang w:val="sv-SE"/>
        </w:rPr>
        <w:t>(se avsnitt 4.4)</w:t>
      </w:r>
      <w:r w:rsidRPr="006016D7">
        <w:rPr>
          <w:sz w:val="22"/>
          <w:szCs w:val="22"/>
          <w:lang w:val="sv-SE"/>
        </w:rPr>
        <w:t xml:space="preserve">. Flera av dessa patienter </w:t>
      </w:r>
      <w:r w:rsidR="004B260B" w:rsidRPr="001A01D4">
        <w:rPr>
          <w:sz w:val="22"/>
          <w:szCs w:val="22"/>
          <w:lang w:val="sv-SE"/>
        </w:rPr>
        <w:t xml:space="preserve">fick också kemoterapi och kortikosteroider och </w:t>
      </w:r>
      <w:r w:rsidRPr="006016D7">
        <w:rPr>
          <w:sz w:val="22"/>
          <w:szCs w:val="22"/>
          <w:lang w:val="sv-SE"/>
        </w:rPr>
        <w:t>hade tecken på lokal infektion inkluderande osteomyelit</w:t>
      </w:r>
      <w:r w:rsidR="004B260B">
        <w:rPr>
          <w:sz w:val="22"/>
          <w:szCs w:val="22"/>
          <w:lang w:val="sv-SE"/>
        </w:rPr>
        <w:t>.</w:t>
      </w:r>
      <w:r w:rsidRPr="006016D7">
        <w:rPr>
          <w:sz w:val="22"/>
          <w:szCs w:val="22"/>
          <w:lang w:val="sv-SE"/>
        </w:rPr>
        <w:t xml:space="preserve"> </w:t>
      </w:r>
      <w:r w:rsidR="004B260B">
        <w:rPr>
          <w:sz w:val="22"/>
          <w:szCs w:val="22"/>
          <w:lang w:val="sv-SE"/>
        </w:rPr>
        <w:t>M</w:t>
      </w:r>
      <w:r w:rsidRPr="006016D7">
        <w:rPr>
          <w:sz w:val="22"/>
          <w:szCs w:val="22"/>
          <w:lang w:val="sv-SE"/>
        </w:rPr>
        <w:t>ajoriteten av rapporterna hänför sig till cancerpatienter som har genomgått tandextraktioner eller andra tandkirurgiska ingrepp.</w:t>
      </w:r>
    </w:p>
    <w:p w14:paraId="2BB65CF8" w14:textId="77777777" w:rsidR="00FE20DC" w:rsidRPr="006016D7" w:rsidRDefault="00FE20DC" w:rsidP="002B1920">
      <w:pPr>
        <w:widowControl w:val="0"/>
        <w:spacing w:before="0" w:after="0"/>
        <w:jc w:val="left"/>
        <w:rPr>
          <w:sz w:val="22"/>
          <w:szCs w:val="22"/>
          <w:lang w:val="sv-SE"/>
        </w:rPr>
      </w:pPr>
    </w:p>
    <w:p w14:paraId="2BB65CF9" w14:textId="77777777" w:rsidR="00FE20DC" w:rsidRPr="006016D7" w:rsidRDefault="00FE20DC" w:rsidP="002B1920">
      <w:pPr>
        <w:widowControl w:val="0"/>
        <w:spacing w:before="0" w:after="0"/>
        <w:jc w:val="left"/>
        <w:rPr>
          <w:i/>
          <w:sz w:val="22"/>
          <w:szCs w:val="22"/>
          <w:u w:val="single"/>
          <w:lang w:val="sv-SE"/>
        </w:rPr>
      </w:pPr>
      <w:r w:rsidRPr="006016D7">
        <w:rPr>
          <w:i/>
          <w:sz w:val="22"/>
          <w:szCs w:val="22"/>
          <w:u w:val="single"/>
          <w:lang w:val="sv-SE"/>
        </w:rPr>
        <w:t>Förmaksflimmer</w:t>
      </w:r>
    </w:p>
    <w:p w14:paraId="2BB65CFA"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I en 3 år, randomiserad, dubbelblind, kontrollerad studie som utvärderade effekten och säkerheten av zoledronsyra 5 mg en gång årligen jämfört med placebo vid behandling av postmenopausal osteoporos</w:t>
      </w:r>
      <w:r w:rsidR="006C623A" w:rsidRPr="006016D7">
        <w:rPr>
          <w:sz w:val="22"/>
          <w:szCs w:val="22"/>
          <w:lang w:val="sv-SE"/>
        </w:rPr>
        <w:t xml:space="preserve"> (PMO)</w:t>
      </w:r>
      <w:r w:rsidRPr="006016D7">
        <w:rPr>
          <w:sz w:val="22"/>
          <w:szCs w:val="22"/>
          <w:lang w:val="sv-SE"/>
        </w:rPr>
        <w:t>, var den totala incidensen av förmaksflimmer 2,5 % (96 av 3 862) och 1,9 % (75 av 3 852) hos patienter som fick zoledronsyra 5 mg respektive placebo. Frekvensen av förmaksflimmer rapporterat som allvarlig biverkan var 1,3 % (51 av 3 862) och 0,6 % (22 av 3 852) hos patienter som fick zoledronsyra 5 mg respektive placebo. Obalansen som observerades i denna studie har inte observerats i andra studier med zoledronsyra, inklusive de med zoledronsyra 4 mg var 3:e till 4:e vecka hos onkologipatienter. Mekanismen bakom den ökade incidensen av förmaksflimmer i denna enskilda studie är okänd.</w:t>
      </w:r>
    </w:p>
    <w:p w14:paraId="2BB65CFB" w14:textId="77777777" w:rsidR="00FE20DC" w:rsidRPr="006016D7" w:rsidRDefault="00FE20DC" w:rsidP="002B1920">
      <w:pPr>
        <w:widowControl w:val="0"/>
        <w:spacing w:before="0" w:after="0"/>
        <w:jc w:val="left"/>
        <w:rPr>
          <w:sz w:val="22"/>
          <w:szCs w:val="22"/>
          <w:lang w:val="sv-SE"/>
        </w:rPr>
      </w:pPr>
    </w:p>
    <w:p w14:paraId="2BB65CFC" w14:textId="77777777" w:rsidR="00FE20DC" w:rsidRPr="006016D7" w:rsidRDefault="00FE20DC" w:rsidP="002B1920">
      <w:pPr>
        <w:widowControl w:val="0"/>
        <w:spacing w:before="0" w:after="0"/>
        <w:jc w:val="left"/>
        <w:rPr>
          <w:i/>
          <w:sz w:val="22"/>
          <w:szCs w:val="22"/>
          <w:u w:val="single"/>
          <w:lang w:val="sv-SE"/>
        </w:rPr>
      </w:pPr>
      <w:r w:rsidRPr="006016D7">
        <w:rPr>
          <w:i/>
          <w:sz w:val="22"/>
          <w:szCs w:val="22"/>
          <w:u w:val="single"/>
          <w:lang w:val="sv-SE"/>
        </w:rPr>
        <w:lastRenderedPageBreak/>
        <w:t>Akutfasreaktion</w:t>
      </w:r>
    </w:p>
    <w:p w14:paraId="2BB65CFD" w14:textId="77777777" w:rsidR="00FE20DC" w:rsidRPr="006016D7" w:rsidRDefault="00FE20DC" w:rsidP="002B1920">
      <w:pPr>
        <w:widowControl w:val="0"/>
        <w:spacing w:before="0" w:after="0"/>
        <w:jc w:val="left"/>
        <w:rPr>
          <w:sz w:val="22"/>
          <w:szCs w:val="22"/>
          <w:lang w:val="sv-SE"/>
        </w:rPr>
      </w:pPr>
      <w:r w:rsidRPr="006016D7">
        <w:rPr>
          <w:sz w:val="22"/>
          <w:szCs w:val="22"/>
          <w:lang w:val="sv-SE"/>
        </w:rPr>
        <w:t>Denna biverkan består av en samling av symtom som inkluderar feber, myalgi, huvudvärk, smärta i extremiteter, illamående, kräkningar, diarré</w:t>
      </w:r>
      <w:r w:rsidR="009471FB">
        <w:rPr>
          <w:sz w:val="22"/>
          <w:szCs w:val="22"/>
          <w:lang w:val="sv-SE"/>
        </w:rPr>
        <w:t>,</w:t>
      </w:r>
      <w:r w:rsidRPr="006016D7">
        <w:rPr>
          <w:sz w:val="22"/>
          <w:szCs w:val="22"/>
          <w:lang w:val="sv-SE"/>
        </w:rPr>
        <w:t xml:space="preserve"> </w:t>
      </w:r>
      <w:r w:rsidR="009471FB" w:rsidRPr="009471FB">
        <w:rPr>
          <w:sz w:val="22"/>
          <w:szCs w:val="22"/>
          <w:lang w:val="sv-SE"/>
        </w:rPr>
        <w:t>artralgi och artrit med påföljande ledsvullnad</w:t>
      </w:r>
      <w:r w:rsidRPr="006016D7">
        <w:rPr>
          <w:sz w:val="22"/>
          <w:szCs w:val="22"/>
          <w:lang w:val="sv-SE"/>
        </w:rPr>
        <w:t xml:space="preserve">. Tillslagstiden är ≤3 dagar efter infusion av </w:t>
      </w:r>
      <w:r w:rsidR="00332977">
        <w:rPr>
          <w:sz w:val="22"/>
          <w:szCs w:val="22"/>
          <w:lang w:val="sv-SE"/>
        </w:rPr>
        <w:t>zoledronsyra</w:t>
      </w:r>
      <w:r w:rsidRPr="006016D7">
        <w:rPr>
          <w:sz w:val="22"/>
          <w:szCs w:val="22"/>
          <w:lang w:val="sv-SE"/>
        </w:rPr>
        <w:t xml:space="preserve"> och reaktionen refereras också genom användning av termerna ”influensaliknande” eller ”post-dos” symtom.</w:t>
      </w:r>
    </w:p>
    <w:p w14:paraId="2BB65CFE" w14:textId="77777777" w:rsidR="00FE20DC" w:rsidRPr="006016D7" w:rsidRDefault="00FE20DC" w:rsidP="002B1920">
      <w:pPr>
        <w:pStyle w:val="Default"/>
        <w:jc w:val="both"/>
        <w:rPr>
          <w:bCs/>
          <w:color w:val="auto"/>
          <w:sz w:val="22"/>
          <w:szCs w:val="22"/>
          <w:lang w:val="sv-SE"/>
        </w:rPr>
      </w:pPr>
    </w:p>
    <w:p w14:paraId="2BB65CFF" w14:textId="77777777" w:rsidR="00FE20DC" w:rsidRPr="006016D7" w:rsidRDefault="00FE20DC" w:rsidP="002B1920">
      <w:pPr>
        <w:pStyle w:val="Default"/>
        <w:jc w:val="both"/>
        <w:rPr>
          <w:bCs/>
          <w:i/>
          <w:color w:val="auto"/>
          <w:sz w:val="22"/>
          <w:szCs w:val="22"/>
          <w:u w:val="single"/>
          <w:lang w:val="sv-SE"/>
        </w:rPr>
      </w:pPr>
      <w:r w:rsidRPr="006016D7">
        <w:rPr>
          <w:bCs/>
          <w:i/>
          <w:color w:val="auto"/>
          <w:sz w:val="22"/>
          <w:szCs w:val="22"/>
          <w:u w:val="single"/>
          <w:lang w:val="sv-SE"/>
        </w:rPr>
        <w:t>Atypiska femurfrakturer</w:t>
      </w:r>
    </w:p>
    <w:p w14:paraId="2BB65D00" w14:textId="77777777" w:rsidR="00FE20DC" w:rsidRPr="006016D7" w:rsidRDefault="00FE20DC" w:rsidP="002B1920">
      <w:pPr>
        <w:pStyle w:val="Default"/>
        <w:jc w:val="both"/>
        <w:rPr>
          <w:bCs/>
          <w:color w:val="auto"/>
          <w:sz w:val="22"/>
          <w:szCs w:val="22"/>
          <w:lang w:val="sv-SE"/>
        </w:rPr>
      </w:pPr>
      <w:r w:rsidRPr="006016D7">
        <w:rPr>
          <w:bCs/>
          <w:color w:val="auto"/>
          <w:sz w:val="22"/>
          <w:szCs w:val="22"/>
          <w:lang w:val="sv-SE"/>
        </w:rPr>
        <w:t>Efter marknadsföring har följande biverkningar rapporterats (frekvens: sällsynt):</w:t>
      </w:r>
    </w:p>
    <w:p w14:paraId="2BB65D01" w14:textId="77777777" w:rsidR="00FE20DC" w:rsidRPr="006016D7" w:rsidRDefault="00FE20DC" w:rsidP="002B1920">
      <w:pPr>
        <w:pStyle w:val="Default"/>
        <w:jc w:val="both"/>
        <w:rPr>
          <w:bCs/>
          <w:color w:val="auto"/>
          <w:sz w:val="22"/>
          <w:szCs w:val="22"/>
          <w:lang w:val="sv-SE"/>
        </w:rPr>
      </w:pPr>
      <w:r w:rsidRPr="006016D7">
        <w:rPr>
          <w:bCs/>
          <w:color w:val="auto"/>
          <w:sz w:val="22"/>
          <w:szCs w:val="22"/>
          <w:lang w:val="sv-SE"/>
        </w:rPr>
        <w:t xml:space="preserve">Atypiska </w:t>
      </w:r>
      <w:r w:rsidRPr="006016D7">
        <w:rPr>
          <w:color w:val="auto"/>
          <w:sz w:val="22"/>
          <w:szCs w:val="22"/>
          <w:lang w:val="sv-SE"/>
        </w:rPr>
        <w:t>subtrokantära och diafysära femurfrakturer (bisfosfonat klassbiverkning).</w:t>
      </w:r>
    </w:p>
    <w:p w14:paraId="2BB65D02" w14:textId="77777777" w:rsidR="00FE20DC" w:rsidRDefault="00FE20DC" w:rsidP="002B1920">
      <w:pPr>
        <w:widowControl w:val="0"/>
        <w:spacing w:before="0" w:after="0"/>
        <w:jc w:val="left"/>
        <w:rPr>
          <w:sz w:val="22"/>
          <w:szCs w:val="22"/>
          <w:lang w:val="sv-SE"/>
        </w:rPr>
      </w:pPr>
    </w:p>
    <w:p w14:paraId="2BB65D03" w14:textId="77777777" w:rsidR="00AE1456" w:rsidRPr="00CB37E6" w:rsidRDefault="00AE1456" w:rsidP="002B1920">
      <w:pPr>
        <w:widowControl w:val="0"/>
        <w:spacing w:before="0" w:after="0"/>
        <w:jc w:val="left"/>
        <w:rPr>
          <w:i/>
          <w:sz w:val="22"/>
          <w:szCs w:val="22"/>
          <w:u w:val="single"/>
          <w:lang w:val="sv-SE"/>
        </w:rPr>
      </w:pPr>
      <w:r w:rsidRPr="00CB37E6">
        <w:rPr>
          <w:i/>
          <w:sz w:val="22"/>
          <w:szCs w:val="22"/>
          <w:u w:val="single"/>
          <w:lang w:val="sv-SE"/>
        </w:rPr>
        <w:t>Hypokalcemirelaterade biverkningar</w:t>
      </w:r>
    </w:p>
    <w:p w14:paraId="2BB65D04" w14:textId="77777777" w:rsidR="00AE1456" w:rsidRDefault="00AE1456" w:rsidP="002B1920">
      <w:pPr>
        <w:widowControl w:val="0"/>
        <w:spacing w:before="0" w:after="0"/>
        <w:jc w:val="left"/>
        <w:rPr>
          <w:sz w:val="22"/>
          <w:szCs w:val="22"/>
          <w:lang w:val="sv-SE"/>
        </w:rPr>
      </w:pPr>
      <w:r w:rsidRPr="00AE1456">
        <w:rPr>
          <w:sz w:val="22"/>
          <w:szCs w:val="22"/>
          <w:lang w:val="sv-SE"/>
        </w:rPr>
        <w:t xml:space="preserve">Hypokalcemi är </w:t>
      </w:r>
      <w:r>
        <w:rPr>
          <w:sz w:val="22"/>
          <w:szCs w:val="22"/>
          <w:lang w:val="sv-SE"/>
        </w:rPr>
        <w:t>en viktig fastställd risk</w:t>
      </w:r>
      <w:r w:rsidRPr="00AE1456">
        <w:rPr>
          <w:sz w:val="22"/>
          <w:szCs w:val="22"/>
          <w:lang w:val="sv-SE"/>
        </w:rPr>
        <w:t xml:space="preserve"> för </w:t>
      </w:r>
      <w:r w:rsidR="00C93B19">
        <w:rPr>
          <w:sz w:val="22"/>
          <w:szCs w:val="22"/>
          <w:lang w:val="sv-SE"/>
        </w:rPr>
        <w:t>zoledronsyra</w:t>
      </w:r>
      <w:r w:rsidRPr="00AE1456">
        <w:rPr>
          <w:sz w:val="22"/>
          <w:szCs w:val="22"/>
          <w:lang w:val="sv-SE"/>
        </w:rPr>
        <w:t xml:space="preserve"> inom godkända indikationer. Baserat på </w:t>
      </w:r>
      <w:r>
        <w:rPr>
          <w:sz w:val="22"/>
          <w:szCs w:val="22"/>
          <w:lang w:val="sv-SE"/>
        </w:rPr>
        <w:t xml:space="preserve">en </w:t>
      </w:r>
      <w:r w:rsidRPr="00AE1456">
        <w:rPr>
          <w:sz w:val="22"/>
          <w:szCs w:val="22"/>
          <w:lang w:val="sv-SE"/>
        </w:rPr>
        <w:t xml:space="preserve">genomgång av både kliniska studier och </w:t>
      </w:r>
      <w:r>
        <w:rPr>
          <w:sz w:val="22"/>
          <w:szCs w:val="22"/>
          <w:lang w:val="sv-SE"/>
        </w:rPr>
        <w:t>fall</w:t>
      </w:r>
      <w:r w:rsidR="004E7511">
        <w:rPr>
          <w:sz w:val="22"/>
          <w:szCs w:val="22"/>
          <w:lang w:val="sv-SE"/>
        </w:rPr>
        <w:t>rapporter</w:t>
      </w:r>
      <w:r>
        <w:rPr>
          <w:sz w:val="22"/>
          <w:szCs w:val="22"/>
          <w:lang w:val="sv-SE"/>
        </w:rPr>
        <w:t xml:space="preserve"> </w:t>
      </w:r>
      <w:r w:rsidRPr="00AE1456">
        <w:rPr>
          <w:sz w:val="22"/>
          <w:szCs w:val="22"/>
          <w:lang w:val="sv-SE"/>
        </w:rPr>
        <w:t>efter godkännandet finns tillräcklig</w:t>
      </w:r>
      <w:r w:rsidR="004E7511">
        <w:rPr>
          <w:sz w:val="22"/>
          <w:szCs w:val="22"/>
          <w:lang w:val="sv-SE"/>
        </w:rPr>
        <w:t>a</w:t>
      </w:r>
      <w:r>
        <w:rPr>
          <w:sz w:val="22"/>
          <w:szCs w:val="22"/>
          <w:lang w:val="sv-SE"/>
        </w:rPr>
        <w:t xml:space="preserve"> </w:t>
      </w:r>
      <w:r w:rsidR="004E7511">
        <w:rPr>
          <w:sz w:val="22"/>
          <w:szCs w:val="22"/>
          <w:lang w:val="sv-SE"/>
        </w:rPr>
        <w:t>bevis</w:t>
      </w:r>
      <w:r>
        <w:rPr>
          <w:sz w:val="22"/>
          <w:szCs w:val="22"/>
          <w:lang w:val="sv-SE"/>
        </w:rPr>
        <w:t xml:space="preserve"> för </w:t>
      </w:r>
      <w:r w:rsidRPr="00AE1456">
        <w:rPr>
          <w:sz w:val="22"/>
          <w:szCs w:val="22"/>
          <w:lang w:val="sv-SE"/>
        </w:rPr>
        <w:t xml:space="preserve">ett samband mellan behandling med </w:t>
      </w:r>
      <w:r w:rsidR="00C93B19">
        <w:rPr>
          <w:sz w:val="22"/>
          <w:szCs w:val="22"/>
          <w:lang w:val="sv-SE"/>
        </w:rPr>
        <w:t>zoledronsyra</w:t>
      </w:r>
      <w:r w:rsidRPr="00AE1456">
        <w:rPr>
          <w:sz w:val="22"/>
          <w:szCs w:val="22"/>
          <w:lang w:val="sv-SE"/>
        </w:rPr>
        <w:t>, rappor</w:t>
      </w:r>
      <w:r>
        <w:rPr>
          <w:sz w:val="22"/>
          <w:szCs w:val="22"/>
          <w:lang w:val="sv-SE"/>
        </w:rPr>
        <w:t>terade fall av hypokalcemi</w:t>
      </w:r>
      <w:r w:rsidRPr="00AE1456">
        <w:rPr>
          <w:sz w:val="22"/>
          <w:szCs w:val="22"/>
          <w:lang w:val="sv-SE"/>
        </w:rPr>
        <w:t xml:space="preserve"> och </w:t>
      </w:r>
      <w:r>
        <w:rPr>
          <w:sz w:val="22"/>
          <w:szCs w:val="22"/>
          <w:lang w:val="sv-SE"/>
        </w:rPr>
        <w:t>sekundär</w:t>
      </w:r>
      <w:r w:rsidRPr="00AE1456">
        <w:rPr>
          <w:sz w:val="22"/>
          <w:szCs w:val="22"/>
          <w:lang w:val="sv-SE"/>
        </w:rPr>
        <w:t xml:space="preserve"> utveckling av hjärtarytmi. Dessutom </w:t>
      </w:r>
      <w:r w:rsidR="004E7511">
        <w:rPr>
          <w:sz w:val="22"/>
          <w:szCs w:val="22"/>
          <w:lang w:val="sv-SE"/>
        </w:rPr>
        <w:t>ses</w:t>
      </w:r>
      <w:r w:rsidRPr="00AE1456">
        <w:rPr>
          <w:sz w:val="22"/>
          <w:szCs w:val="22"/>
          <w:lang w:val="sv-SE"/>
        </w:rPr>
        <w:t xml:space="preserve"> ett samband mellan hypokalcemi och sekundära neurologiska biverkningar </w:t>
      </w:r>
      <w:r w:rsidR="004E7511">
        <w:rPr>
          <w:sz w:val="22"/>
          <w:szCs w:val="22"/>
          <w:lang w:val="sv-SE"/>
        </w:rPr>
        <w:t>såsom</w:t>
      </w:r>
      <w:r w:rsidRPr="00AE1456">
        <w:rPr>
          <w:sz w:val="22"/>
          <w:szCs w:val="22"/>
          <w:lang w:val="sv-SE"/>
        </w:rPr>
        <w:t xml:space="preserve"> </w:t>
      </w:r>
      <w:r w:rsidR="006A5384">
        <w:rPr>
          <w:sz w:val="22"/>
          <w:szCs w:val="22"/>
          <w:lang w:val="sv-SE"/>
        </w:rPr>
        <w:t>konvulsioner</w:t>
      </w:r>
      <w:r w:rsidR="006A5384" w:rsidRPr="00AE1456">
        <w:rPr>
          <w:sz w:val="22"/>
          <w:szCs w:val="22"/>
          <w:lang w:val="sv-SE"/>
        </w:rPr>
        <w:t xml:space="preserve">, </w:t>
      </w:r>
      <w:r w:rsidR="006A5384">
        <w:rPr>
          <w:sz w:val="22"/>
          <w:szCs w:val="22"/>
          <w:lang w:val="sv-SE"/>
        </w:rPr>
        <w:t>hypestesi</w:t>
      </w:r>
      <w:r w:rsidRPr="00AE1456">
        <w:rPr>
          <w:sz w:val="22"/>
          <w:szCs w:val="22"/>
          <w:lang w:val="sv-SE"/>
        </w:rPr>
        <w:t xml:space="preserve"> och tetani (se avsnitt 4.4).</w:t>
      </w:r>
    </w:p>
    <w:p w14:paraId="2BB65D05" w14:textId="77777777" w:rsidR="00D15BF0" w:rsidRDefault="00D15BF0" w:rsidP="002B1920">
      <w:pPr>
        <w:widowControl w:val="0"/>
        <w:spacing w:before="0" w:after="0"/>
        <w:jc w:val="left"/>
        <w:rPr>
          <w:sz w:val="22"/>
          <w:szCs w:val="22"/>
          <w:lang w:val="sv-SE"/>
        </w:rPr>
      </w:pPr>
    </w:p>
    <w:p w14:paraId="2BB65D06" w14:textId="77777777" w:rsidR="00857583" w:rsidRDefault="00857583" w:rsidP="002B1920">
      <w:pPr>
        <w:suppressLineNumbers/>
        <w:autoSpaceDE w:val="0"/>
        <w:autoSpaceDN w:val="0"/>
        <w:adjustRightInd w:val="0"/>
        <w:spacing w:before="0" w:after="0"/>
        <w:rPr>
          <w:noProof/>
          <w:sz w:val="22"/>
          <w:szCs w:val="22"/>
          <w:u w:val="single"/>
          <w:lang w:val="sv-SE"/>
        </w:rPr>
      </w:pPr>
      <w:r w:rsidRPr="00857583">
        <w:rPr>
          <w:noProof/>
          <w:sz w:val="22"/>
          <w:szCs w:val="22"/>
          <w:u w:val="single"/>
          <w:lang w:val="sv-SE"/>
        </w:rPr>
        <w:t>Rapportering av misstänkta biverkningar</w:t>
      </w:r>
    </w:p>
    <w:p w14:paraId="2BB65D07" w14:textId="77777777" w:rsidR="00B36C5B" w:rsidRDefault="00B36C5B" w:rsidP="002B1920">
      <w:pPr>
        <w:suppressLineNumbers/>
        <w:autoSpaceDE w:val="0"/>
        <w:autoSpaceDN w:val="0"/>
        <w:adjustRightInd w:val="0"/>
        <w:spacing w:before="0" w:after="0"/>
        <w:rPr>
          <w:noProof/>
          <w:sz w:val="22"/>
          <w:szCs w:val="22"/>
          <w:lang w:val="sv-SE"/>
        </w:rPr>
      </w:pPr>
    </w:p>
    <w:p w14:paraId="2BB65D08" w14:textId="77777777" w:rsidR="00D15BF0" w:rsidRPr="00857583" w:rsidRDefault="00857583" w:rsidP="002B1920">
      <w:pPr>
        <w:suppressLineNumbers/>
        <w:autoSpaceDE w:val="0"/>
        <w:autoSpaceDN w:val="0"/>
        <w:adjustRightInd w:val="0"/>
        <w:spacing w:before="0" w:after="0"/>
        <w:rPr>
          <w:noProof/>
          <w:sz w:val="22"/>
          <w:szCs w:val="22"/>
          <w:u w:val="single"/>
          <w:lang w:val="sv-SE"/>
        </w:rPr>
      </w:pPr>
      <w:r w:rsidRPr="00857583">
        <w:rPr>
          <w:noProof/>
          <w:sz w:val="22"/>
          <w:szCs w:val="22"/>
          <w:lang w:val="sv-SE"/>
        </w:rPr>
        <w:t>Det är viktigt att rapportera misstänkta biverkningar efter att läkemedlet godkänts.</w:t>
      </w:r>
      <w:r w:rsidRPr="00857583">
        <w:rPr>
          <w:sz w:val="22"/>
          <w:szCs w:val="22"/>
          <w:lang w:val="sv-SE"/>
        </w:rPr>
        <w:t xml:space="preserve"> </w:t>
      </w:r>
      <w:r w:rsidRPr="00857583">
        <w:rPr>
          <w:noProof/>
          <w:sz w:val="22"/>
          <w:szCs w:val="22"/>
          <w:lang w:val="sv-SE"/>
        </w:rPr>
        <w:t>Det gör det möjligt att kontinuerligt övervaka läkemedlets nytta-riskförhållande.</w:t>
      </w:r>
      <w:r w:rsidRPr="00857583">
        <w:rPr>
          <w:sz w:val="22"/>
          <w:szCs w:val="22"/>
          <w:lang w:val="sv-SE"/>
        </w:rPr>
        <w:t xml:space="preserve"> </w:t>
      </w:r>
      <w:r w:rsidRPr="00857583">
        <w:rPr>
          <w:noProof/>
          <w:sz w:val="22"/>
          <w:szCs w:val="22"/>
          <w:lang w:val="sv-SE"/>
        </w:rPr>
        <w:t xml:space="preserve">Hälso- och sjukvårdspersonal uppmanas att rapportera varje misstänkt biverkning via </w:t>
      </w:r>
      <w:r w:rsidRPr="00857583">
        <w:rPr>
          <w:noProof/>
          <w:sz w:val="22"/>
          <w:szCs w:val="22"/>
          <w:highlight w:val="lightGray"/>
          <w:lang w:val="sv-SE"/>
        </w:rPr>
        <w:t xml:space="preserve">det nationella rapporteringssystemet listat i </w:t>
      </w:r>
      <w:hyperlink r:id="rId13" w:history="1">
        <w:r w:rsidRPr="00582BF3">
          <w:rPr>
            <w:rStyle w:val="Hyperlink"/>
            <w:sz w:val="22"/>
            <w:szCs w:val="22"/>
            <w:highlight w:val="lightGray"/>
            <w:lang w:val="sv-SE"/>
          </w:rPr>
          <w:t>bilaga V</w:t>
        </w:r>
      </w:hyperlink>
      <w:r w:rsidRPr="00857583">
        <w:rPr>
          <w:noProof/>
          <w:sz w:val="22"/>
          <w:szCs w:val="22"/>
          <w:lang w:val="sv-SE"/>
        </w:rPr>
        <w:t>.</w:t>
      </w:r>
    </w:p>
    <w:p w14:paraId="2BB65D09" w14:textId="77777777" w:rsidR="00AE1456" w:rsidRPr="006016D7" w:rsidRDefault="00AE1456" w:rsidP="002B1920">
      <w:pPr>
        <w:widowControl w:val="0"/>
        <w:spacing w:before="0" w:after="0"/>
        <w:jc w:val="left"/>
        <w:rPr>
          <w:sz w:val="22"/>
          <w:szCs w:val="22"/>
          <w:lang w:val="sv-SE"/>
        </w:rPr>
      </w:pPr>
    </w:p>
    <w:p w14:paraId="2BB65D0A" w14:textId="77777777" w:rsidR="00FE20DC" w:rsidRPr="006016D7" w:rsidRDefault="00FE20DC" w:rsidP="002B1920">
      <w:pPr>
        <w:widowControl w:val="0"/>
        <w:spacing w:before="0" w:after="0"/>
        <w:ind w:left="567" w:hanging="567"/>
        <w:jc w:val="left"/>
        <w:outlineLvl w:val="0"/>
        <w:rPr>
          <w:sz w:val="22"/>
          <w:szCs w:val="22"/>
          <w:lang w:val="sv-SE"/>
        </w:rPr>
      </w:pPr>
      <w:r w:rsidRPr="006016D7">
        <w:rPr>
          <w:b/>
          <w:sz w:val="22"/>
          <w:szCs w:val="22"/>
          <w:lang w:val="sv-SE"/>
        </w:rPr>
        <w:t>4.9</w:t>
      </w:r>
      <w:r w:rsidRPr="006016D7">
        <w:rPr>
          <w:b/>
          <w:sz w:val="22"/>
          <w:szCs w:val="22"/>
          <w:lang w:val="sv-SE"/>
        </w:rPr>
        <w:tab/>
        <w:t>Överdosering</w:t>
      </w:r>
    </w:p>
    <w:p w14:paraId="2BB65D0B" w14:textId="77777777" w:rsidR="00FE20DC" w:rsidRPr="006016D7" w:rsidRDefault="00FE20DC" w:rsidP="002B1920">
      <w:pPr>
        <w:widowControl w:val="0"/>
        <w:spacing w:before="0" w:after="0"/>
        <w:jc w:val="left"/>
        <w:rPr>
          <w:sz w:val="22"/>
          <w:szCs w:val="22"/>
          <w:lang w:val="sv-SE"/>
        </w:rPr>
      </w:pPr>
    </w:p>
    <w:p w14:paraId="2BB65D0C" w14:textId="77777777" w:rsidR="00FE20DC" w:rsidRPr="006016D7" w:rsidRDefault="00FE20DC" w:rsidP="002B1920">
      <w:pPr>
        <w:widowControl w:val="0"/>
        <w:spacing w:before="0" w:after="0"/>
        <w:jc w:val="left"/>
        <w:rPr>
          <w:sz w:val="22"/>
          <w:lang w:val="sv-SE"/>
        </w:rPr>
      </w:pPr>
      <w:r w:rsidRPr="006016D7">
        <w:rPr>
          <w:sz w:val="22"/>
          <w:lang w:val="sv-SE"/>
        </w:rPr>
        <w:t xml:space="preserve">Klinisk erfarenhet av akut intoxikation med </w:t>
      </w:r>
      <w:r w:rsidR="000051E0">
        <w:rPr>
          <w:sz w:val="22"/>
          <w:lang w:val="sv-SE"/>
        </w:rPr>
        <w:t>zoledronsyra</w:t>
      </w:r>
      <w:r w:rsidRPr="006016D7">
        <w:rPr>
          <w:sz w:val="22"/>
          <w:lang w:val="sv-SE"/>
        </w:rPr>
        <w:t xml:space="preserve"> saknas. Felaktig administrering av doser upp till 48 mg av zoledronsyra har rapporterats. Patienter som har fått större doser än rekommenderat (se avsnitt</w:t>
      </w:r>
      <w:r w:rsidR="005F2308">
        <w:rPr>
          <w:sz w:val="22"/>
          <w:lang w:val="sv-SE"/>
        </w:rPr>
        <w:t> </w:t>
      </w:r>
      <w:r w:rsidRPr="006016D7">
        <w:rPr>
          <w:sz w:val="22"/>
          <w:lang w:val="sv-SE"/>
        </w:rPr>
        <w:t>4.2) måste kontrolleras noga, eftersom nedsatt njurfunktion (inklusive njursvikt) och onormala värden av serumelektrolyter (inklusive kalcium, fosfor och magnesium) har observerats. I händelse av kliniskt betydelsefull hypokalcemi bör en intravenös infusion av kalciumglukonat ges.</w:t>
      </w:r>
    </w:p>
    <w:p w14:paraId="2BB65D0D" w14:textId="77777777" w:rsidR="00FE20DC" w:rsidRPr="006016D7" w:rsidRDefault="00FE20DC" w:rsidP="002B1920">
      <w:pPr>
        <w:widowControl w:val="0"/>
        <w:spacing w:before="0" w:after="0"/>
        <w:jc w:val="left"/>
        <w:rPr>
          <w:sz w:val="22"/>
          <w:szCs w:val="22"/>
          <w:lang w:val="sv-SE"/>
        </w:rPr>
      </w:pPr>
    </w:p>
    <w:p w14:paraId="2BB65D0E" w14:textId="77777777" w:rsidR="00FE20DC" w:rsidRPr="006016D7" w:rsidRDefault="00FE20DC" w:rsidP="002B1920">
      <w:pPr>
        <w:widowControl w:val="0"/>
        <w:spacing w:before="0" w:after="0"/>
        <w:ind w:left="567" w:hanging="567"/>
        <w:jc w:val="left"/>
        <w:rPr>
          <w:caps/>
          <w:sz w:val="22"/>
          <w:szCs w:val="22"/>
          <w:lang w:val="sv-SE"/>
        </w:rPr>
      </w:pPr>
    </w:p>
    <w:p w14:paraId="2BB65D0F" w14:textId="77777777" w:rsidR="00FE20DC" w:rsidRPr="006016D7" w:rsidRDefault="00FE20DC" w:rsidP="002B1920">
      <w:pPr>
        <w:widowControl w:val="0"/>
        <w:spacing w:before="0" w:after="0"/>
        <w:ind w:left="567" w:hanging="567"/>
        <w:jc w:val="left"/>
        <w:rPr>
          <w:caps/>
          <w:sz w:val="22"/>
          <w:szCs w:val="22"/>
          <w:lang w:val="sv-SE"/>
        </w:rPr>
      </w:pPr>
      <w:r w:rsidRPr="006016D7">
        <w:rPr>
          <w:b/>
          <w:caps/>
          <w:sz w:val="22"/>
          <w:szCs w:val="22"/>
          <w:lang w:val="sv-SE"/>
        </w:rPr>
        <w:t>5.</w:t>
      </w:r>
      <w:r w:rsidRPr="006016D7">
        <w:rPr>
          <w:b/>
          <w:caps/>
          <w:sz w:val="22"/>
          <w:szCs w:val="22"/>
          <w:lang w:val="sv-SE"/>
        </w:rPr>
        <w:tab/>
        <w:t>F</w:t>
      </w:r>
      <w:r w:rsidRPr="006016D7">
        <w:rPr>
          <w:b/>
          <w:sz w:val="22"/>
          <w:szCs w:val="22"/>
          <w:lang w:val="sv-SE"/>
        </w:rPr>
        <w:t>ARMAKOLOGISKA EGENSKAPER</w:t>
      </w:r>
    </w:p>
    <w:p w14:paraId="2BB65D10" w14:textId="77777777" w:rsidR="00FE20DC" w:rsidRPr="006016D7" w:rsidRDefault="00FE20DC" w:rsidP="002B1920">
      <w:pPr>
        <w:widowControl w:val="0"/>
        <w:spacing w:before="0" w:after="0"/>
        <w:jc w:val="left"/>
        <w:rPr>
          <w:sz w:val="22"/>
          <w:szCs w:val="22"/>
          <w:lang w:val="sv-SE"/>
        </w:rPr>
      </w:pPr>
    </w:p>
    <w:p w14:paraId="2BB65D11" w14:textId="77777777" w:rsidR="00FE20DC" w:rsidRPr="006016D7" w:rsidRDefault="00FE20DC" w:rsidP="002B1920">
      <w:pPr>
        <w:widowControl w:val="0"/>
        <w:spacing w:before="0" w:after="0"/>
        <w:ind w:left="567" w:hanging="567"/>
        <w:jc w:val="left"/>
        <w:outlineLvl w:val="0"/>
        <w:rPr>
          <w:sz w:val="22"/>
          <w:szCs w:val="22"/>
          <w:lang w:val="sv-SE"/>
        </w:rPr>
      </w:pPr>
      <w:r w:rsidRPr="006016D7">
        <w:rPr>
          <w:b/>
          <w:sz w:val="22"/>
          <w:szCs w:val="22"/>
          <w:lang w:val="sv-SE"/>
        </w:rPr>
        <w:t>5.1</w:t>
      </w:r>
      <w:r w:rsidRPr="006016D7">
        <w:rPr>
          <w:b/>
          <w:sz w:val="22"/>
          <w:szCs w:val="22"/>
          <w:lang w:val="sv-SE"/>
        </w:rPr>
        <w:tab/>
        <w:t>Farmakodynamiska egenskaper</w:t>
      </w:r>
    </w:p>
    <w:p w14:paraId="2BB65D12" w14:textId="77777777" w:rsidR="00FE20DC" w:rsidRPr="006016D7" w:rsidRDefault="00FE20DC" w:rsidP="002B1920">
      <w:pPr>
        <w:widowControl w:val="0"/>
        <w:spacing w:before="0" w:after="0"/>
        <w:jc w:val="left"/>
        <w:rPr>
          <w:sz w:val="22"/>
          <w:szCs w:val="22"/>
          <w:lang w:val="sv-SE"/>
        </w:rPr>
      </w:pPr>
    </w:p>
    <w:p w14:paraId="2BB65D13" w14:textId="77777777" w:rsidR="00FE20DC" w:rsidRPr="006016D7" w:rsidRDefault="00FE20DC" w:rsidP="002B1920">
      <w:pPr>
        <w:widowControl w:val="0"/>
        <w:spacing w:before="0" w:after="0"/>
        <w:jc w:val="left"/>
        <w:outlineLvl w:val="0"/>
        <w:rPr>
          <w:sz w:val="22"/>
          <w:szCs w:val="22"/>
          <w:lang w:val="sv-SE"/>
        </w:rPr>
      </w:pPr>
      <w:r w:rsidRPr="006016D7">
        <w:rPr>
          <w:sz w:val="22"/>
          <w:szCs w:val="22"/>
          <w:lang w:val="sv-SE"/>
        </w:rPr>
        <w:t xml:space="preserve">Farmakoterapeutisk grupp: </w:t>
      </w:r>
      <w:r w:rsidR="009471FB" w:rsidRPr="001A01D4">
        <w:rPr>
          <w:sz w:val="22"/>
          <w:szCs w:val="22"/>
          <w:lang w:val="sv-SE"/>
        </w:rPr>
        <w:t>Läkemedel för behandling av bensjukdomar</w:t>
      </w:r>
      <w:r w:rsidR="000051E0">
        <w:rPr>
          <w:sz w:val="22"/>
          <w:szCs w:val="22"/>
          <w:lang w:val="sv-SE"/>
        </w:rPr>
        <w:t xml:space="preserve">, </w:t>
      </w:r>
      <w:r w:rsidRPr="006016D7">
        <w:rPr>
          <w:sz w:val="22"/>
          <w:szCs w:val="22"/>
          <w:lang w:val="sv-SE"/>
        </w:rPr>
        <w:t>bisfosfonater, ATC-kod: M05BA08.</w:t>
      </w:r>
    </w:p>
    <w:p w14:paraId="2BB65D14" w14:textId="77777777" w:rsidR="00FE20DC" w:rsidRPr="006016D7" w:rsidRDefault="00FE20DC" w:rsidP="002B1920">
      <w:pPr>
        <w:widowControl w:val="0"/>
        <w:spacing w:before="0" w:after="0"/>
        <w:jc w:val="left"/>
        <w:rPr>
          <w:sz w:val="22"/>
          <w:szCs w:val="22"/>
          <w:lang w:val="sv-SE"/>
        </w:rPr>
      </w:pPr>
    </w:p>
    <w:p w14:paraId="2BB65D15"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Zoledronsyra tillhör kategorin bisfosfonater, och verkar huvudsakligen på benvävnad. Den hämmar den osteoklastiska benresorptionen.</w:t>
      </w:r>
    </w:p>
    <w:p w14:paraId="2BB65D16"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Bisfosfonaternas selektiva effekt på benvävnad grundar sig på deras höga affinitet till mineraliserat ben, men den exakta molekylära mekanism som leder till hämningen av osteoklastaktiviteten är fortfarande inte klarlagd. I långtidsstudier på djur hämmar zoledronsyra benresorptionen utan att ha någon negativ inverkan på benvävnadens bildning, mineralisering eller mekaniska egenskaper.</w:t>
      </w:r>
    </w:p>
    <w:p w14:paraId="2BB65D17" w14:textId="77777777" w:rsidR="00FE20DC" w:rsidRPr="006016D7" w:rsidRDefault="00FE20DC" w:rsidP="002B1920">
      <w:pPr>
        <w:widowControl w:val="0"/>
        <w:spacing w:before="0" w:after="0"/>
        <w:jc w:val="left"/>
        <w:rPr>
          <w:sz w:val="22"/>
          <w:szCs w:val="22"/>
          <w:lang w:val="sv-SE"/>
        </w:rPr>
      </w:pPr>
    </w:p>
    <w:p w14:paraId="2BB65D18" w14:textId="77777777" w:rsidR="00FE20DC" w:rsidRPr="006016D7" w:rsidRDefault="00FE20DC" w:rsidP="002B1920">
      <w:pPr>
        <w:widowControl w:val="0"/>
        <w:spacing w:before="0" w:after="0"/>
        <w:jc w:val="left"/>
        <w:rPr>
          <w:sz w:val="22"/>
          <w:szCs w:val="22"/>
          <w:lang w:val="sv-SE"/>
        </w:rPr>
      </w:pPr>
      <w:r w:rsidRPr="006016D7">
        <w:rPr>
          <w:sz w:val="22"/>
          <w:szCs w:val="22"/>
          <w:lang w:val="sv-SE"/>
        </w:rPr>
        <w:t>Förutom att vara en potent hämmare av benresorptionen har zoledronsyra också flera antitumöregenskaper som kan bidraga till dess sammantagna effekt vid behandlingen av metastaserande bensjukdom. Följande egenskaper har visats i prekliniska studier:</w:t>
      </w:r>
    </w:p>
    <w:p w14:paraId="2BB65D19" w14:textId="77777777" w:rsidR="00FE20DC" w:rsidRPr="006016D7" w:rsidRDefault="00FE20DC" w:rsidP="002B1920">
      <w:pPr>
        <w:widowControl w:val="0"/>
        <w:numPr>
          <w:ilvl w:val="0"/>
          <w:numId w:val="15"/>
        </w:numPr>
        <w:tabs>
          <w:tab w:val="clear" w:pos="357"/>
        </w:tabs>
        <w:spacing w:before="0" w:after="0"/>
        <w:ind w:left="567" w:hanging="567"/>
        <w:jc w:val="left"/>
        <w:rPr>
          <w:sz w:val="22"/>
          <w:szCs w:val="22"/>
          <w:lang w:val="sv-SE"/>
        </w:rPr>
      </w:pPr>
      <w:r w:rsidRPr="006016D7">
        <w:rPr>
          <w:i/>
          <w:sz w:val="22"/>
          <w:szCs w:val="22"/>
          <w:lang w:val="sv-SE"/>
        </w:rPr>
        <w:t>In vivo:</w:t>
      </w:r>
      <w:r w:rsidRPr="006016D7">
        <w:rPr>
          <w:sz w:val="22"/>
          <w:szCs w:val="22"/>
          <w:lang w:val="sv-SE"/>
        </w:rPr>
        <w:t xml:space="preserve"> Hämning av den osteoklastiska benresorptionen, som ändrar benmärgens mikromiljö och gör att den mindre främjar tillväxt av tumörceller, antiangiogen aktivitet och antismärtaktivitet.</w:t>
      </w:r>
    </w:p>
    <w:p w14:paraId="2BB65D1A" w14:textId="77777777" w:rsidR="00FE20DC" w:rsidRPr="006016D7" w:rsidRDefault="00FE20DC" w:rsidP="002B1920">
      <w:pPr>
        <w:widowControl w:val="0"/>
        <w:numPr>
          <w:ilvl w:val="0"/>
          <w:numId w:val="15"/>
        </w:numPr>
        <w:tabs>
          <w:tab w:val="clear" w:pos="357"/>
        </w:tabs>
        <w:spacing w:before="0" w:after="0"/>
        <w:ind w:left="567" w:hanging="567"/>
        <w:jc w:val="left"/>
        <w:rPr>
          <w:sz w:val="22"/>
          <w:szCs w:val="22"/>
          <w:lang w:val="sv-SE"/>
        </w:rPr>
      </w:pPr>
      <w:r w:rsidRPr="006016D7">
        <w:rPr>
          <w:i/>
          <w:sz w:val="22"/>
          <w:szCs w:val="22"/>
          <w:lang w:val="sv-SE"/>
        </w:rPr>
        <w:t>In vitro:</w:t>
      </w:r>
      <w:r w:rsidRPr="006016D7">
        <w:rPr>
          <w:sz w:val="22"/>
          <w:szCs w:val="22"/>
          <w:lang w:val="sv-SE"/>
        </w:rPr>
        <w:t xml:space="preserve"> Hämning av osteoblasttillväxt, direkt cytostatisk och proapoptotisk aktivitet på tumörceller, synergistisk cytostatisk effekt med andra cancerläkemedel, anti-adhesions-/-invasionsaktivitet.</w:t>
      </w:r>
    </w:p>
    <w:p w14:paraId="2BB65D1B" w14:textId="77777777" w:rsidR="00FE20DC" w:rsidRPr="006016D7" w:rsidRDefault="00FE20DC" w:rsidP="002B1920">
      <w:pPr>
        <w:pStyle w:val="Fichefinanciretextetable"/>
        <w:widowControl w:val="0"/>
        <w:rPr>
          <w:sz w:val="22"/>
          <w:szCs w:val="22"/>
          <w:lang w:val="sv-SE"/>
        </w:rPr>
      </w:pPr>
    </w:p>
    <w:p w14:paraId="2BB65D1C" w14:textId="77777777" w:rsidR="00FE20DC" w:rsidRPr="006016D7" w:rsidRDefault="00FE20DC" w:rsidP="002B1920">
      <w:pPr>
        <w:widowControl w:val="0"/>
        <w:spacing w:before="0" w:after="0"/>
        <w:jc w:val="left"/>
        <w:rPr>
          <w:sz w:val="22"/>
          <w:szCs w:val="22"/>
          <w:lang w:val="sv-SE"/>
        </w:rPr>
      </w:pPr>
      <w:r w:rsidRPr="006016D7">
        <w:rPr>
          <w:sz w:val="22"/>
          <w:szCs w:val="22"/>
          <w:u w:val="single"/>
          <w:lang w:val="sv-SE"/>
        </w:rPr>
        <w:t xml:space="preserve">Kliniska studieresultat vid förebyggande av skelettrelaterade händelser hos patienter med avancerade </w:t>
      </w:r>
      <w:r w:rsidRPr="006016D7">
        <w:rPr>
          <w:sz w:val="22"/>
          <w:szCs w:val="22"/>
          <w:u w:val="single"/>
          <w:lang w:val="sv-SE"/>
        </w:rPr>
        <w:lastRenderedPageBreak/>
        <w:t>benvävnadsmetastaser</w:t>
      </w:r>
    </w:p>
    <w:p w14:paraId="2BB65D1D" w14:textId="77777777" w:rsidR="00FE20DC" w:rsidRPr="006016D7" w:rsidRDefault="00FE20DC" w:rsidP="002B1920">
      <w:pPr>
        <w:widowControl w:val="0"/>
        <w:spacing w:before="0" w:after="0"/>
        <w:jc w:val="left"/>
        <w:rPr>
          <w:sz w:val="22"/>
          <w:szCs w:val="22"/>
          <w:lang w:val="sv-SE"/>
        </w:rPr>
      </w:pPr>
      <w:r w:rsidRPr="006016D7">
        <w:rPr>
          <w:sz w:val="22"/>
          <w:szCs w:val="22"/>
          <w:lang w:val="sv-SE"/>
        </w:rPr>
        <w:t xml:space="preserve">I den första, randomiserade, dubbelblinda, placebo-kontrollerade studien jämfördes </w:t>
      </w:r>
      <w:r w:rsidR="006C623A" w:rsidRPr="006016D7">
        <w:rPr>
          <w:sz w:val="22"/>
          <w:szCs w:val="22"/>
          <w:lang w:val="sv-SE"/>
        </w:rPr>
        <w:t>zoledronsyra 4 mg</w:t>
      </w:r>
      <w:r w:rsidRPr="006016D7">
        <w:rPr>
          <w:sz w:val="22"/>
          <w:szCs w:val="22"/>
          <w:lang w:val="sv-SE"/>
        </w:rPr>
        <w:t xml:space="preserve"> med placebo vid prevention av skelettrelaterade händelser (SRE) hos prostatacancerpatienter</w:t>
      </w:r>
      <w:r w:rsidRPr="006016D7">
        <w:rPr>
          <w:b/>
          <w:sz w:val="22"/>
          <w:szCs w:val="22"/>
          <w:lang w:val="sv-SE"/>
        </w:rPr>
        <w:t xml:space="preserve">. </w:t>
      </w:r>
      <w:r w:rsidRPr="006016D7">
        <w:rPr>
          <w:sz w:val="22"/>
          <w:szCs w:val="22"/>
          <w:lang w:val="sv-SE"/>
        </w:rPr>
        <w:t>Z</w:t>
      </w:r>
      <w:r w:rsidR="006C623A" w:rsidRPr="006016D7">
        <w:rPr>
          <w:sz w:val="22"/>
          <w:szCs w:val="22"/>
          <w:lang w:val="sv-SE"/>
        </w:rPr>
        <w:t>oledronsyra 4 mg</w:t>
      </w:r>
      <w:r w:rsidRPr="006016D7">
        <w:rPr>
          <w:sz w:val="22"/>
          <w:szCs w:val="22"/>
          <w:lang w:val="sv-SE"/>
        </w:rPr>
        <w:t xml:space="preserve"> reducerade signifikant andelen patienter som drabbades av åtminstone en skelettrelaterad händelse (SRE), fördröjde mediantiden till första SRE med mer än 5 månader samt minskade den årliga incidensen av händelser per patient. Analys av multipla händelser visade en 36 % riskreduktion i utveckling av SRE hos gruppen</w:t>
      </w:r>
      <w:r w:rsidR="00C164B9" w:rsidRPr="006016D7">
        <w:rPr>
          <w:sz w:val="22"/>
          <w:szCs w:val="22"/>
          <w:lang w:val="sv-SE"/>
        </w:rPr>
        <w:t xml:space="preserve"> med</w:t>
      </w:r>
      <w:r w:rsidR="006C623A" w:rsidRPr="006016D7">
        <w:rPr>
          <w:sz w:val="22"/>
          <w:szCs w:val="22"/>
          <w:lang w:val="sv-SE"/>
        </w:rPr>
        <w:t xml:space="preserve"> zoledronsyra 4 mg</w:t>
      </w:r>
      <w:r w:rsidRPr="006016D7">
        <w:rPr>
          <w:sz w:val="22"/>
          <w:szCs w:val="22"/>
          <w:lang w:val="sv-SE"/>
        </w:rPr>
        <w:t xml:space="preserve"> jämfört med placebogruppen. Patienter som erhöll </w:t>
      </w:r>
      <w:r w:rsidR="006C623A" w:rsidRPr="006016D7">
        <w:rPr>
          <w:sz w:val="22"/>
          <w:szCs w:val="22"/>
          <w:lang w:val="sv-SE"/>
        </w:rPr>
        <w:t>zoledronsyra 4 mg</w:t>
      </w:r>
      <w:r w:rsidRPr="006016D7">
        <w:rPr>
          <w:sz w:val="22"/>
          <w:szCs w:val="22"/>
          <w:lang w:val="sv-SE"/>
        </w:rPr>
        <w:t xml:space="preserve"> rapporterade mindre ökning av smärta än de som erhöll placebo, och skillnaden nådde signifikans vid 3, 9, 21 och 24 månader. Färre patienter </w:t>
      </w:r>
      <w:r w:rsidR="00C164B9" w:rsidRPr="006016D7">
        <w:rPr>
          <w:sz w:val="22"/>
          <w:szCs w:val="22"/>
          <w:lang w:val="sv-SE"/>
        </w:rPr>
        <w:t xml:space="preserve">med zoledronsyra 4 mg </w:t>
      </w:r>
      <w:r w:rsidRPr="006016D7">
        <w:rPr>
          <w:sz w:val="22"/>
          <w:szCs w:val="22"/>
          <w:lang w:val="sv-SE"/>
        </w:rPr>
        <w:t>fick patologiska frakturer. Behandlingseffekterna var mindre uttalade hos patienter med osteosklerotiska lesioner. Effektresultaten summeras i tabell 2.</w:t>
      </w:r>
    </w:p>
    <w:p w14:paraId="2BB65D1E" w14:textId="77777777" w:rsidR="00FE20DC" w:rsidRPr="006016D7" w:rsidRDefault="00FE20DC" w:rsidP="002B1920">
      <w:pPr>
        <w:widowControl w:val="0"/>
        <w:spacing w:before="0" w:after="0"/>
        <w:jc w:val="left"/>
        <w:rPr>
          <w:sz w:val="22"/>
          <w:szCs w:val="22"/>
          <w:lang w:val="sv-SE"/>
        </w:rPr>
      </w:pPr>
    </w:p>
    <w:p w14:paraId="2BB65D1F" w14:textId="77777777" w:rsidR="00FE20DC" w:rsidRPr="006016D7" w:rsidRDefault="00FE20DC" w:rsidP="002B1920">
      <w:pPr>
        <w:pStyle w:val="BodyText"/>
        <w:suppressAutoHyphens w:val="0"/>
        <w:rPr>
          <w:szCs w:val="22"/>
        </w:rPr>
      </w:pPr>
      <w:r w:rsidRPr="006016D7">
        <w:rPr>
          <w:szCs w:val="22"/>
        </w:rPr>
        <w:t xml:space="preserve">I en andra studie, som inkluderade andra solida tumörer än bröstcancer och prostatacancer, reducerade </w:t>
      </w:r>
      <w:r w:rsidR="00C164B9" w:rsidRPr="006016D7">
        <w:rPr>
          <w:szCs w:val="22"/>
        </w:rPr>
        <w:t>zoledronsyra 4 mg</w:t>
      </w:r>
      <w:r w:rsidRPr="006016D7">
        <w:rPr>
          <w:szCs w:val="22"/>
        </w:rPr>
        <w:t xml:space="preserve"> signifikant andelen patienter med en SRE, fördröjde mediantiden till första SRE med mer än 2 månader samt minskade skelettmorbiditetskvoten. Analys av multipla händelser visade en 30,7 % riskreduktion i utvecklingen av SRE i gruppen</w:t>
      </w:r>
      <w:r w:rsidR="00C164B9" w:rsidRPr="006016D7">
        <w:rPr>
          <w:szCs w:val="22"/>
        </w:rPr>
        <w:t xml:space="preserve"> med zoledronsyra 4 mg</w:t>
      </w:r>
      <w:r w:rsidRPr="006016D7">
        <w:rPr>
          <w:szCs w:val="22"/>
        </w:rPr>
        <w:t xml:space="preserve"> jämfört med placebogruppen. Effektresultaten summeras i tabell 3.</w:t>
      </w:r>
    </w:p>
    <w:p w14:paraId="2BB65D20" w14:textId="77777777" w:rsidR="00FE20DC" w:rsidRPr="006016D7" w:rsidRDefault="00FE20DC" w:rsidP="002B1920">
      <w:pPr>
        <w:pStyle w:val="Text"/>
        <w:widowControl w:val="0"/>
        <w:spacing w:before="0"/>
        <w:jc w:val="left"/>
        <w:rPr>
          <w:sz w:val="22"/>
          <w:szCs w:val="22"/>
          <w:lang w:val="sv-SE"/>
        </w:rPr>
      </w:pPr>
    </w:p>
    <w:tbl>
      <w:tblPr>
        <w:tblW w:w="0" w:type="auto"/>
        <w:tblLayout w:type="fixed"/>
        <w:tblLook w:val="0000" w:firstRow="0" w:lastRow="0" w:firstColumn="0" w:lastColumn="0" w:noHBand="0" w:noVBand="0"/>
      </w:tblPr>
      <w:tblGrid>
        <w:gridCol w:w="2376"/>
        <w:gridCol w:w="1276"/>
        <w:gridCol w:w="1138"/>
        <w:gridCol w:w="1267"/>
        <w:gridCol w:w="9"/>
        <w:gridCol w:w="992"/>
        <w:gridCol w:w="1134"/>
        <w:gridCol w:w="7"/>
        <w:gridCol w:w="985"/>
      </w:tblGrid>
      <w:tr w:rsidR="00FE20DC" w:rsidRPr="006016D7" w14:paraId="2BB65D23" w14:textId="77777777" w:rsidTr="0050627F">
        <w:tc>
          <w:tcPr>
            <w:tcW w:w="9184" w:type="dxa"/>
            <w:gridSpan w:val="9"/>
          </w:tcPr>
          <w:p w14:paraId="2BB65D21" w14:textId="77777777" w:rsidR="00FE20DC" w:rsidRPr="006016D7" w:rsidRDefault="00FE20DC" w:rsidP="002B1920">
            <w:pPr>
              <w:pStyle w:val="Text"/>
              <w:widowControl w:val="0"/>
              <w:spacing w:before="0"/>
              <w:ind w:right="4"/>
              <w:jc w:val="left"/>
              <w:rPr>
                <w:sz w:val="22"/>
                <w:szCs w:val="22"/>
                <w:lang w:val="sv-SE"/>
              </w:rPr>
            </w:pPr>
            <w:r w:rsidRPr="006016D7">
              <w:rPr>
                <w:b/>
                <w:sz w:val="22"/>
                <w:szCs w:val="22"/>
                <w:lang w:val="sv-SE"/>
              </w:rPr>
              <w:t>Tabell 2:</w:t>
            </w:r>
            <w:r w:rsidRPr="006016D7">
              <w:rPr>
                <w:sz w:val="22"/>
                <w:szCs w:val="22"/>
                <w:lang w:val="sv-SE"/>
              </w:rPr>
              <w:t xml:space="preserve"> Effektresultat (patienter med prostatacancer som får hormonbehandling)</w:t>
            </w:r>
          </w:p>
          <w:p w14:paraId="2BB65D22" w14:textId="77777777" w:rsidR="00FE20DC" w:rsidRPr="006016D7" w:rsidRDefault="00FE20DC" w:rsidP="002B1920">
            <w:pPr>
              <w:pStyle w:val="Text"/>
              <w:widowControl w:val="0"/>
              <w:spacing w:before="0"/>
              <w:ind w:right="4"/>
              <w:jc w:val="left"/>
              <w:rPr>
                <w:sz w:val="22"/>
                <w:szCs w:val="22"/>
                <w:lang w:val="sv-SE"/>
              </w:rPr>
            </w:pPr>
          </w:p>
        </w:tc>
      </w:tr>
      <w:tr w:rsidR="00FE20DC" w:rsidRPr="006016D7" w14:paraId="2BB65D28" w14:textId="77777777" w:rsidTr="0050627F">
        <w:tc>
          <w:tcPr>
            <w:tcW w:w="2376" w:type="dxa"/>
            <w:tcBorders>
              <w:top w:val="single" w:sz="4" w:space="0" w:color="auto"/>
              <w:left w:val="single" w:sz="4" w:space="0" w:color="auto"/>
              <w:right w:val="single" w:sz="4" w:space="0" w:color="auto"/>
            </w:tcBorders>
          </w:tcPr>
          <w:p w14:paraId="2BB65D24" w14:textId="77777777" w:rsidR="00FE20DC" w:rsidRPr="006016D7" w:rsidRDefault="00FE20DC" w:rsidP="002B1920">
            <w:pPr>
              <w:pStyle w:val="Text"/>
              <w:widowControl w:val="0"/>
              <w:spacing w:before="0"/>
              <w:ind w:right="4"/>
              <w:rPr>
                <w:sz w:val="22"/>
                <w:szCs w:val="22"/>
                <w:lang w:val="sv-SE"/>
              </w:rPr>
            </w:pPr>
          </w:p>
        </w:tc>
        <w:tc>
          <w:tcPr>
            <w:tcW w:w="2414" w:type="dxa"/>
            <w:gridSpan w:val="2"/>
            <w:tcBorders>
              <w:top w:val="single" w:sz="4" w:space="0" w:color="auto"/>
              <w:left w:val="nil"/>
              <w:right w:val="single" w:sz="4" w:space="0" w:color="auto"/>
            </w:tcBorders>
          </w:tcPr>
          <w:p w14:paraId="2BB65D25"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 xml:space="preserve">Varje skelettrelaterad händelse (SRE) (+TIH) </w:t>
            </w:r>
          </w:p>
        </w:tc>
        <w:tc>
          <w:tcPr>
            <w:tcW w:w="2268" w:type="dxa"/>
            <w:gridSpan w:val="3"/>
            <w:tcBorders>
              <w:top w:val="single" w:sz="4" w:space="0" w:color="auto"/>
              <w:left w:val="nil"/>
              <w:right w:val="single" w:sz="4" w:space="0" w:color="auto"/>
            </w:tcBorders>
          </w:tcPr>
          <w:p w14:paraId="2BB65D26"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Frakturer*</w:t>
            </w:r>
          </w:p>
        </w:tc>
        <w:tc>
          <w:tcPr>
            <w:tcW w:w="2126" w:type="dxa"/>
            <w:gridSpan w:val="3"/>
            <w:tcBorders>
              <w:top w:val="single" w:sz="4" w:space="0" w:color="auto"/>
              <w:left w:val="nil"/>
              <w:right w:val="single" w:sz="4" w:space="0" w:color="auto"/>
            </w:tcBorders>
          </w:tcPr>
          <w:p w14:paraId="2BB65D27"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Strålbehandling av benvävnad</w:t>
            </w:r>
          </w:p>
        </w:tc>
      </w:tr>
      <w:tr w:rsidR="00FE20DC" w:rsidRPr="006016D7" w14:paraId="2BB65D30" w14:textId="77777777" w:rsidTr="0050627F">
        <w:tc>
          <w:tcPr>
            <w:tcW w:w="2376" w:type="dxa"/>
            <w:tcBorders>
              <w:top w:val="single" w:sz="4" w:space="0" w:color="auto"/>
              <w:left w:val="single" w:sz="4" w:space="0" w:color="auto"/>
              <w:bottom w:val="single" w:sz="4" w:space="0" w:color="auto"/>
              <w:right w:val="single" w:sz="4" w:space="0" w:color="auto"/>
            </w:tcBorders>
          </w:tcPr>
          <w:p w14:paraId="2BB65D29" w14:textId="77777777" w:rsidR="00FE20DC" w:rsidRPr="006016D7" w:rsidRDefault="00FE20DC" w:rsidP="002B1920">
            <w:pPr>
              <w:pStyle w:val="Text"/>
              <w:widowControl w:val="0"/>
              <w:spacing w:before="0"/>
              <w:ind w:right="4"/>
              <w:rPr>
                <w:sz w:val="22"/>
                <w:szCs w:val="22"/>
                <w:lang w:val="sv-SE"/>
              </w:rPr>
            </w:pPr>
          </w:p>
        </w:tc>
        <w:tc>
          <w:tcPr>
            <w:tcW w:w="1276" w:type="dxa"/>
            <w:tcBorders>
              <w:top w:val="single" w:sz="4" w:space="0" w:color="auto"/>
              <w:left w:val="nil"/>
              <w:bottom w:val="single" w:sz="4" w:space="0" w:color="auto"/>
              <w:right w:val="single" w:sz="4" w:space="0" w:color="auto"/>
            </w:tcBorders>
          </w:tcPr>
          <w:p w14:paraId="2BB65D2A"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Z</w:t>
            </w:r>
            <w:r w:rsidR="00C164B9" w:rsidRPr="006016D7">
              <w:rPr>
                <w:sz w:val="22"/>
                <w:szCs w:val="22"/>
                <w:lang w:val="sv-SE"/>
              </w:rPr>
              <w:t>oledron-syra</w:t>
            </w:r>
            <w:r w:rsidRPr="006016D7">
              <w:rPr>
                <w:sz w:val="22"/>
                <w:szCs w:val="22"/>
                <w:lang w:val="sv-SE"/>
              </w:rPr>
              <w:br/>
              <w:t>4 mg</w:t>
            </w:r>
          </w:p>
        </w:tc>
        <w:tc>
          <w:tcPr>
            <w:tcW w:w="1138" w:type="dxa"/>
            <w:tcBorders>
              <w:top w:val="single" w:sz="4" w:space="0" w:color="auto"/>
              <w:left w:val="single" w:sz="4" w:space="0" w:color="auto"/>
              <w:bottom w:val="single" w:sz="4" w:space="0" w:color="auto"/>
              <w:right w:val="single" w:sz="4" w:space="0" w:color="auto"/>
            </w:tcBorders>
          </w:tcPr>
          <w:p w14:paraId="2BB65D2B" w14:textId="77777777" w:rsidR="00FE20DC" w:rsidRPr="006016D7" w:rsidRDefault="00FE20DC" w:rsidP="002B1920">
            <w:pPr>
              <w:pStyle w:val="Text"/>
              <w:widowControl w:val="0"/>
              <w:spacing w:before="0"/>
              <w:ind w:right="4"/>
              <w:jc w:val="center"/>
              <w:rPr>
                <w:sz w:val="22"/>
                <w:szCs w:val="22"/>
                <w:lang w:val="pl-PL"/>
              </w:rPr>
            </w:pPr>
            <w:r w:rsidRPr="006016D7">
              <w:rPr>
                <w:sz w:val="22"/>
                <w:szCs w:val="22"/>
                <w:lang w:val="pl-PL"/>
              </w:rPr>
              <w:t>Placebo</w:t>
            </w:r>
          </w:p>
        </w:tc>
        <w:tc>
          <w:tcPr>
            <w:tcW w:w="1276" w:type="dxa"/>
            <w:gridSpan w:val="2"/>
            <w:tcBorders>
              <w:top w:val="single" w:sz="4" w:space="0" w:color="auto"/>
              <w:left w:val="nil"/>
              <w:bottom w:val="single" w:sz="4" w:space="0" w:color="auto"/>
              <w:right w:val="single" w:sz="4" w:space="0" w:color="auto"/>
            </w:tcBorders>
          </w:tcPr>
          <w:p w14:paraId="2BB65D2C" w14:textId="77777777" w:rsidR="00FE20DC" w:rsidRPr="006016D7" w:rsidRDefault="00FE20DC" w:rsidP="002B1920">
            <w:pPr>
              <w:pStyle w:val="Text"/>
              <w:widowControl w:val="0"/>
              <w:spacing w:before="0"/>
              <w:ind w:right="4"/>
              <w:jc w:val="center"/>
              <w:rPr>
                <w:sz w:val="22"/>
                <w:szCs w:val="22"/>
                <w:lang w:val="pl-PL"/>
              </w:rPr>
            </w:pPr>
            <w:r w:rsidRPr="006016D7">
              <w:rPr>
                <w:sz w:val="22"/>
                <w:szCs w:val="22"/>
                <w:lang w:val="pl-PL"/>
              </w:rPr>
              <w:t>Z</w:t>
            </w:r>
            <w:r w:rsidR="00C164B9" w:rsidRPr="006016D7">
              <w:rPr>
                <w:sz w:val="22"/>
                <w:szCs w:val="22"/>
                <w:lang w:val="pl-PL"/>
              </w:rPr>
              <w:t>oledron-syra</w:t>
            </w:r>
            <w:r w:rsidRPr="006016D7">
              <w:rPr>
                <w:sz w:val="22"/>
                <w:szCs w:val="22"/>
                <w:lang w:val="pl-PL"/>
              </w:rPr>
              <w:br/>
              <w:t>4 mg</w:t>
            </w:r>
          </w:p>
        </w:tc>
        <w:tc>
          <w:tcPr>
            <w:tcW w:w="992" w:type="dxa"/>
            <w:tcBorders>
              <w:top w:val="single" w:sz="4" w:space="0" w:color="auto"/>
              <w:left w:val="single" w:sz="4" w:space="0" w:color="auto"/>
              <w:bottom w:val="single" w:sz="4" w:space="0" w:color="auto"/>
              <w:right w:val="single" w:sz="4" w:space="0" w:color="auto"/>
            </w:tcBorders>
          </w:tcPr>
          <w:p w14:paraId="2BB65D2D" w14:textId="77777777" w:rsidR="00FE20DC" w:rsidRPr="006016D7" w:rsidRDefault="00FE20DC" w:rsidP="002B1920">
            <w:pPr>
              <w:pStyle w:val="Text"/>
              <w:widowControl w:val="0"/>
              <w:spacing w:before="0"/>
              <w:ind w:right="4"/>
              <w:jc w:val="center"/>
              <w:rPr>
                <w:sz w:val="22"/>
                <w:szCs w:val="22"/>
                <w:lang w:val="pl-PL"/>
              </w:rPr>
            </w:pPr>
            <w:r w:rsidRPr="006016D7">
              <w:rPr>
                <w:sz w:val="22"/>
                <w:szCs w:val="22"/>
                <w:lang w:val="pl-PL"/>
              </w:rPr>
              <w:t>Placebo</w:t>
            </w:r>
          </w:p>
        </w:tc>
        <w:tc>
          <w:tcPr>
            <w:tcW w:w="1134" w:type="dxa"/>
            <w:tcBorders>
              <w:top w:val="single" w:sz="4" w:space="0" w:color="auto"/>
              <w:left w:val="nil"/>
              <w:bottom w:val="single" w:sz="4" w:space="0" w:color="auto"/>
              <w:right w:val="single" w:sz="4" w:space="0" w:color="auto"/>
            </w:tcBorders>
          </w:tcPr>
          <w:p w14:paraId="2BB65D2E" w14:textId="77777777" w:rsidR="00FE20DC" w:rsidRPr="006016D7" w:rsidRDefault="00FE20DC" w:rsidP="002B1920">
            <w:pPr>
              <w:pStyle w:val="Text"/>
              <w:widowControl w:val="0"/>
              <w:spacing w:before="0"/>
              <w:ind w:right="4"/>
              <w:jc w:val="center"/>
              <w:rPr>
                <w:sz w:val="22"/>
                <w:szCs w:val="22"/>
                <w:lang w:val="pl-PL"/>
              </w:rPr>
            </w:pPr>
            <w:r w:rsidRPr="006016D7">
              <w:rPr>
                <w:sz w:val="22"/>
                <w:szCs w:val="22"/>
                <w:lang w:val="pl-PL"/>
              </w:rPr>
              <w:t>Z</w:t>
            </w:r>
            <w:r w:rsidR="00C164B9" w:rsidRPr="006016D7">
              <w:rPr>
                <w:sz w:val="22"/>
                <w:szCs w:val="22"/>
                <w:lang w:val="pl-PL"/>
              </w:rPr>
              <w:t>oledron-syra</w:t>
            </w:r>
            <w:r w:rsidRPr="006016D7">
              <w:rPr>
                <w:sz w:val="22"/>
                <w:szCs w:val="22"/>
                <w:lang w:val="pl-PL"/>
              </w:rPr>
              <w:br/>
              <w:t>4 mg</w:t>
            </w:r>
          </w:p>
        </w:tc>
        <w:tc>
          <w:tcPr>
            <w:tcW w:w="992" w:type="dxa"/>
            <w:gridSpan w:val="2"/>
            <w:tcBorders>
              <w:top w:val="single" w:sz="4" w:space="0" w:color="auto"/>
              <w:left w:val="single" w:sz="4" w:space="0" w:color="auto"/>
              <w:bottom w:val="single" w:sz="4" w:space="0" w:color="auto"/>
              <w:right w:val="single" w:sz="4" w:space="0" w:color="auto"/>
            </w:tcBorders>
          </w:tcPr>
          <w:p w14:paraId="2BB65D2F"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Placebo</w:t>
            </w:r>
          </w:p>
        </w:tc>
      </w:tr>
      <w:tr w:rsidR="00FE20DC" w:rsidRPr="006016D7" w14:paraId="2BB65D38" w14:textId="77777777" w:rsidTr="0050627F">
        <w:tc>
          <w:tcPr>
            <w:tcW w:w="2376" w:type="dxa"/>
            <w:tcBorders>
              <w:top w:val="single" w:sz="4" w:space="0" w:color="auto"/>
              <w:left w:val="single" w:sz="4" w:space="0" w:color="auto"/>
              <w:bottom w:val="single" w:sz="4" w:space="0" w:color="auto"/>
              <w:right w:val="single" w:sz="4" w:space="0" w:color="auto"/>
            </w:tcBorders>
          </w:tcPr>
          <w:p w14:paraId="2BB65D31"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N</w:t>
            </w:r>
          </w:p>
        </w:tc>
        <w:tc>
          <w:tcPr>
            <w:tcW w:w="1276" w:type="dxa"/>
            <w:tcBorders>
              <w:top w:val="single" w:sz="4" w:space="0" w:color="auto"/>
              <w:left w:val="nil"/>
              <w:bottom w:val="single" w:sz="4" w:space="0" w:color="auto"/>
              <w:right w:val="single" w:sz="4" w:space="0" w:color="auto"/>
            </w:tcBorders>
          </w:tcPr>
          <w:p w14:paraId="2BB65D32"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214</w:t>
            </w:r>
          </w:p>
        </w:tc>
        <w:tc>
          <w:tcPr>
            <w:tcW w:w="1138" w:type="dxa"/>
            <w:tcBorders>
              <w:top w:val="single" w:sz="4" w:space="0" w:color="auto"/>
              <w:left w:val="single" w:sz="4" w:space="0" w:color="auto"/>
              <w:bottom w:val="single" w:sz="4" w:space="0" w:color="auto"/>
              <w:right w:val="single" w:sz="4" w:space="0" w:color="auto"/>
            </w:tcBorders>
          </w:tcPr>
          <w:p w14:paraId="2BB65D33"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208</w:t>
            </w:r>
          </w:p>
        </w:tc>
        <w:tc>
          <w:tcPr>
            <w:tcW w:w="1276" w:type="dxa"/>
            <w:gridSpan w:val="2"/>
            <w:tcBorders>
              <w:top w:val="single" w:sz="4" w:space="0" w:color="auto"/>
              <w:left w:val="nil"/>
              <w:bottom w:val="single" w:sz="4" w:space="0" w:color="auto"/>
              <w:right w:val="single" w:sz="4" w:space="0" w:color="auto"/>
            </w:tcBorders>
          </w:tcPr>
          <w:p w14:paraId="2BB65D34"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214</w:t>
            </w:r>
          </w:p>
        </w:tc>
        <w:tc>
          <w:tcPr>
            <w:tcW w:w="992" w:type="dxa"/>
            <w:tcBorders>
              <w:top w:val="single" w:sz="4" w:space="0" w:color="auto"/>
              <w:left w:val="single" w:sz="4" w:space="0" w:color="auto"/>
              <w:bottom w:val="single" w:sz="4" w:space="0" w:color="auto"/>
              <w:right w:val="single" w:sz="4" w:space="0" w:color="auto"/>
            </w:tcBorders>
          </w:tcPr>
          <w:p w14:paraId="2BB65D35"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208</w:t>
            </w:r>
          </w:p>
        </w:tc>
        <w:tc>
          <w:tcPr>
            <w:tcW w:w="1134" w:type="dxa"/>
            <w:tcBorders>
              <w:top w:val="single" w:sz="4" w:space="0" w:color="auto"/>
              <w:left w:val="nil"/>
              <w:bottom w:val="single" w:sz="4" w:space="0" w:color="auto"/>
              <w:right w:val="single" w:sz="4" w:space="0" w:color="auto"/>
            </w:tcBorders>
          </w:tcPr>
          <w:p w14:paraId="2BB65D36"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214</w:t>
            </w:r>
          </w:p>
        </w:tc>
        <w:tc>
          <w:tcPr>
            <w:tcW w:w="992" w:type="dxa"/>
            <w:gridSpan w:val="2"/>
            <w:tcBorders>
              <w:top w:val="single" w:sz="4" w:space="0" w:color="auto"/>
              <w:left w:val="single" w:sz="4" w:space="0" w:color="auto"/>
              <w:bottom w:val="single" w:sz="4" w:space="0" w:color="auto"/>
              <w:right w:val="single" w:sz="4" w:space="0" w:color="auto"/>
            </w:tcBorders>
          </w:tcPr>
          <w:p w14:paraId="2BB65D37"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208</w:t>
            </w:r>
          </w:p>
        </w:tc>
      </w:tr>
      <w:tr w:rsidR="00FE20DC" w:rsidRPr="006016D7" w14:paraId="2BB65D40" w14:textId="77777777" w:rsidTr="0050627F">
        <w:tc>
          <w:tcPr>
            <w:tcW w:w="2376" w:type="dxa"/>
            <w:tcBorders>
              <w:left w:val="single" w:sz="4" w:space="0" w:color="auto"/>
              <w:bottom w:val="single" w:sz="4" w:space="0" w:color="auto"/>
              <w:right w:val="single" w:sz="4" w:space="0" w:color="auto"/>
            </w:tcBorders>
          </w:tcPr>
          <w:p w14:paraId="2BB65D39"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Andelen patienter med SRE (%)</w:t>
            </w:r>
          </w:p>
        </w:tc>
        <w:tc>
          <w:tcPr>
            <w:tcW w:w="1276" w:type="dxa"/>
            <w:tcBorders>
              <w:top w:val="single" w:sz="4" w:space="0" w:color="auto"/>
              <w:left w:val="nil"/>
              <w:bottom w:val="single" w:sz="4" w:space="0" w:color="auto"/>
              <w:right w:val="single" w:sz="4" w:space="0" w:color="auto"/>
            </w:tcBorders>
          </w:tcPr>
          <w:p w14:paraId="2BB65D3A"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38</w:t>
            </w:r>
          </w:p>
        </w:tc>
        <w:tc>
          <w:tcPr>
            <w:tcW w:w="1138" w:type="dxa"/>
            <w:tcBorders>
              <w:top w:val="single" w:sz="4" w:space="0" w:color="auto"/>
              <w:left w:val="single" w:sz="4" w:space="0" w:color="auto"/>
              <w:bottom w:val="single" w:sz="4" w:space="0" w:color="auto"/>
              <w:right w:val="single" w:sz="4" w:space="0" w:color="auto"/>
            </w:tcBorders>
          </w:tcPr>
          <w:p w14:paraId="2BB65D3B"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49</w:t>
            </w:r>
          </w:p>
        </w:tc>
        <w:tc>
          <w:tcPr>
            <w:tcW w:w="1276" w:type="dxa"/>
            <w:gridSpan w:val="2"/>
            <w:tcBorders>
              <w:top w:val="single" w:sz="4" w:space="0" w:color="auto"/>
              <w:left w:val="nil"/>
              <w:bottom w:val="single" w:sz="4" w:space="0" w:color="auto"/>
              <w:right w:val="single" w:sz="4" w:space="0" w:color="auto"/>
            </w:tcBorders>
          </w:tcPr>
          <w:p w14:paraId="2BB65D3C"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17</w:t>
            </w:r>
          </w:p>
        </w:tc>
        <w:tc>
          <w:tcPr>
            <w:tcW w:w="992" w:type="dxa"/>
            <w:tcBorders>
              <w:top w:val="single" w:sz="4" w:space="0" w:color="auto"/>
              <w:left w:val="single" w:sz="4" w:space="0" w:color="auto"/>
              <w:bottom w:val="single" w:sz="4" w:space="0" w:color="auto"/>
              <w:right w:val="single" w:sz="4" w:space="0" w:color="auto"/>
            </w:tcBorders>
          </w:tcPr>
          <w:p w14:paraId="2BB65D3D"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25</w:t>
            </w:r>
          </w:p>
        </w:tc>
        <w:tc>
          <w:tcPr>
            <w:tcW w:w="1134" w:type="dxa"/>
            <w:tcBorders>
              <w:top w:val="single" w:sz="4" w:space="0" w:color="auto"/>
              <w:left w:val="nil"/>
              <w:bottom w:val="single" w:sz="4" w:space="0" w:color="auto"/>
              <w:right w:val="single" w:sz="4" w:space="0" w:color="auto"/>
            </w:tcBorders>
          </w:tcPr>
          <w:p w14:paraId="2BB65D3E"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26</w:t>
            </w:r>
          </w:p>
        </w:tc>
        <w:tc>
          <w:tcPr>
            <w:tcW w:w="992" w:type="dxa"/>
            <w:gridSpan w:val="2"/>
            <w:tcBorders>
              <w:top w:val="single" w:sz="4" w:space="0" w:color="auto"/>
              <w:left w:val="single" w:sz="4" w:space="0" w:color="auto"/>
              <w:bottom w:val="single" w:sz="4" w:space="0" w:color="auto"/>
              <w:right w:val="single" w:sz="4" w:space="0" w:color="auto"/>
            </w:tcBorders>
          </w:tcPr>
          <w:p w14:paraId="2BB65D3F"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33</w:t>
            </w:r>
          </w:p>
        </w:tc>
      </w:tr>
      <w:tr w:rsidR="00FE20DC" w:rsidRPr="006016D7" w14:paraId="2BB65D45" w14:textId="77777777" w:rsidTr="0050627F">
        <w:tc>
          <w:tcPr>
            <w:tcW w:w="2376" w:type="dxa"/>
            <w:tcBorders>
              <w:left w:val="single" w:sz="4" w:space="0" w:color="auto"/>
              <w:bottom w:val="single" w:sz="4" w:space="0" w:color="auto"/>
              <w:right w:val="single" w:sz="4" w:space="0" w:color="auto"/>
            </w:tcBorders>
          </w:tcPr>
          <w:p w14:paraId="2BB65D41"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p</w:t>
            </w:r>
            <w:r w:rsidR="005F2308">
              <w:rPr>
                <w:sz w:val="22"/>
                <w:szCs w:val="22"/>
              </w:rPr>
              <w:noBreakHyphen/>
            </w:r>
            <w:r w:rsidRPr="006016D7">
              <w:rPr>
                <w:sz w:val="22"/>
                <w:szCs w:val="22"/>
                <w:lang w:val="sv-SE"/>
              </w:rPr>
              <w:t>värde</w:t>
            </w:r>
          </w:p>
        </w:tc>
        <w:tc>
          <w:tcPr>
            <w:tcW w:w="2414" w:type="dxa"/>
            <w:gridSpan w:val="2"/>
            <w:tcBorders>
              <w:left w:val="nil"/>
              <w:right w:val="single" w:sz="4" w:space="0" w:color="auto"/>
            </w:tcBorders>
          </w:tcPr>
          <w:p w14:paraId="2BB65D42"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0,028</w:t>
            </w:r>
          </w:p>
        </w:tc>
        <w:tc>
          <w:tcPr>
            <w:tcW w:w="2268" w:type="dxa"/>
            <w:gridSpan w:val="3"/>
            <w:tcBorders>
              <w:left w:val="nil"/>
              <w:right w:val="single" w:sz="4" w:space="0" w:color="auto"/>
            </w:tcBorders>
          </w:tcPr>
          <w:p w14:paraId="2BB65D43"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0,052</w:t>
            </w:r>
          </w:p>
        </w:tc>
        <w:tc>
          <w:tcPr>
            <w:tcW w:w="2126" w:type="dxa"/>
            <w:gridSpan w:val="3"/>
            <w:tcBorders>
              <w:left w:val="nil"/>
              <w:right w:val="single" w:sz="4" w:space="0" w:color="auto"/>
            </w:tcBorders>
          </w:tcPr>
          <w:p w14:paraId="2BB65D44"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0,119</w:t>
            </w:r>
          </w:p>
        </w:tc>
      </w:tr>
      <w:tr w:rsidR="00FE20DC" w:rsidRPr="006016D7" w14:paraId="2BB65D4E" w14:textId="77777777" w:rsidTr="0050627F">
        <w:tc>
          <w:tcPr>
            <w:tcW w:w="2376" w:type="dxa"/>
            <w:tcBorders>
              <w:top w:val="single" w:sz="4" w:space="0" w:color="auto"/>
              <w:left w:val="single" w:sz="4" w:space="0" w:color="auto"/>
              <w:bottom w:val="single" w:sz="4" w:space="0" w:color="auto"/>
              <w:right w:val="single" w:sz="4" w:space="0" w:color="auto"/>
            </w:tcBorders>
          </w:tcPr>
          <w:p w14:paraId="2BB65D46"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Mediantid till SRE (dagar)</w:t>
            </w:r>
          </w:p>
        </w:tc>
        <w:tc>
          <w:tcPr>
            <w:tcW w:w="1276" w:type="dxa"/>
            <w:tcBorders>
              <w:top w:val="single" w:sz="4" w:space="0" w:color="auto"/>
              <w:left w:val="nil"/>
              <w:bottom w:val="single" w:sz="4" w:space="0" w:color="auto"/>
              <w:right w:val="single" w:sz="4" w:space="0" w:color="auto"/>
            </w:tcBorders>
          </w:tcPr>
          <w:p w14:paraId="2BB65D47" w14:textId="77777777" w:rsidR="00FE20DC" w:rsidRPr="006016D7" w:rsidRDefault="00FE20DC" w:rsidP="002B1920">
            <w:pPr>
              <w:pStyle w:val="Text"/>
              <w:widowControl w:val="0"/>
              <w:spacing w:before="0"/>
              <w:ind w:right="4"/>
              <w:jc w:val="center"/>
              <w:rPr>
                <w:sz w:val="22"/>
                <w:szCs w:val="22"/>
                <w:lang w:val="sv-SE"/>
              </w:rPr>
            </w:pPr>
          </w:p>
          <w:p w14:paraId="2BB65D48"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&gt;488</w:t>
            </w:r>
          </w:p>
        </w:tc>
        <w:tc>
          <w:tcPr>
            <w:tcW w:w="1138" w:type="dxa"/>
            <w:tcBorders>
              <w:top w:val="single" w:sz="4" w:space="0" w:color="auto"/>
              <w:left w:val="single" w:sz="4" w:space="0" w:color="auto"/>
              <w:bottom w:val="single" w:sz="4" w:space="0" w:color="auto"/>
              <w:right w:val="single" w:sz="4" w:space="0" w:color="auto"/>
            </w:tcBorders>
          </w:tcPr>
          <w:p w14:paraId="2BB65D49"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321</w:t>
            </w:r>
          </w:p>
        </w:tc>
        <w:tc>
          <w:tcPr>
            <w:tcW w:w="1276" w:type="dxa"/>
            <w:gridSpan w:val="2"/>
            <w:tcBorders>
              <w:top w:val="single" w:sz="4" w:space="0" w:color="auto"/>
              <w:left w:val="nil"/>
              <w:bottom w:val="single" w:sz="4" w:space="0" w:color="auto"/>
              <w:right w:val="single" w:sz="4" w:space="0" w:color="auto"/>
            </w:tcBorders>
          </w:tcPr>
          <w:p w14:paraId="2BB65D4A"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NR</w:t>
            </w:r>
          </w:p>
        </w:tc>
        <w:tc>
          <w:tcPr>
            <w:tcW w:w="992" w:type="dxa"/>
            <w:tcBorders>
              <w:top w:val="single" w:sz="4" w:space="0" w:color="auto"/>
              <w:left w:val="single" w:sz="4" w:space="0" w:color="auto"/>
              <w:bottom w:val="single" w:sz="4" w:space="0" w:color="auto"/>
              <w:right w:val="single" w:sz="4" w:space="0" w:color="auto"/>
            </w:tcBorders>
          </w:tcPr>
          <w:p w14:paraId="2BB65D4B"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NR</w:t>
            </w:r>
          </w:p>
        </w:tc>
        <w:tc>
          <w:tcPr>
            <w:tcW w:w="1134" w:type="dxa"/>
            <w:tcBorders>
              <w:top w:val="single" w:sz="4" w:space="0" w:color="auto"/>
              <w:left w:val="nil"/>
              <w:bottom w:val="single" w:sz="4" w:space="0" w:color="auto"/>
              <w:right w:val="single" w:sz="4" w:space="0" w:color="auto"/>
            </w:tcBorders>
          </w:tcPr>
          <w:p w14:paraId="2BB65D4C"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NR</w:t>
            </w:r>
          </w:p>
        </w:tc>
        <w:tc>
          <w:tcPr>
            <w:tcW w:w="992" w:type="dxa"/>
            <w:gridSpan w:val="2"/>
            <w:tcBorders>
              <w:top w:val="single" w:sz="4" w:space="0" w:color="auto"/>
              <w:left w:val="single" w:sz="4" w:space="0" w:color="auto"/>
              <w:bottom w:val="single" w:sz="4" w:space="0" w:color="auto"/>
              <w:right w:val="single" w:sz="4" w:space="0" w:color="auto"/>
            </w:tcBorders>
          </w:tcPr>
          <w:p w14:paraId="2BB65D4D"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640</w:t>
            </w:r>
          </w:p>
        </w:tc>
      </w:tr>
      <w:tr w:rsidR="00FE20DC" w:rsidRPr="006016D7" w14:paraId="2BB65D53" w14:textId="77777777" w:rsidTr="0050627F">
        <w:tc>
          <w:tcPr>
            <w:tcW w:w="2376" w:type="dxa"/>
            <w:tcBorders>
              <w:top w:val="single" w:sz="4" w:space="0" w:color="auto"/>
              <w:left w:val="single" w:sz="4" w:space="0" w:color="auto"/>
              <w:bottom w:val="single" w:sz="4" w:space="0" w:color="auto"/>
              <w:right w:val="single" w:sz="4" w:space="0" w:color="auto"/>
            </w:tcBorders>
          </w:tcPr>
          <w:p w14:paraId="2BB65D4F"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p</w:t>
            </w:r>
            <w:r w:rsidR="005F2308">
              <w:rPr>
                <w:sz w:val="22"/>
                <w:szCs w:val="22"/>
              </w:rPr>
              <w:noBreakHyphen/>
            </w:r>
            <w:r w:rsidRPr="006016D7">
              <w:rPr>
                <w:sz w:val="22"/>
                <w:szCs w:val="22"/>
                <w:lang w:val="sv-SE"/>
              </w:rPr>
              <w:t>värde</w:t>
            </w:r>
          </w:p>
        </w:tc>
        <w:tc>
          <w:tcPr>
            <w:tcW w:w="2414" w:type="dxa"/>
            <w:gridSpan w:val="2"/>
            <w:tcBorders>
              <w:top w:val="single" w:sz="4" w:space="0" w:color="auto"/>
              <w:left w:val="nil"/>
              <w:bottom w:val="single" w:sz="4" w:space="0" w:color="auto"/>
              <w:right w:val="single" w:sz="4" w:space="0" w:color="auto"/>
            </w:tcBorders>
          </w:tcPr>
          <w:p w14:paraId="2BB65D50"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0,009</w:t>
            </w:r>
          </w:p>
        </w:tc>
        <w:tc>
          <w:tcPr>
            <w:tcW w:w="2268" w:type="dxa"/>
            <w:gridSpan w:val="3"/>
            <w:tcBorders>
              <w:top w:val="single" w:sz="4" w:space="0" w:color="auto"/>
              <w:left w:val="nil"/>
              <w:bottom w:val="single" w:sz="4" w:space="0" w:color="auto"/>
              <w:right w:val="single" w:sz="4" w:space="0" w:color="auto"/>
            </w:tcBorders>
          </w:tcPr>
          <w:p w14:paraId="2BB65D51"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0,020</w:t>
            </w:r>
          </w:p>
        </w:tc>
        <w:tc>
          <w:tcPr>
            <w:tcW w:w="2126" w:type="dxa"/>
            <w:gridSpan w:val="3"/>
            <w:tcBorders>
              <w:top w:val="single" w:sz="4" w:space="0" w:color="auto"/>
              <w:left w:val="nil"/>
              <w:bottom w:val="single" w:sz="4" w:space="0" w:color="auto"/>
              <w:right w:val="single" w:sz="4" w:space="0" w:color="auto"/>
            </w:tcBorders>
          </w:tcPr>
          <w:p w14:paraId="2BB65D52"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0,055</w:t>
            </w:r>
          </w:p>
        </w:tc>
      </w:tr>
      <w:tr w:rsidR="00FE20DC" w:rsidRPr="006016D7" w14:paraId="2BB65D5B" w14:textId="77777777" w:rsidTr="0050627F">
        <w:trPr>
          <w:cantSplit/>
        </w:trPr>
        <w:tc>
          <w:tcPr>
            <w:tcW w:w="2376" w:type="dxa"/>
            <w:tcBorders>
              <w:top w:val="single" w:sz="4" w:space="0" w:color="auto"/>
              <w:left w:val="single" w:sz="4" w:space="0" w:color="auto"/>
              <w:bottom w:val="single" w:sz="4" w:space="0" w:color="auto"/>
              <w:right w:val="single" w:sz="4" w:space="0" w:color="auto"/>
            </w:tcBorders>
          </w:tcPr>
          <w:p w14:paraId="2BB65D54"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Incidensen av SRE per patient</w:t>
            </w:r>
          </w:p>
        </w:tc>
        <w:tc>
          <w:tcPr>
            <w:tcW w:w="1276" w:type="dxa"/>
            <w:tcBorders>
              <w:top w:val="single" w:sz="4" w:space="0" w:color="auto"/>
              <w:left w:val="nil"/>
              <w:bottom w:val="single" w:sz="4" w:space="0" w:color="auto"/>
              <w:right w:val="single" w:sz="4" w:space="0" w:color="auto"/>
            </w:tcBorders>
          </w:tcPr>
          <w:p w14:paraId="2BB65D55"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0,77</w:t>
            </w:r>
          </w:p>
        </w:tc>
        <w:tc>
          <w:tcPr>
            <w:tcW w:w="1138" w:type="dxa"/>
            <w:tcBorders>
              <w:top w:val="single" w:sz="4" w:space="0" w:color="auto"/>
              <w:left w:val="nil"/>
              <w:bottom w:val="single" w:sz="4" w:space="0" w:color="auto"/>
              <w:right w:val="single" w:sz="4" w:space="0" w:color="auto"/>
            </w:tcBorders>
          </w:tcPr>
          <w:p w14:paraId="2BB65D56"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1,47</w:t>
            </w:r>
          </w:p>
        </w:tc>
        <w:tc>
          <w:tcPr>
            <w:tcW w:w="1267" w:type="dxa"/>
            <w:tcBorders>
              <w:top w:val="single" w:sz="4" w:space="0" w:color="auto"/>
              <w:left w:val="nil"/>
              <w:bottom w:val="single" w:sz="4" w:space="0" w:color="auto"/>
              <w:right w:val="single" w:sz="4" w:space="0" w:color="auto"/>
            </w:tcBorders>
          </w:tcPr>
          <w:p w14:paraId="2BB65D57"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0,20</w:t>
            </w:r>
          </w:p>
        </w:tc>
        <w:tc>
          <w:tcPr>
            <w:tcW w:w="1001" w:type="dxa"/>
            <w:gridSpan w:val="2"/>
            <w:tcBorders>
              <w:top w:val="single" w:sz="4" w:space="0" w:color="auto"/>
              <w:left w:val="nil"/>
              <w:bottom w:val="single" w:sz="4" w:space="0" w:color="auto"/>
              <w:right w:val="single" w:sz="4" w:space="0" w:color="auto"/>
            </w:tcBorders>
          </w:tcPr>
          <w:p w14:paraId="2BB65D58"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0,45</w:t>
            </w:r>
          </w:p>
        </w:tc>
        <w:tc>
          <w:tcPr>
            <w:tcW w:w="1141" w:type="dxa"/>
            <w:gridSpan w:val="2"/>
            <w:tcBorders>
              <w:top w:val="single" w:sz="4" w:space="0" w:color="auto"/>
              <w:left w:val="nil"/>
              <w:bottom w:val="single" w:sz="4" w:space="0" w:color="auto"/>
              <w:right w:val="single" w:sz="4" w:space="0" w:color="auto"/>
            </w:tcBorders>
          </w:tcPr>
          <w:p w14:paraId="2BB65D59"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0,42</w:t>
            </w:r>
          </w:p>
        </w:tc>
        <w:tc>
          <w:tcPr>
            <w:tcW w:w="985" w:type="dxa"/>
            <w:tcBorders>
              <w:top w:val="single" w:sz="4" w:space="0" w:color="auto"/>
              <w:left w:val="nil"/>
              <w:bottom w:val="single" w:sz="4" w:space="0" w:color="auto"/>
              <w:right w:val="single" w:sz="4" w:space="0" w:color="auto"/>
            </w:tcBorders>
          </w:tcPr>
          <w:p w14:paraId="2BB65D5A"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0,89</w:t>
            </w:r>
          </w:p>
        </w:tc>
      </w:tr>
      <w:tr w:rsidR="00FE20DC" w:rsidRPr="006016D7" w14:paraId="2BB65D60" w14:textId="77777777" w:rsidTr="0050627F">
        <w:tc>
          <w:tcPr>
            <w:tcW w:w="2376" w:type="dxa"/>
            <w:tcBorders>
              <w:top w:val="single" w:sz="4" w:space="0" w:color="auto"/>
              <w:left w:val="single" w:sz="4" w:space="0" w:color="auto"/>
              <w:bottom w:val="single" w:sz="4" w:space="0" w:color="auto"/>
              <w:right w:val="single" w:sz="4" w:space="0" w:color="auto"/>
            </w:tcBorders>
          </w:tcPr>
          <w:p w14:paraId="2BB65D5C"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p</w:t>
            </w:r>
            <w:r w:rsidR="005F2308">
              <w:rPr>
                <w:sz w:val="22"/>
                <w:szCs w:val="22"/>
              </w:rPr>
              <w:noBreakHyphen/>
            </w:r>
            <w:r w:rsidRPr="006016D7">
              <w:rPr>
                <w:sz w:val="22"/>
                <w:szCs w:val="22"/>
                <w:lang w:val="sv-SE"/>
              </w:rPr>
              <w:t>värde</w:t>
            </w:r>
          </w:p>
        </w:tc>
        <w:tc>
          <w:tcPr>
            <w:tcW w:w="2414" w:type="dxa"/>
            <w:gridSpan w:val="2"/>
            <w:tcBorders>
              <w:top w:val="single" w:sz="4" w:space="0" w:color="auto"/>
              <w:left w:val="nil"/>
              <w:bottom w:val="single" w:sz="4" w:space="0" w:color="auto"/>
              <w:right w:val="single" w:sz="4" w:space="0" w:color="auto"/>
            </w:tcBorders>
          </w:tcPr>
          <w:p w14:paraId="2BB65D5D"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0,005</w:t>
            </w:r>
          </w:p>
        </w:tc>
        <w:tc>
          <w:tcPr>
            <w:tcW w:w="2268" w:type="dxa"/>
            <w:gridSpan w:val="3"/>
            <w:tcBorders>
              <w:top w:val="single" w:sz="4" w:space="0" w:color="auto"/>
              <w:left w:val="nil"/>
              <w:bottom w:val="single" w:sz="4" w:space="0" w:color="auto"/>
              <w:right w:val="single" w:sz="4" w:space="0" w:color="auto"/>
            </w:tcBorders>
          </w:tcPr>
          <w:p w14:paraId="2BB65D5E"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0,023</w:t>
            </w:r>
          </w:p>
        </w:tc>
        <w:tc>
          <w:tcPr>
            <w:tcW w:w="2126" w:type="dxa"/>
            <w:gridSpan w:val="3"/>
            <w:tcBorders>
              <w:top w:val="single" w:sz="4" w:space="0" w:color="auto"/>
              <w:left w:val="nil"/>
              <w:bottom w:val="single" w:sz="4" w:space="0" w:color="auto"/>
              <w:right w:val="single" w:sz="4" w:space="0" w:color="auto"/>
            </w:tcBorders>
          </w:tcPr>
          <w:p w14:paraId="2BB65D5F"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0,060</w:t>
            </w:r>
          </w:p>
        </w:tc>
      </w:tr>
      <w:tr w:rsidR="00FE20DC" w:rsidRPr="006016D7" w14:paraId="2BB65D68" w14:textId="77777777" w:rsidTr="0050627F">
        <w:trPr>
          <w:cantSplit/>
        </w:trPr>
        <w:tc>
          <w:tcPr>
            <w:tcW w:w="2376" w:type="dxa"/>
            <w:tcBorders>
              <w:top w:val="single" w:sz="4" w:space="0" w:color="auto"/>
              <w:left w:val="single" w:sz="4" w:space="0" w:color="auto"/>
              <w:bottom w:val="single" w:sz="4" w:space="0" w:color="auto"/>
              <w:right w:val="single" w:sz="4" w:space="0" w:color="auto"/>
            </w:tcBorders>
          </w:tcPr>
          <w:p w14:paraId="2BB65D61"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Riskreduktion av förekomsten av multipla händelser**(%)</w:t>
            </w:r>
          </w:p>
        </w:tc>
        <w:tc>
          <w:tcPr>
            <w:tcW w:w="1276" w:type="dxa"/>
            <w:tcBorders>
              <w:top w:val="single" w:sz="4" w:space="0" w:color="auto"/>
              <w:left w:val="nil"/>
              <w:bottom w:val="single" w:sz="4" w:space="0" w:color="auto"/>
              <w:right w:val="single" w:sz="4" w:space="0" w:color="auto"/>
            </w:tcBorders>
          </w:tcPr>
          <w:p w14:paraId="2BB65D62" w14:textId="77777777" w:rsidR="00FE20DC" w:rsidRPr="006016D7" w:rsidRDefault="00FE20DC" w:rsidP="002B1920">
            <w:pPr>
              <w:pStyle w:val="Text"/>
              <w:widowControl w:val="0"/>
              <w:spacing w:before="0"/>
              <w:ind w:right="4"/>
              <w:jc w:val="center"/>
              <w:rPr>
                <w:sz w:val="22"/>
                <w:szCs w:val="22"/>
                <w:lang w:val="pl-PL"/>
              </w:rPr>
            </w:pPr>
            <w:r w:rsidRPr="006016D7">
              <w:rPr>
                <w:sz w:val="22"/>
                <w:szCs w:val="22"/>
                <w:lang w:val="pl-PL"/>
              </w:rPr>
              <w:t>36</w:t>
            </w:r>
          </w:p>
        </w:tc>
        <w:tc>
          <w:tcPr>
            <w:tcW w:w="1138" w:type="dxa"/>
            <w:tcBorders>
              <w:top w:val="single" w:sz="4" w:space="0" w:color="auto"/>
              <w:left w:val="nil"/>
              <w:bottom w:val="single" w:sz="4" w:space="0" w:color="auto"/>
              <w:right w:val="single" w:sz="4" w:space="0" w:color="auto"/>
            </w:tcBorders>
          </w:tcPr>
          <w:p w14:paraId="2BB65D63" w14:textId="77777777" w:rsidR="00FE20DC" w:rsidRPr="006016D7" w:rsidRDefault="00FE20DC" w:rsidP="002B1920">
            <w:pPr>
              <w:pStyle w:val="Text"/>
              <w:widowControl w:val="0"/>
              <w:spacing w:before="0"/>
              <w:ind w:right="4"/>
              <w:jc w:val="center"/>
              <w:rPr>
                <w:sz w:val="22"/>
                <w:szCs w:val="22"/>
                <w:lang w:val="pl-PL"/>
              </w:rPr>
            </w:pPr>
            <w:r w:rsidRPr="006016D7">
              <w:rPr>
                <w:sz w:val="22"/>
                <w:szCs w:val="22"/>
                <w:lang w:val="pl-PL"/>
              </w:rPr>
              <w:t>-</w:t>
            </w:r>
          </w:p>
        </w:tc>
        <w:tc>
          <w:tcPr>
            <w:tcW w:w="1267" w:type="dxa"/>
            <w:tcBorders>
              <w:top w:val="single" w:sz="4" w:space="0" w:color="auto"/>
              <w:left w:val="nil"/>
              <w:bottom w:val="single" w:sz="4" w:space="0" w:color="auto"/>
              <w:right w:val="single" w:sz="4" w:space="0" w:color="auto"/>
            </w:tcBorders>
          </w:tcPr>
          <w:p w14:paraId="2BB65D64" w14:textId="77777777" w:rsidR="00FE20DC" w:rsidRPr="006016D7" w:rsidRDefault="00FE20DC" w:rsidP="002B1920">
            <w:pPr>
              <w:pStyle w:val="Text"/>
              <w:widowControl w:val="0"/>
              <w:spacing w:before="0"/>
              <w:ind w:right="4"/>
              <w:jc w:val="center"/>
              <w:rPr>
                <w:sz w:val="22"/>
                <w:szCs w:val="22"/>
                <w:lang w:val="pl-PL"/>
              </w:rPr>
            </w:pPr>
            <w:r w:rsidRPr="006016D7">
              <w:rPr>
                <w:sz w:val="22"/>
                <w:szCs w:val="22"/>
                <w:lang w:val="pl-PL"/>
              </w:rPr>
              <w:t>NA</w:t>
            </w:r>
          </w:p>
        </w:tc>
        <w:tc>
          <w:tcPr>
            <w:tcW w:w="1001" w:type="dxa"/>
            <w:gridSpan w:val="2"/>
            <w:tcBorders>
              <w:top w:val="single" w:sz="4" w:space="0" w:color="auto"/>
              <w:left w:val="nil"/>
              <w:bottom w:val="single" w:sz="4" w:space="0" w:color="auto"/>
              <w:right w:val="single" w:sz="4" w:space="0" w:color="auto"/>
            </w:tcBorders>
          </w:tcPr>
          <w:p w14:paraId="2BB65D65" w14:textId="77777777" w:rsidR="00FE20DC" w:rsidRPr="006016D7" w:rsidRDefault="00FE20DC" w:rsidP="002B1920">
            <w:pPr>
              <w:pStyle w:val="Text"/>
              <w:widowControl w:val="0"/>
              <w:spacing w:before="0"/>
              <w:ind w:right="4"/>
              <w:jc w:val="center"/>
              <w:rPr>
                <w:sz w:val="22"/>
                <w:szCs w:val="22"/>
                <w:lang w:val="pl-PL"/>
              </w:rPr>
            </w:pPr>
            <w:r w:rsidRPr="006016D7">
              <w:rPr>
                <w:sz w:val="22"/>
                <w:szCs w:val="22"/>
                <w:lang w:val="pl-PL"/>
              </w:rPr>
              <w:t>NA</w:t>
            </w:r>
          </w:p>
        </w:tc>
        <w:tc>
          <w:tcPr>
            <w:tcW w:w="1141" w:type="dxa"/>
            <w:gridSpan w:val="2"/>
            <w:tcBorders>
              <w:top w:val="single" w:sz="4" w:space="0" w:color="auto"/>
              <w:left w:val="nil"/>
              <w:bottom w:val="single" w:sz="4" w:space="0" w:color="auto"/>
              <w:right w:val="single" w:sz="4" w:space="0" w:color="auto"/>
            </w:tcBorders>
          </w:tcPr>
          <w:p w14:paraId="2BB65D66" w14:textId="77777777" w:rsidR="00FE20DC" w:rsidRPr="006016D7" w:rsidRDefault="00FE20DC" w:rsidP="002B1920">
            <w:pPr>
              <w:pStyle w:val="Text"/>
              <w:widowControl w:val="0"/>
              <w:spacing w:before="0"/>
              <w:ind w:right="4"/>
              <w:jc w:val="center"/>
              <w:rPr>
                <w:sz w:val="22"/>
                <w:szCs w:val="22"/>
                <w:lang w:val="pl-PL"/>
              </w:rPr>
            </w:pPr>
            <w:r w:rsidRPr="006016D7">
              <w:rPr>
                <w:sz w:val="22"/>
                <w:szCs w:val="22"/>
                <w:lang w:val="pl-PL"/>
              </w:rPr>
              <w:t>NA</w:t>
            </w:r>
          </w:p>
        </w:tc>
        <w:tc>
          <w:tcPr>
            <w:tcW w:w="985" w:type="dxa"/>
            <w:tcBorders>
              <w:top w:val="single" w:sz="4" w:space="0" w:color="auto"/>
              <w:left w:val="nil"/>
              <w:bottom w:val="single" w:sz="4" w:space="0" w:color="auto"/>
              <w:right w:val="single" w:sz="4" w:space="0" w:color="auto"/>
            </w:tcBorders>
          </w:tcPr>
          <w:p w14:paraId="2BB65D67"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NA</w:t>
            </w:r>
          </w:p>
        </w:tc>
      </w:tr>
      <w:tr w:rsidR="00FE20DC" w:rsidRPr="006016D7" w14:paraId="2BB65D6D" w14:textId="77777777" w:rsidTr="0050627F">
        <w:tc>
          <w:tcPr>
            <w:tcW w:w="2376" w:type="dxa"/>
            <w:tcBorders>
              <w:top w:val="single" w:sz="4" w:space="0" w:color="auto"/>
              <w:left w:val="single" w:sz="4" w:space="0" w:color="auto"/>
              <w:bottom w:val="single" w:sz="4" w:space="0" w:color="auto"/>
              <w:right w:val="single" w:sz="4" w:space="0" w:color="auto"/>
            </w:tcBorders>
          </w:tcPr>
          <w:p w14:paraId="2BB65D69"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p</w:t>
            </w:r>
            <w:r w:rsidR="005F2308">
              <w:rPr>
                <w:sz w:val="22"/>
                <w:szCs w:val="22"/>
              </w:rPr>
              <w:noBreakHyphen/>
            </w:r>
            <w:r w:rsidRPr="006016D7">
              <w:rPr>
                <w:sz w:val="22"/>
                <w:szCs w:val="22"/>
                <w:lang w:val="sv-SE"/>
              </w:rPr>
              <w:t>värde</w:t>
            </w:r>
          </w:p>
        </w:tc>
        <w:tc>
          <w:tcPr>
            <w:tcW w:w="2414" w:type="dxa"/>
            <w:gridSpan w:val="2"/>
            <w:tcBorders>
              <w:top w:val="single" w:sz="4" w:space="0" w:color="auto"/>
              <w:left w:val="nil"/>
              <w:bottom w:val="single" w:sz="4" w:space="0" w:color="auto"/>
              <w:right w:val="single" w:sz="4" w:space="0" w:color="auto"/>
            </w:tcBorders>
          </w:tcPr>
          <w:p w14:paraId="2BB65D6A"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0,002</w:t>
            </w:r>
          </w:p>
        </w:tc>
        <w:tc>
          <w:tcPr>
            <w:tcW w:w="2268" w:type="dxa"/>
            <w:gridSpan w:val="3"/>
            <w:tcBorders>
              <w:top w:val="single" w:sz="4" w:space="0" w:color="auto"/>
              <w:left w:val="nil"/>
              <w:bottom w:val="single" w:sz="4" w:space="0" w:color="auto"/>
              <w:right w:val="single" w:sz="4" w:space="0" w:color="auto"/>
            </w:tcBorders>
          </w:tcPr>
          <w:p w14:paraId="2BB65D6B"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NA</w:t>
            </w:r>
          </w:p>
        </w:tc>
        <w:tc>
          <w:tcPr>
            <w:tcW w:w="2126" w:type="dxa"/>
            <w:gridSpan w:val="3"/>
            <w:tcBorders>
              <w:top w:val="single" w:sz="4" w:space="0" w:color="auto"/>
              <w:left w:val="nil"/>
              <w:bottom w:val="single" w:sz="4" w:space="0" w:color="auto"/>
              <w:right w:val="single" w:sz="4" w:space="0" w:color="auto"/>
            </w:tcBorders>
          </w:tcPr>
          <w:p w14:paraId="2BB65D6C"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NA</w:t>
            </w:r>
          </w:p>
        </w:tc>
      </w:tr>
    </w:tbl>
    <w:p w14:paraId="2BB65D6E" w14:textId="77777777" w:rsidR="0011044B" w:rsidRDefault="0011044B" w:rsidP="002B1920">
      <w:pPr>
        <w:pStyle w:val="Text"/>
        <w:widowControl w:val="0"/>
        <w:spacing w:before="0"/>
        <w:ind w:right="4"/>
        <w:jc w:val="left"/>
        <w:rPr>
          <w:sz w:val="22"/>
          <w:szCs w:val="22"/>
          <w:lang w:val="sv-SE"/>
        </w:rPr>
      </w:pPr>
    </w:p>
    <w:p w14:paraId="2BB65D6F"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w:t>
      </w:r>
      <w:r w:rsidR="0011044B">
        <w:rPr>
          <w:sz w:val="22"/>
          <w:szCs w:val="22"/>
          <w:lang w:val="sv-SE"/>
        </w:rPr>
        <w:t xml:space="preserve"> </w:t>
      </w:r>
      <w:r w:rsidRPr="006016D7">
        <w:rPr>
          <w:sz w:val="22"/>
          <w:szCs w:val="22"/>
          <w:lang w:val="sv-SE"/>
        </w:rPr>
        <w:t>Inklusive vertebrala och icke-vertebrala frakturer</w:t>
      </w:r>
    </w:p>
    <w:p w14:paraId="2BB65D70" w14:textId="77777777" w:rsidR="00FE20DC" w:rsidRPr="006016D7" w:rsidRDefault="00FE20DC" w:rsidP="002B1920">
      <w:pPr>
        <w:pStyle w:val="Text"/>
        <w:widowControl w:val="0"/>
        <w:spacing w:before="0"/>
        <w:ind w:left="567" w:right="4" w:hanging="567"/>
        <w:jc w:val="left"/>
        <w:rPr>
          <w:sz w:val="22"/>
          <w:szCs w:val="22"/>
          <w:lang w:val="sv-SE"/>
        </w:rPr>
      </w:pPr>
      <w:r w:rsidRPr="006016D7">
        <w:rPr>
          <w:sz w:val="22"/>
          <w:szCs w:val="22"/>
          <w:lang w:val="sv-SE"/>
        </w:rPr>
        <w:t>**</w:t>
      </w:r>
      <w:r w:rsidR="0011044B">
        <w:rPr>
          <w:sz w:val="22"/>
          <w:szCs w:val="22"/>
          <w:lang w:val="sv-SE"/>
        </w:rPr>
        <w:t xml:space="preserve"> </w:t>
      </w:r>
      <w:r w:rsidRPr="006016D7">
        <w:rPr>
          <w:sz w:val="22"/>
          <w:szCs w:val="22"/>
          <w:lang w:val="sv-SE"/>
        </w:rPr>
        <w:t>redovisar alla skelettrelaterade händelser, det totala antalet såväl som tid till varje händelse under studien</w:t>
      </w:r>
    </w:p>
    <w:p w14:paraId="2BB65D71"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NR</w:t>
      </w:r>
      <w:r w:rsidR="0011044B">
        <w:rPr>
          <w:sz w:val="22"/>
          <w:szCs w:val="22"/>
          <w:lang w:val="sv-SE"/>
        </w:rPr>
        <w:t xml:space="preserve"> </w:t>
      </w:r>
      <w:r w:rsidRPr="006016D7">
        <w:rPr>
          <w:sz w:val="22"/>
          <w:szCs w:val="22"/>
          <w:lang w:val="sv-SE"/>
        </w:rPr>
        <w:t>ej uppnådd</w:t>
      </w:r>
    </w:p>
    <w:p w14:paraId="2BB65D72"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NA</w:t>
      </w:r>
      <w:r w:rsidR="0011044B">
        <w:rPr>
          <w:sz w:val="22"/>
          <w:szCs w:val="22"/>
          <w:lang w:val="sv-SE"/>
        </w:rPr>
        <w:t xml:space="preserve"> </w:t>
      </w:r>
      <w:r w:rsidRPr="006016D7">
        <w:rPr>
          <w:sz w:val="22"/>
          <w:szCs w:val="22"/>
          <w:lang w:val="sv-SE"/>
        </w:rPr>
        <w:t>ej tillämplig</w:t>
      </w:r>
    </w:p>
    <w:p w14:paraId="2BB65D73" w14:textId="77777777" w:rsidR="00FE20DC" w:rsidRPr="006016D7" w:rsidRDefault="00FE20DC" w:rsidP="002B1920">
      <w:pPr>
        <w:pStyle w:val="Text"/>
        <w:widowControl w:val="0"/>
        <w:spacing w:before="0"/>
        <w:ind w:right="4"/>
        <w:jc w:val="left"/>
        <w:rPr>
          <w:sz w:val="22"/>
          <w:szCs w:val="22"/>
          <w:lang w:val="sv-SE"/>
        </w:rPr>
      </w:pPr>
    </w:p>
    <w:tbl>
      <w:tblPr>
        <w:tblW w:w="0" w:type="auto"/>
        <w:tblLayout w:type="fixed"/>
        <w:tblLook w:val="0000" w:firstRow="0" w:lastRow="0" w:firstColumn="0" w:lastColumn="0" w:noHBand="0" w:noVBand="0"/>
      </w:tblPr>
      <w:tblGrid>
        <w:gridCol w:w="2376"/>
        <w:gridCol w:w="1274"/>
        <w:gridCol w:w="1189"/>
        <w:gridCol w:w="1105"/>
        <w:gridCol w:w="7"/>
        <w:gridCol w:w="1099"/>
        <w:gridCol w:w="1112"/>
        <w:gridCol w:w="1028"/>
      </w:tblGrid>
      <w:tr w:rsidR="00FE20DC" w:rsidRPr="00E9762C" w14:paraId="2BB65D76" w14:textId="77777777" w:rsidTr="0050627F">
        <w:trPr>
          <w:cantSplit/>
        </w:trPr>
        <w:tc>
          <w:tcPr>
            <w:tcW w:w="9190" w:type="dxa"/>
            <w:gridSpan w:val="8"/>
          </w:tcPr>
          <w:p w14:paraId="2BB65D74" w14:textId="77777777" w:rsidR="00FE20DC" w:rsidRPr="006016D7" w:rsidRDefault="00FE20DC" w:rsidP="002B1920">
            <w:pPr>
              <w:pStyle w:val="Text"/>
              <w:widowControl w:val="0"/>
              <w:spacing w:before="0"/>
              <w:ind w:right="4"/>
              <w:jc w:val="left"/>
              <w:rPr>
                <w:sz w:val="22"/>
                <w:szCs w:val="22"/>
                <w:lang w:val="sv-SE"/>
              </w:rPr>
            </w:pPr>
            <w:r w:rsidRPr="006016D7">
              <w:rPr>
                <w:b/>
                <w:sz w:val="22"/>
                <w:szCs w:val="22"/>
                <w:lang w:val="sv-SE"/>
              </w:rPr>
              <w:t>Tabell 3:</w:t>
            </w:r>
            <w:r w:rsidRPr="006016D7">
              <w:rPr>
                <w:sz w:val="22"/>
                <w:szCs w:val="22"/>
                <w:lang w:val="sv-SE"/>
              </w:rPr>
              <w:t xml:space="preserve"> Effektresultat (solida tumörer andra än prostata- eller bröstcancer)</w:t>
            </w:r>
          </w:p>
          <w:p w14:paraId="2BB65D75" w14:textId="77777777" w:rsidR="00FE20DC" w:rsidRPr="006016D7" w:rsidRDefault="00FE20DC" w:rsidP="002B1920">
            <w:pPr>
              <w:pStyle w:val="Text"/>
              <w:widowControl w:val="0"/>
              <w:spacing w:before="0"/>
              <w:ind w:right="4"/>
              <w:jc w:val="left"/>
              <w:rPr>
                <w:sz w:val="22"/>
                <w:szCs w:val="22"/>
                <w:lang w:val="sv-SE"/>
              </w:rPr>
            </w:pPr>
          </w:p>
        </w:tc>
      </w:tr>
      <w:tr w:rsidR="00FE20DC" w:rsidRPr="006016D7" w14:paraId="2BB65D7B" w14:textId="77777777" w:rsidTr="0050627F">
        <w:trPr>
          <w:cantSplit/>
        </w:trPr>
        <w:tc>
          <w:tcPr>
            <w:tcW w:w="2376" w:type="dxa"/>
            <w:tcBorders>
              <w:top w:val="single" w:sz="4" w:space="0" w:color="auto"/>
              <w:left w:val="single" w:sz="4" w:space="0" w:color="auto"/>
              <w:right w:val="single" w:sz="4" w:space="0" w:color="auto"/>
            </w:tcBorders>
          </w:tcPr>
          <w:p w14:paraId="2BB65D77" w14:textId="77777777" w:rsidR="00FE20DC" w:rsidRPr="006016D7" w:rsidRDefault="00FE20DC" w:rsidP="002B1920">
            <w:pPr>
              <w:pStyle w:val="Text"/>
              <w:widowControl w:val="0"/>
              <w:spacing w:before="0"/>
              <w:ind w:right="4"/>
              <w:rPr>
                <w:sz w:val="22"/>
                <w:szCs w:val="22"/>
                <w:lang w:val="sv-SE"/>
              </w:rPr>
            </w:pPr>
          </w:p>
        </w:tc>
        <w:tc>
          <w:tcPr>
            <w:tcW w:w="2463" w:type="dxa"/>
            <w:gridSpan w:val="2"/>
            <w:tcBorders>
              <w:top w:val="single" w:sz="4" w:space="0" w:color="auto"/>
              <w:left w:val="nil"/>
              <w:right w:val="single" w:sz="4" w:space="0" w:color="auto"/>
            </w:tcBorders>
          </w:tcPr>
          <w:p w14:paraId="2BB65D78"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 xml:space="preserve">Varje skelettrelaterad händelse (SRE) (+TIH) </w:t>
            </w:r>
          </w:p>
        </w:tc>
        <w:tc>
          <w:tcPr>
            <w:tcW w:w="2211" w:type="dxa"/>
            <w:gridSpan w:val="3"/>
            <w:tcBorders>
              <w:top w:val="single" w:sz="4" w:space="0" w:color="auto"/>
              <w:left w:val="nil"/>
              <w:right w:val="single" w:sz="4" w:space="0" w:color="auto"/>
            </w:tcBorders>
          </w:tcPr>
          <w:p w14:paraId="2BB65D79"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Frakturer*</w:t>
            </w:r>
          </w:p>
        </w:tc>
        <w:tc>
          <w:tcPr>
            <w:tcW w:w="2140" w:type="dxa"/>
            <w:gridSpan w:val="2"/>
            <w:tcBorders>
              <w:top w:val="single" w:sz="4" w:space="0" w:color="auto"/>
              <w:left w:val="nil"/>
              <w:right w:val="single" w:sz="4" w:space="0" w:color="auto"/>
            </w:tcBorders>
          </w:tcPr>
          <w:p w14:paraId="2BB65D7A"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Strålbehandling av benvävnad</w:t>
            </w:r>
          </w:p>
        </w:tc>
      </w:tr>
      <w:tr w:rsidR="00FE20DC" w:rsidRPr="006016D7" w14:paraId="2BB65D83" w14:textId="77777777" w:rsidTr="0050627F">
        <w:tc>
          <w:tcPr>
            <w:tcW w:w="2376" w:type="dxa"/>
            <w:tcBorders>
              <w:top w:val="single" w:sz="4" w:space="0" w:color="auto"/>
              <w:left w:val="single" w:sz="4" w:space="0" w:color="auto"/>
              <w:right w:val="single" w:sz="4" w:space="0" w:color="auto"/>
            </w:tcBorders>
          </w:tcPr>
          <w:p w14:paraId="2BB65D7C" w14:textId="77777777" w:rsidR="00FE20DC" w:rsidRPr="006016D7" w:rsidRDefault="00FE20DC" w:rsidP="002B1920">
            <w:pPr>
              <w:pStyle w:val="Text"/>
              <w:widowControl w:val="0"/>
              <w:spacing w:before="0"/>
              <w:ind w:right="4"/>
              <w:rPr>
                <w:sz w:val="22"/>
                <w:szCs w:val="22"/>
                <w:lang w:val="sv-SE"/>
              </w:rPr>
            </w:pPr>
          </w:p>
        </w:tc>
        <w:tc>
          <w:tcPr>
            <w:tcW w:w="1274" w:type="dxa"/>
            <w:tcBorders>
              <w:top w:val="single" w:sz="4" w:space="0" w:color="auto"/>
              <w:left w:val="nil"/>
              <w:bottom w:val="single" w:sz="4" w:space="0" w:color="auto"/>
              <w:right w:val="single" w:sz="4" w:space="0" w:color="auto"/>
            </w:tcBorders>
          </w:tcPr>
          <w:p w14:paraId="2BB65D7D"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Z</w:t>
            </w:r>
            <w:r w:rsidR="00C164B9" w:rsidRPr="006016D7">
              <w:rPr>
                <w:sz w:val="22"/>
                <w:szCs w:val="22"/>
                <w:lang w:val="sv-SE"/>
              </w:rPr>
              <w:t>oledron-syra</w:t>
            </w:r>
            <w:r w:rsidRPr="006016D7">
              <w:rPr>
                <w:sz w:val="22"/>
                <w:szCs w:val="22"/>
                <w:lang w:val="sv-SE"/>
              </w:rPr>
              <w:br/>
              <w:t>4 mg</w:t>
            </w:r>
          </w:p>
        </w:tc>
        <w:tc>
          <w:tcPr>
            <w:tcW w:w="1189" w:type="dxa"/>
            <w:tcBorders>
              <w:top w:val="single" w:sz="4" w:space="0" w:color="auto"/>
              <w:left w:val="single" w:sz="4" w:space="0" w:color="auto"/>
              <w:bottom w:val="single" w:sz="4" w:space="0" w:color="auto"/>
              <w:right w:val="single" w:sz="4" w:space="0" w:color="auto"/>
            </w:tcBorders>
          </w:tcPr>
          <w:p w14:paraId="2BB65D7E" w14:textId="77777777" w:rsidR="00FE20DC" w:rsidRPr="006016D7" w:rsidRDefault="00FE20DC" w:rsidP="002B1920">
            <w:pPr>
              <w:pStyle w:val="Text"/>
              <w:widowControl w:val="0"/>
              <w:spacing w:before="0"/>
              <w:ind w:right="4"/>
              <w:jc w:val="center"/>
              <w:rPr>
                <w:sz w:val="22"/>
                <w:szCs w:val="22"/>
                <w:lang w:val="pl-PL"/>
              </w:rPr>
            </w:pPr>
            <w:r w:rsidRPr="006016D7">
              <w:rPr>
                <w:sz w:val="22"/>
                <w:szCs w:val="22"/>
                <w:lang w:val="pl-PL"/>
              </w:rPr>
              <w:t>Placebo</w:t>
            </w:r>
          </w:p>
        </w:tc>
        <w:tc>
          <w:tcPr>
            <w:tcW w:w="1112" w:type="dxa"/>
            <w:gridSpan w:val="2"/>
            <w:tcBorders>
              <w:top w:val="single" w:sz="4" w:space="0" w:color="auto"/>
              <w:left w:val="nil"/>
              <w:bottom w:val="single" w:sz="4" w:space="0" w:color="auto"/>
              <w:right w:val="single" w:sz="4" w:space="0" w:color="auto"/>
            </w:tcBorders>
          </w:tcPr>
          <w:p w14:paraId="2BB65D7F" w14:textId="77777777" w:rsidR="00FE20DC" w:rsidRPr="006016D7" w:rsidRDefault="00FE20DC" w:rsidP="002B1920">
            <w:pPr>
              <w:pStyle w:val="Text"/>
              <w:widowControl w:val="0"/>
              <w:spacing w:before="0"/>
              <w:ind w:right="4"/>
              <w:jc w:val="center"/>
              <w:rPr>
                <w:sz w:val="22"/>
                <w:szCs w:val="22"/>
                <w:lang w:val="pl-PL"/>
              </w:rPr>
            </w:pPr>
            <w:r w:rsidRPr="006016D7">
              <w:rPr>
                <w:sz w:val="22"/>
                <w:szCs w:val="22"/>
                <w:lang w:val="pl-PL"/>
              </w:rPr>
              <w:t>Z</w:t>
            </w:r>
            <w:r w:rsidR="00C164B9" w:rsidRPr="006016D7">
              <w:rPr>
                <w:sz w:val="22"/>
                <w:szCs w:val="22"/>
                <w:lang w:val="pl-PL"/>
              </w:rPr>
              <w:t>oledron-syra</w:t>
            </w:r>
            <w:r w:rsidRPr="006016D7">
              <w:rPr>
                <w:sz w:val="22"/>
                <w:szCs w:val="22"/>
                <w:lang w:val="pl-PL"/>
              </w:rPr>
              <w:br/>
              <w:t>4 mg</w:t>
            </w:r>
          </w:p>
        </w:tc>
        <w:tc>
          <w:tcPr>
            <w:tcW w:w="1099" w:type="dxa"/>
            <w:tcBorders>
              <w:top w:val="single" w:sz="4" w:space="0" w:color="auto"/>
              <w:left w:val="single" w:sz="4" w:space="0" w:color="auto"/>
              <w:bottom w:val="single" w:sz="4" w:space="0" w:color="auto"/>
              <w:right w:val="single" w:sz="4" w:space="0" w:color="auto"/>
            </w:tcBorders>
          </w:tcPr>
          <w:p w14:paraId="2BB65D80" w14:textId="77777777" w:rsidR="00FE20DC" w:rsidRPr="006016D7" w:rsidRDefault="00FE20DC" w:rsidP="002B1920">
            <w:pPr>
              <w:pStyle w:val="Text"/>
              <w:widowControl w:val="0"/>
              <w:spacing w:before="0"/>
              <w:ind w:right="4"/>
              <w:jc w:val="center"/>
              <w:rPr>
                <w:sz w:val="22"/>
                <w:szCs w:val="22"/>
                <w:lang w:val="pl-PL"/>
              </w:rPr>
            </w:pPr>
            <w:r w:rsidRPr="006016D7">
              <w:rPr>
                <w:sz w:val="22"/>
                <w:szCs w:val="22"/>
                <w:lang w:val="pl-PL"/>
              </w:rPr>
              <w:t>Placebo</w:t>
            </w:r>
          </w:p>
        </w:tc>
        <w:tc>
          <w:tcPr>
            <w:tcW w:w="1112" w:type="dxa"/>
            <w:tcBorders>
              <w:top w:val="single" w:sz="4" w:space="0" w:color="auto"/>
              <w:left w:val="nil"/>
              <w:bottom w:val="single" w:sz="4" w:space="0" w:color="auto"/>
              <w:right w:val="single" w:sz="4" w:space="0" w:color="auto"/>
            </w:tcBorders>
          </w:tcPr>
          <w:p w14:paraId="2BB65D81" w14:textId="77777777" w:rsidR="00FE20DC" w:rsidRPr="006016D7" w:rsidRDefault="00FE20DC" w:rsidP="002B1920">
            <w:pPr>
              <w:pStyle w:val="Text"/>
              <w:widowControl w:val="0"/>
              <w:spacing w:before="0"/>
              <w:ind w:right="4"/>
              <w:jc w:val="center"/>
              <w:rPr>
                <w:sz w:val="22"/>
                <w:szCs w:val="22"/>
                <w:lang w:val="pl-PL"/>
              </w:rPr>
            </w:pPr>
            <w:r w:rsidRPr="006016D7">
              <w:rPr>
                <w:sz w:val="22"/>
                <w:szCs w:val="22"/>
                <w:lang w:val="pl-PL"/>
              </w:rPr>
              <w:t>Z</w:t>
            </w:r>
            <w:r w:rsidR="00C164B9" w:rsidRPr="006016D7">
              <w:rPr>
                <w:sz w:val="22"/>
                <w:szCs w:val="22"/>
                <w:lang w:val="pl-PL"/>
              </w:rPr>
              <w:t>oledron-syra</w:t>
            </w:r>
            <w:r w:rsidRPr="006016D7">
              <w:rPr>
                <w:sz w:val="22"/>
                <w:szCs w:val="22"/>
                <w:lang w:val="pl-PL"/>
              </w:rPr>
              <w:br/>
              <w:t>4 mg</w:t>
            </w:r>
          </w:p>
        </w:tc>
        <w:tc>
          <w:tcPr>
            <w:tcW w:w="1028" w:type="dxa"/>
            <w:tcBorders>
              <w:top w:val="single" w:sz="4" w:space="0" w:color="auto"/>
              <w:left w:val="single" w:sz="4" w:space="0" w:color="auto"/>
              <w:bottom w:val="single" w:sz="4" w:space="0" w:color="auto"/>
              <w:right w:val="single" w:sz="4" w:space="0" w:color="auto"/>
            </w:tcBorders>
          </w:tcPr>
          <w:p w14:paraId="2BB65D82"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Placebo</w:t>
            </w:r>
          </w:p>
        </w:tc>
      </w:tr>
      <w:tr w:rsidR="00FE20DC" w:rsidRPr="006016D7" w14:paraId="2BB65D8B" w14:textId="77777777" w:rsidTr="0050627F">
        <w:tc>
          <w:tcPr>
            <w:tcW w:w="2376" w:type="dxa"/>
            <w:tcBorders>
              <w:top w:val="single" w:sz="4" w:space="0" w:color="auto"/>
              <w:left w:val="single" w:sz="4" w:space="0" w:color="auto"/>
              <w:bottom w:val="single" w:sz="4" w:space="0" w:color="auto"/>
              <w:right w:val="single" w:sz="4" w:space="0" w:color="auto"/>
            </w:tcBorders>
          </w:tcPr>
          <w:p w14:paraId="2BB65D84"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N</w:t>
            </w:r>
          </w:p>
        </w:tc>
        <w:tc>
          <w:tcPr>
            <w:tcW w:w="1274" w:type="dxa"/>
            <w:tcBorders>
              <w:top w:val="single" w:sz="4" w:space="0" w:color="auto"/>
              <w:left w:val="nil"/>
              <w:bottom w:val="single" w:sz="4" w:space="0" w:color="auto"/>
              <w:right w:val="single" w:sz="4" w:space="0" w:color="auto"/>
            </w:tcBorders>
          </w:tcPr>
          <w:p w14:paraId="2BB65D85"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257</w:t>
            </w:r>
          </w:p>
        </w:tc>
        <w:tc>
          <w:tcPr>
            <w:tcW w:w="1189" w:type="dxa"/>
            <w:tcBorders>
              <w:top w:val="single" w:sz="4" w:space="0" w:color="auto"/>
              <w:left w:val="single" w:sz="4" w:space="0" w:color="auto"/>
              <w:bottom w:val="single" w:sz="4" w:space="0" w:color="auto"/>
              <w:right w:val="single" w:sz="4" w:space="0" w:color="auto"/>
            </w:tcBorders>
          </w:tcPr>
          <w:p w14:paraId="2BB65D86"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250</w:t>
            </w:r>
          </w:p>
        </w:tc>
        <w:tc>
          <w:tcPr>
            <w:tcW w:w="1112" w:type="dxa"/>
            <w:gridSpan w:val="2"/>
            <w:tcBorders>
              <w:top w:val="single" w:sz="4" w:space="0" w:color="auto"/>
              <w:left w:val="nil"/>
              <w:bottom w:val="single" w:sz="4" w:space="0" w:color="auto"/>
              <w:right w:val="single" w:sz="4" w:space="0" w:color="auto"/>
            </w:tcBorders>
          </w:tcPr>
          <w:p w14:paraId="2BB65D87"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257</w:t>
            </w:r>
          </w:p>
        </w:tc>
        <w:tc>
          <w:tcPr>
            <w:tcW w:w="1099" w:type="dxa"/>
            <w:tcBorders>
              <w:top w:val="single" w:sz="4" w:space="0" w:color="auto"/>
              <w:left w:val="single" w:sz="4" w:space="0" w:color="auto"/>
              <w:bottom w:val="single" w:sz="4" w:space="0" w:color="auto"/>
              <w:right w:val="single" w:sz="4" w:space="0" w:color="auto"/>
            </w:tcBorders>
          </w:tcPr>
          <w:p w14:paraId="2BB65D88"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250</w:t>
            </w:r>
          </w:p>
        </w:tc>
        <w:tc>
          <w:tcPr>
            <w:tcW w:w="1112" w:type="dxa"/>
            <w:tcBorders>
              <w:top w:val="single" w:sz="4" w:space="0" w:color="auto"/>
              <w:left w:val="nil"/>
              <w:bottom w:val="single" w:sz="4" w:space="0" w:color="auto"/>
              <w:right w:val="single" w:sz="4" w:space="0" w:color="auto"/>
            </w:tcBorders>
          </w:tcPr>
          <w:p w14:paraId="2BB65D89"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257</w:t>
            </w:r>
          </w:p>
        </w:tc>
        <w:tc>
          <w:tcPr>
            <w:tcW w:w="1028" w:type="dxa"/>
            <w:tcBorders>
              <w:top w:val="single" w:sz="4" w:space="0" w:color="auto"/>
              <w:left w:val="single" w:sz="4" w:space="0" w:color="auto"/>
              <w:bottom w:val="single" w:sz="4" w:space="0" w:color="auto"/>
              <w:right w:val="single" w:sz="4" w:space="0" w:color="auto"/>
            </w:tcBorders>
          </w:tcPr>
          <w:p w14:paraId="2BB65D8A"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250</w:t>
            </w:r>
          </w:p>
        </w:tc>
      </w:tr>
      <w:tr w:rsidR="00FE20DC" w:rsidRPr="006016D7" w14:paraId="2BB65D93" w14:textId="77777777" w:rsidTr="0050627F">
        <w:tc>
          <w:tcPr>
            <w:tcW w:w="2376" w:type="dxa"/>
            <w:tcBorders>
              <w:left w:val="single" w:sz="4" w:space="0" w:color="auto"/>
              <w:bottom w:val="single" w:sz="4" w:space="0" w:color="auto"/>
              <w:right w:val="single" w:sz="4" w:space="0" w:color="auto"/>
            </w:tcBorders>
          </w:tcPr>
          <w:p w14:paraId="2BB65D8C"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Andelen patienter med SRE (%)</w:t>
            </w:r>
          </w:p>
        </w:tc>
        <w:tc>
          <w:tcPr>
            <w:tcW w:w="1274" w:type="dxa"/>
            <w:tcBorders>
              <w:top w:val="single" w:sz="4" w:space="0" w:color="auto"/>
              <w:left w:val="nil"/>
              <w:bottom w:val="single" w:sz="4" w:space="0" w:color="auto"/>
              <w:right w:val="single" w:sz="4" w:space="0" w:color="auto"/>
            </w:tcBorders>
          </w:tcPr>
          <w:p w14:paraId="2BB65D8D"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39</w:t>
            </w:r>
          </w:p>
        </w:tc>
        <w:tc>
          <w:tcPr>
            <w:tcW w:w="1189" w:type="dxa"/>
            <w:tcBorders>
              <w:top w:val="single" w:sz="4" w:space="0" w:color="auto"/>
              <w:left w:val="single" w:sz="4" w:space="0" w:color="auto"/>
              <w:bottom w:val="single" w:sz="4" w:space="0" w:color="auto"/>
              <w:right w:val="single" w:sz="4" w:space="0" w:color="auto"/>
            </w:tcBorders>
          </w:tcPr>
          <w:p w14:paraId="2BB65D8E"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48</w:t>
            </w:r>
          </w:p>
        </w:tc>
        <w:tc>
          <w:tcPr>
            <w:tcW w:w="1112" w:type="dxa"/>
            <w:gridSpan w:val="2"/>
            <w:tcBorders>
              <w:top w:val="single" w:sz="4" w:space="0" w:color="auto"/>
              <w:left w:val="nil"/>
              <w:bottom w:val="single" w:sz="4" w:space="0" w:color="auto"/>
              <w:right w:val="single" w:sz="4" w:space="0" w:color="auto"/>
            </w:tcBorders>
          </w:tcPr>
          <w:p w14:paraId="2BB65D8F"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16</w:t>
            </w:r>
          </w:p>
        </w:tc>
        <w:tc>
          <w:tcPr>
            <w:tcW w:w="1099" w:type="dxa"/>
            <w:tcBorders>
              <w:top w:val="single" w:sz="4" w:space="0" w:color="auto"/>
              <w:left w:val="single" w:sz="4" w:space="0" w:color="auto"/>
              <w:bottom w:val="single" w:sz="4" w:space="0" w:color="auto"/>
              <w:right w:val="single" w:sz="4" w:space="0" w:color="auto"/>
            </w:tcBorders>
          </w:tcPr>
          <w:p w14:paraId="2BB65D90"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22</w:t>
            </w:r>
          </w:p>
        </w:tc>
        <w:tc>
          <w:tcPr>
            <w:tcW w:w="1112" w:type="dxa"/>
            <w:tcBorders>
              <w:top w:val="single" w:sz="4" w:space="0" w:color="auto"/>
              <w:left w:val="nil"/>
              <w:bottom w:val="single" w:sz="4" w:space="0" w:color="auto"/>
              <w:right w:val="single" w:sz="4" w:space="0" w:color="auto"/>
            </w:tcBorders>
          </w:tcPr>
          <w:p w14:paraId="2BB65D91"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29</w:t>
            </w:r>
          </w:p>
        </w:tc>
        <w:tc>
          <w:tcPr>
            <w:tcW w:w="1028" w:type="dxa"/>
            <w:tcBorders>
              <w:top w:val="single" w:sz="4" w:space="0" w:color="auto"/>
              <w:left w:val="single" w:sz="4" w:space="0" w:color="auto"/>
              <w:bottom w:val="single" w:sz="4" w:space="0" w:color="auto"/>
              <w:right w:val="single" w:sz="4" w:space="0" w:color="auto"/>
            </w:tcBorders>
          </w:tcPr>
          <w:p w14:paraId="2BB65D92"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34</w:t>
            </w:r>
          </w:p>
        </w:tc>
      </w:tr>
      <w:tr w:rsidR="00FE20DC" w:rsidRPr="006016D7" w14:paraId="2BB65D98" w14:textId="77777777" w:rsidTr="0050627F">
        <w:trPr>
          <w:cantSplit/>
          <w:trHeight w:val="341"/>
        </w:trPr>
        <w:tc>
          <w:tcPr>
            <w:tcW w:w="2376" w:type="dxa"/>
            <w:tcBorders>
              <w:left w:val="single" w:sz="4" w:space="0" w:color="auto"/>
              <w:bottom w:val="single" w:sz="4" w:space="0" w:color="auto"/>
              <w:right w:val="single" w:sz="4" w:space="0" w:color="auto"/>
            </w:tcBorders>
          </w:tcPr>
          <w:p w14:paraId="2BB65D94"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lastRenderedPageBreak/>
              <w:t>p</w:t>
            </w:r>
            <w:r w:rsidR="005F2308">
              <w:rPr>
                <w:sz w:val="22"/>
                <w:szCs w:val="22"/>
              </w:rPr>
              <w:noBreakHyphen/>
            </w:r>
            <w:r w:rsidRPr="006016D7">
              <w:rPr>
                <w:sz w:val="22"/>
                <w:szCs w:val="22"/>
                <w:lang w:val="sv-SE"/>
              </w:rPr>
              <w:t>värde</w:t>
            </w:r>
          </w:p>
        </w:tc>
        <w:tc>
          <w:tcPr>
            <w:tcW w:w="2463" w:type="dxa"/>
            <w:gridSpan w:val="2"/>
            <w:tcBorders>
              <w:left w:val="nil"/>
              <w:right w:val="single" w:sz="4" w:space="0" w:color="auto"/>
            </w:tcBorders>
          </w:tcPr>
          <w:p w14:paraId="2BB65D95"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0,039</w:t>
            </w:r>
          </w:p>
        </w:tc>
        <w:tc>
          <w:tcPr>
            <w:tcW w:w="2211" w:type="dxa"/>
            <w:gridSpan w:val="3"/>
            <w:tcBorders>
              <w:left w:val="nil"/>
              <w:right w:val="single" w:sz="4" w:space="0" w:color="auto"/>
            </w:tcBorders>
          </w:tcPr>
          <w:p w14:paraId="2BB65D96"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0,064</w:t>
            </w:r>
          </w:p>
        </w:tc>
        <w:tc>
          <w:tcPr>
            <w:tcW w:w="2140" w:type="dxa"/>
            <w:gridSpan w:val="2"/>
            <w:tcBorders>
              <w:left w:val="nil"/>
              <w:right w:val="single" w:sz="4" w:space="0" w:color="auto"/>
            </w:tcBorders>
          </w:tcPr>
          <w:p w14:paraId="2BB65D97"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0,173</w:t>
            </w:r>
          </w:p>
        </w:tc>
      </w:tr>
      <w:tr w:rsidR="00FE20DC" w:rsidRPr="006016D7" w14:paraId="2BB65DA0" w14:textId="77777777" w:rsidTr="0050627F">
        <w:tc>
          <w:tcPr>
            <w:tcW w:w="2376" w:type="dxa"/>
            <w:tcBorders>
              <w:top w:val="single" w:sz="4" w:space="0" w:color="auto"/>
              <w:left w:val="single" w:sz="4" w:space="0" w:color="auto"/>
              <w:bottom w:val="single" w:sz="4" w:space="0" w:color="auto"/>
              <w:right w:val="single" w:sz="4" w:space="0" w:color="auto"/>
            </w:tcBorders>
          </w:tcPr>
          <w:p w14:paraId="2BB65D99"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Mediantid till SRE (dagar)</w:t>
            </w:r>
          </w:p>
        </w:tc>
        <w:tc>
          <w:tcPr>
            <w:tcW w:w="1274" w:type="dxa"/>
            <w:tcBorders>
              <w:top w:val="single" w:sz="4" w:space="0" w:color="auto"/>
              <w:left w:val="nil"/>
              <w:bottom w:val="single" w:sz="4" w:space="0" w:color="auto"/>
              <w:right w:val="single" w:sz="4" w:space="0" w:color="auto"/>
            </w:tcBorders>
          </w:tcPr>
          <w:p w14:paraId="2BB65D9A"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236</w:t>
            </w:r>
          </w:p>
        </w:tc>
        <w:tc>
          <w:tcPr>
            <w:tcW w:w="1189" w:type="dxa"/>
            <w:tcBorders>
              <w:top w:val="single" w:sz="4" w:space="0" w:color="auto"/>
              <w:left w:val="single" w:sz="4" w:space="0" w:color="auto"/>
              <w:bottom w:val="single" w:sz="4" w:space="0" w:color="auto"/>
              <w:right w:val="single" w:sz="4" w:space="0" w:color="auto"/>
            </w:tcBorders>
          </w:tcPr>
          <w:p w14:paraId="2BB65D9B"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 xml:space="preserve"> 155</w:t>
            </w:r>
          </w:p>
        </w:tc>
        <w:tc>
          <w:tcPr>
            <w:tcW w:w="1112" w:type="dxa"/>
            <w:gridSpan w:val="2"/>
            <w:tcBorders>
              <w:top w:val="single" w:sz="4" w:space="0" w:color="auto"/>
              <w:left w:val="nil"/>
              <w:bottom w:val="single" w:sz="4" w:space="0" w:color="auto"/>
              <w:right w:val="single" w:sz="4" w:space="0" w:color="auto"/>
            </w:tcBorders>
          </w:tcPr>
          <w:p w14:paraId="2BB65D9C"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NR</w:t>
            </w:r>
          </w:p>
        </w:tc>
        <w:tc>
          <w:tcPr>
            <w:tcW w:w="1099" w:type="dxa"/>
            <w:tcBorders>
              <w:top w:val="single" w:sz="4" w:space="0" w:color="auto"/>
              <w:left w:val="single" w:sz="4" w:space="0" w:color="auto"/>
              <w:bottom w:val="single" w:sz="4" w:space="0" w:color="auto"/>
              <w:right w:val="single" w:sz="4" w:space="0" w:color="auto"/>
            </w:tcBorders>
          </w:tcPr>
          <w:p w14:paraId="2BB65D9D"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NR</w:t>
            </w:r>
          </w:p>
        </w:tc>
        <w:tc>
          <w:tcPr>
            <w:tcW w:w="1112" w:type="dxa"/>
            <w:tcBorders>
              <w:top w:val="single" w:sz="4" w:space="0" w:color="auto"/>
              <w:left w:val="nil"/>
              <w:bottom w:val="single" w:sz="4" w:space="0" w:color="auto"/>
              <w:right w:val="single" w:sz="4" w:space="0" w:color="auto"/>
            </w:tcBorders>
          </w:tcPr>
          <w:p w14:paraId="2BB65D9E"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424</w:t>
            </w:r>
          </w:p>
        </w:tc>
        <w:tc>
          <w:tcPr>
            <w:tcW w:w="1028" w:type="dxa"/>
            <w:tcBorders>
              <w:top w:val="single" w:sz="4" w:space="0" w:color="auto"/>
              <w:left w:val="single" w:sz="4" w:space="0" w:color="auto"/>
              <w:bottom w:val="single" w:sz="4" w:space="0" w:color="auto"/>
              <w:right w:val="single" w:sz="4" w:space="0" w:color="auto"/>
            </w:tcBorders>
          </w:tcPr>
          <w:p w14:paraId="2BB65D9F"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307</w:t>
            </w:r>
          </w:p>
        </w:tc>
      </w:tr>
      <w:tr w:rsidR="00FE20DC" w:rsidRPr="006016D7" w14:paraId="2BB65DA5" w14:textId="77777777" w:rsidTr="0050627F">
        <w:trPr>
          <w:cantSplit/>
        </w:trPr>
        <w:tc>
          <w:tcPr>
            <w:tcW w:w="2376" w:type="dxa"/>
            <w:tcBorders>
              <w:top w:val="single" w:sz="4" w:space="0" w:color="auto"/>
              <w:left w:val="single" w:sz="4" w:space="0" w:color="auto"/>
              <w:bottom w:val="single" w:sz="4" w:space="0" w:color="auto"/>
              <w:right w:val="single" w:sz="4" w:space="0" w:color="auto"/>
            </w:tcBorders>
          </w:tcPr>
          <w:p w14:paraId="2BB65DA1"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p</w:t>
            </w:r>
            <w:r w:rsidR="005F2308">
              <w:rPr>
                <w:sz w:val="22"/>
                <w:szCs w:val="22"/>
              </w:rPr>
              <w:noBreakHyphen/>
            </w:r>
            <w:r w:rsidRPr="006016D7">
              <w:rPr>
                <w:sz w:val="22"/>
                <w:szCs w:val="22"/>
                <w:lang w:val="sv-SE"/>
              </w:rPr>
              <w:t>värde</w:t>
            </w:r>
          </w:p>
        </w:tc>
        <w:tc>
          <w:tcPr>
            <w:tcW w:w="2463" w:type="dxa"/>
            <w:gridSpan w:val="2"/>
            <w:tcBorders>
              <w:top w:val="single" w:sz="4" w:space="0" w:color="auto"/>
              <w:left w:val="nil"/>
              <w:bottom w:val="single" w:sz="4" w:space="0" w:color="auto"/>
              <w:right w:val="single" w:sz="4" w:space="0" w:color="auto"/>
            </w:tcBorders>
          </w:tcPr>
          <w:p w14:paraId="2BB65DA2"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 xml:space="preserve"> 0,009</w:t>
            </w:r>
          </w:p>
        </w:tc>
        <w:tc>
          <w:tcPr>
            <w:tcW w:w="2211" w:type="dxa"/>
            <w:gridSpan w:val="3"/>
            <w:tcBorders>
              <w:top w:val="single" w:sz="4" w:space="0" w:color="auto"/>
              <w:left w:val="nil"/>
              <w:bottom w:val="single" w:sz="4" w:space="0" w:color="auto"/>
              <w:right w:val="single" w:sz="4" w:space="0" w:color="auto"/>
            </w:tcBorders>
          </w:tcPr>
          <w:p w14:paraId="2BB65DA3"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0,020</w:t>
            </w:r>
          </w:p>
        </w:tc>
        <w:tc>
          <w:tcPr>
            <w:tcW w:w="2140" w:type="dxa"/>
            <w:gridSpan w:val="2"/>
            <w:tcBorders>
              <w:top w:val="single" w:sz="4" w:space="0" w:color="auto"/>
              <w:left w:val="nil"/>
              <w:bottom w:val="single" w:sz="4" w:space="0" w:color="auto"/>
              <w:right w:val="single" w:sz="4" w:space="0" w:color="auto"/>
            </w:tcBorders>
          </w:tcPr>
          <w:p w14:paraId="2BB65DA4"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0,079</w:t>
            </w:r>
          </w:p>
        </w:tc>
      </w:tr>
      <w:tr w:rsidR="00FE20DC" w:rsidRPr="006016D7" w14:paraId="2BB65DAD" w14:textId="77777777" w:rsidTr="0050627F">
        <w:trPr>
          <w:cantSplit/>
        </w:trPr>
        <w:tc>
          <w:tcPr>
            <w:tcW w:w="2376" w:type="dxa"/>
            <w:tcBorders>
              <w:top w:val="single" w:sz="4" w:space="0" w:color="auto"/>
              <w:left w:val="single" w:sz="4" w:space="0" w:color="auto"/>
              <w:bottom w:val="single" w:sz="4" w:space="0" w:color="auto"/>
              <w:right w:val="single" w:sz="4" w:space="0" w:color="auto"/>
            </w:tcBorders>
          </w:tcPr>
          <w:p w14:paraId="2BB65DA6"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Incidensen av SRE per patient</w:t>
            </w:r>
          </w:p>
        </w:tc>
        <w:tc>
          <w:tcPr>
            <w:tcW w:w="1274" w:type="dxa"/>
            <w:tcBorders>
              <w:top w:val="single" w:sz="4" w:space="0" w:color="auto"/>
              <w:left w:val="nil"/>
              <w:bottom w:val="single" w:sz="4" w:space="0" w:color="auto"/>
              <w:right w:val="single" w:sz="4" w:space="0" w:color="auto"/>
            </w:tcBorders>
          </w:tcPr>
          <w:p w14:paraId="2BB65DA7"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1,74</w:t>
            </w:r>
          </w:p>
        </w:tc>
        <w:tc>
          <w:tcPr>
            <w:tcW w:w="1189" w:type="dxa"/>
            <w:tcBorders>
              <w:top w:val="single" w:sz="4" w:space="0" w:color="auto"/>
              <w:left w:val="nil"/>
              <w:bottom w:val="single" w:sz="4" w:space="0" w:color="auto"/>
              <w:right w:val="single" w:sz="4" w:space="0" w:color="auto"/>
            </w:tcBorders>
          </w:tcPr>
          <w:p w14:paraId="2BB65DA8"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2,71</w:t>
            </w:r>
          </w:p>
        </w:tc>
        <w:tc>
          <w:tcPr>
            <w:tcW w:w="1105" w:type="dxa"/>
            <w:tcBorders>
              <w:top w:val="single" w:sz="4" w:space="0" w:color="auto"/>
              <w:left w:val="nil"/>
              <w:bottom w:val="single" w:sz="4" w:space="0" w:color="auto"/>
              <w:right w:val="single" w:sz="4" w:space="0" w:color="auto"/>
            </w:tcBorders>
          </w:tcPr>
          <w:p w14:paraId="2BB65DA9"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0,39</w:t>
            </w:r>
          </w:p>
        </w:tc>
        <w:tc>
          <w:tcPr>
            <w:tcW w:w="1106" w:type="dxa"/>
            <w:gridSpan w:val="2"/>
            <w:tcBorders>
              <w:top w:val="single" w:sz="4" w:space="0" w:color="auto"/>
              <w:left w:val="nil"/>
              <w:bottom w:val="single" w:sz="4" w:space="0" w:color="auto"/>
              <w:right w:val="single" w:sz="4" w:space="0" w:color="auto"/>
            </w:tcBorders>
          </w:tcPr>
          <w:p w14:paraId="2BB65DAA"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0,63</w:t>
            </w:r>
          </w:p>
        </w:tc>
        <w:tc>
          <w:tcPr>
            <w:tcW w:w="1112" w:type="dxa"/>
            <w:tcBorders>
              <w:top w:val="single" w:sz="4" w:space="0" w:color="auto"/>
              <w:left w:val="nil"/>
              <w:bottom w:val="single" w:sz="4" w:space="0" w:color="auto"/>
              <w:right w:val="single" w:sz="4" w:space="0" w:color="auto"/>
            </w:tcBorders>
          </w:tcPr>
          <w:p w14:paraId="2BB65DAB"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1,24</w:t>
            </w:r>
          </w:p>
        </w:tc>
        <w:tc>
          <w:tcPr>
            <w:tcW w:w="1028" w:type="dxa"/>
            <w:tcBorders>
              <w:top w:val="single" w:sz="4" w:space="0" w:color="auto"/>
              <w:left w:val="nil"/>
              <w:bottom w:val="single" w:sz="4" w:space="0" w:color="auto"/>
              <w:right w:val="single" w:sz="4" w:space="0" w:color="auto"/>
            </w:tcBorders>
          </w:tcPr>
          <w:p w14:paraId="2BB65DAC"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1,89</w:t>
            </w:r>
          </w:p>
        </w:tc>
      </w:tr>
      <w:tr w:rsidR="00FE20DC" w:rsidRPr="006016D7" w14:paraId="2BB65DB2" w14:textId="77777777" w:rsidTr="0050627F">
        <w:trPr>
          <w:cantSplit/>
        </w:trPr>
        <w:tc>
          <w:tcPr>
            <w:tcW w:w="2376" w:type="dxa"/>
            <w:tcBorders>
              <w:top w:val="single" w:sz="4" w:space="0" w:color="auto"/>
              <w:left w:val="single" w:sz="4" w:space="0" w:color="auto"/>
              <w:bottom w:val="single" w:sz="4" w:space="0" w:color="auto"/>
              <w:right w:val="single" w:sz="4" w:space="0" w:color="auto"/>
            </w:tcBorders>
          </w:tcPr>
          <w:p w14:paraId="2BB65DAE"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p</w:t>
            </w:r>
            <w:r w:rsidR="005F2308">
              <w:rPr>
                <w:sz w:val="22"/>
                <w:szCs w:val="22"/>
              </w:rPr>
              <w:noBreakHyphen/>
            </w:r>
            <w:r w:rsidRPr="006016D7">
              <w:rPr>
                <w:sz w:val="22"/>
                <w:szCs w:val="22"/>
                <w:lang w:val="sv-SE"/>
              </w:rPr>
              <w:t>värde</w:t>
            </w:r>
          </w:p>
        </w:tc>
        <w:tc>
          <w:tcPr>
            <w:tcW w:w="2463" w:type="dxa"/>
            <w:gridSpan w:val="2"/>
            <w:tcBorders>
              <w:top w:val="single" w:sz="4" w:space="0" w:color="auto"/>
              <w:left w:val="nil"/>
              <w:bottom w:val="single" w:sz="4" w:space="0" w:color="auto"/>
              <w:right w:val="single" w:sz="4" w:space="0" w:color="auto"/>
            </w:tcBorders>
          </w:tcPr>
          <w:p w14:paraId="2BB65DAF"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0,012</w:t>
            </w:r>
          </w:p>
        </w:tc>
        <w:tc>
          <w:tcPr>
            <w:tcW w:w="2211" w:type="dxa"/>
            <w:gridSpan w:val="3"/>
            <w:tcBorders>
              <w:top w:val="single" w:sz="4" w:space="0" w:color="auto"/>
              <w:left w:val="nil"/>
              <w:bottom w:val="single" w:sz="4" w:space="0" w:color="auto"/>
              <w:right w:val="single" w:sz="4" w:space="0" w:color="auto"/>
            </w:tcBorders>
          </w:tcPr>
          <w:p w14:paraId="2BB65DB0"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0,066</w:t>
            </w:r>
          </w:p>
        </w:tc>
        <w:tc>
          <w:tcPr>
            <w:tcW w:w="2140" w:type="dxa"/>
            <w:gridSpan w:val="2"/>
            <w:tcBorders>
              <w:top w:val="single" w:sz="4" w:space="0" w:color="auto"/>
              <w:left w:val="nil"/>
              <w:bottom w:val="single" w:sz="4" w:space="0" w:color="auto"/>
              <w:right w:val="single" w:sz="4" w:space="0" w:color="auto"/>
            </w:tcBorders>
          </w:tcPr>
          <w:p w14:paraId="2BB65DB1"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0,099</w:t>
            </w:r>
          </w:p>
        </w:tc>
      </w:tr>
      <w:tr w:rsidR="00FE20DC" w:rsidRPr="006016D7" w14:paraId="2BB65DBA" w14:textId="77777777" w:rsidTr="0050627F">
        <w:trPr>
          <w:cantSplit/>
        </w:trPr>
        <w:tc>
          <w:tcPr>
            <w:tcW w:w="2376" w:type="dxa"/>
            <w:tcBorders>
              <w:top w:val="single" w:sz="4" w:space="0" w:color="auto"/>
              <w:left w:val="single" w:sz="4" w:space="0" w:color="auto"/>
              <w:bottom w:val="single" w:sz="4" w:space="0" w:color="auto"/>
              <w:right w:val="single" w:sz="4" w:space="0" w:color="auto"/>
            </w:tcBorders>
          </w:tcPr>
          <w:p w14:paraId="2BB65DB3"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Riskreduktion av förekomsten av multipla händelser** (%)</w:t>
            </w:r>
          </w:p>
        </w:tc>
        <w:tc>
          <w:tcPr>
            <w:tcW w:w="1274" w:type="dxa"/>
            <w:tcBorders>
              <w:top w:val="single" w:sz="4" w:space="0" w:color="auto"/>
              <w:left w:val="nil"/>
              <w:bottom w:val="single" w:sz="4" w:space="0" w:color="auto"/>
              <w:right w:val="single" w:sz="4" w:space="0" w:color="auto"/>
            </w:tcBorders>
          </w:tcPr>
          <w:p w14:paraId="2BB65DB4" w14:textId="77777777" w:rsidR="00FE20DC" w:rsidRPr="006016D7" w:rsidRDefault="00FE20DC" w:rsidP="002B1920">
            <w:pPr>
              <w:pStyle w:val="Text"/>
              <w:widowControl w:val="0"/>
              <w:spacing w:before="0"/>
              <w:ind w:right="4"/>
              <w:jc w:val="center"/>
              <w:rPr>
                <w:sz w:val="22"/>
                <w:szCs w:val="22"/>
                <w:lang w:val="pl-PL"/>
              </w:rPr>
            </w:pPr>
            <w:r w:rsidRPr="006016D7">
              <w:rPr>
                <w:sz w:val="22"/>
                <w:szCs w:val="22"/>
                <w:lang w:val="pl-PL"/>
              </w:rPr>
              <w:t>30,7</w:t>
            </w:r>
          </w:p>
        </w:tc>
        <w:tc>
          <w:tcPr>
            <w:tcW w:w="1189" w:type="dxa"/>
            <w:tcBorders>
              <w:top w:val="single" w:sz="4" w:space="0" w:color="auto"/>
              <w:left w:val="nil"/>
              <w:bottom w:val="single" w:sz="4" w:space="0" w:color="auto"/>
              <w:right w:val="single" w:sz="4" w:space="0" w:color="auto"/>
            </w:tcBorders>
          </w:tcPr>
          <w:p w14:paraId="2BB65DB5" w14:textId="77777777" w:rsidR="00FE20DC" w:rsidRPr="006016D7" w:rsidRDefault="00FE20DC" w:rsidP="002B1920">
            <w:pPr>
              <w:pStyle w:val="Text"/>
              <w:widowControl w:val="0"/>
              <w:spacing w:before="0"/>
              <w:ind w:right="4"/>
              <w:jc w:val="center"/>
              <w:rPr>
                <w:sz w:val="22"/>
                <w:szCs w:val="22"/>
                <w:lang w:val="pl-PL"/>
              </w:rPr>
            </w:pPr>
            <w:r w:rsidRPr="006016D7">
              <w:rPr>
                <w:sz w:val="22"/>
                <w:szCs w:val="22"/>
                <w:lang w:val="pl-PL"/>
              </w:rPr>
              <w:t>-</w:t>
            </w:r>
          </w:p>
        </w:tc>
        <w:tc>
          <w:tcPr>
            <w:tcW w:w="1105" w:type="dxa"/>
            <w:tcBorders>
              <w:top w:val="single" w:sz="4" w:space="0" w:color="auto"/>
              <w:left w:val="nil"/>
              <w:bottom w:val="single" w:sz="4" w:space="0" w:color="auto"/>
              <w:right w:val="single" w:sz="4" w:space="0" w:color="auto"/>
            </w:tcBorders>
          </w:tcPr>
          <w:p w14:paraId="2BB65DB6" w14:textId="77777777" w:rsidR="00FE20DC" w:rsidRPr="006016D7" w:rsidRDefault="00FE20DC" w:rsidP="002B1920">
            <w:pPr>
              <w:pStyle w:val="Text"/>
              <w:widowControl w:val="0"/>
              <w:spacing w:before="0"/>
              <w:ind w:right="4"/>
              <w:jc w:val="center"/>
              <w:rPr>
                <w:sz w:val="22"/>
                <w:szCs w:val="22"/>
                <w:lang w:val="pl-PL"/>
              </w:rPr>
            </w:pPr>
            <w:r w:rsidRPr="006016D7">
              <w:rPr>
                <w:sz w:val="22"/>
                <w:szCs w:val="22"/>
                <w:lang w:val="pl-PL"/>
              </w:rPr>
              <w:t>NA</w:t>
            </w:r>
          </w:p>
        </w:tc>
        <w:tc>
          <w:tcPr>
            <w:tcW w:w="1106" w:type="dxa"/>
            <w:gridSpan w:val="2"/>
            <w:tcBorders>
              <w:top w:val="single" w:sz="4" w:space="0" w:color="auto"/>
              <w:left w:val="nil"/>
              <w:bottom w:val="single" w:sz="4" w:space="0" w:color="auto"/>
              <w:right w:val="single" w:sz="4" w:space="0" w:color="auto"/>
            </w:tcBorders>
          </w:tcPr>
          <w:p w14:paraId="2BB65DB7" w14:textId="77777777" w:rsidR="00FE20DC" w:rsidRPr="006016D7" w:rsidRDefault="00FE20DC" w:rsidP="002B1920">
            <w:pPr>
              <w:pStyle w:val="Text"/>
              <w:widowControl w:val="0"/>
              <w:spacing w:before="0"/>
              <w:ind w:right="4"/>
              <w:jc w:val="center"/>
              <w:rPr>
                <w:sz w:val="22"/>
                <w:szCs w:val="22"/>
                <w:lang w:val="pl-PL"/>
              </w:rPr>
            </w:pPr>
            <w:r w:rsidRPr="006016D7">
              <w:rPr>
                <w:sz w:val="22"/>
                <w:szCs w:val="22"/>
                <w:lang w:val="pl-PL"/>
              </w:rPr>
              <w:t>NA</w:t>
            </w:r>
          </w:p>
        </w:tc>
        <w:tc>
          <w:tcPr>
            <w:tcW w:w="1112" w:type="dxa"/>
            <w:tcBorders>
              <w:top w:val="single" w:sz="4" w:space="0" w:color="auto"/>
              <w:left w:val="nil"/>
              <w:bottom w:val="single" w:sz="4" w:space="0" w:color="auto"/>
              <w:right w:val="single" w:sz="4" w:space="0" w:color="auto"/>
            </w:tcBorders>
          </w:tcPr>
          <w:p w14:paraId="2BB65DB8" w14:textId="77777777" w:rsidR="00FE20DC" w:rsidRPr="006016D7" w:rsidRDefault="00FE20DC" w:rsidP="002B1920">
            <w:pPr>
              <w:pStyle w:val="Text"/>
              <w:widowControl w:val="0"/>
              <w:spacing w:before="0"/>
              <w:ind w:right="4"/>
              <w:jc w:val="center"/>
              <w:rPr>
                <w:sz w:val="22"/>
                <w:szCs w:val="22"/>
                <w:lang w:val="pl-PL"/>
              </w:rPr>
            </w:pPr>
            <w:r w:rsidRPr="006016D7">
              <w:rPr>
                <w:sz w:val="22"/>
                <w:szCs w:val="22"/>
                <w:lang w:val="pl-PL"/>
              </w:rPr>
              <w:t>NA</w:t>
            </w:r>
          </w:p>
        </w:tc>
        <w:tc>
          <w:tcPr>
            <w:tcW w:w="1028" w:type="dxa"/>
            <w:tcBorders>
              <w:top w:val="single" w:sz="4" w:space="0" w:color="auto"/>
              <w:left w:val="nil"/>
              <w:bottom w:val="single" w:sz="4" w:space="0" w:color="auto"/>
              <w:right w:val="single" w:sz="4" w:space="0" w:color="auto"/>
            </w:tcBorders>
          </w:tcPr>
          <w:p w14:paraId="2BB65DB9"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NA</w:t>
            </w:r>
          </w:p>
        </w:tc>
      </w:tr>
      <w:tr w:rsidR="00FE20DC" w:rsidRPr="006016D7" w14:paraId="2BB65DBF" w14:textId="77777777" w:rsidTr="0050627F">
        <w:trPr>
          <w:cantSplit/>
        </w:trPr>
        <w:tc>
          <w:tcPr>
            <w:tcW w:w="2376" w:type="dxa"/>
            <w:tcBorders>
              <w:top w:val="single" w:sz="4" w:space="0" w:color="auto"/>
              <w:left w:val="single" w:sz="4" w:space="0" w:color="auto"/>
              <w:bottom w:val="single" w:sz="4" w:space="0" w:color="auto"/>
              <w:right w:val="single" w:sz="4" w:space="0" w:color="auto"/>
            </w:tcBorders>
          </w:tcPr>
          <w:p w14:paraId="2BB65DBB"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p</w:t>
            </w:r>
            <w:r w:rsidR="005F2308">
              <w:rPr>
                <w:sz w:val="22"/>
                <w:szCs w:val="22"/>
              </w:rPr>
              <w:noBreakHyphen/>
            </w:r>
            <w:r w:rsidRPr="006016D7">
              <w:rPr>
                <w:sz w:val="22"/>
                <w:szCs w:val="22"/>
                <w:lang w:val="sv-SE"/>
              </w:rPr>
              <w:t>värde</w:t>
            </w:r>
          </w:p>
        </w:tc>
        <w:tc>
          <w:tcPr>
            <w:tcW w:w="2463" w:type="dxa"/>
            <w:gridSpan w:val="2"/>
            <w:tcBorders>
              <w:top w:val="single" w:sz="4" w:space="0" w:color="auto"/>
              <w:left w:val="nil"/>
              <w:bottom w:val="single" w:sz="4" w:space="0" w:color="auto"/>
              <w:right w:val="single" w:sz="4" w:space="0" w:color="auto"/>
            </w:tcBorders>
          </w:tcPr>
          <w:p w14:paraId="2BB65DBC"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0,003</w:t>
            </w:r>
          </w:p>
        </w:tc>
        <w:tc>
          <w:tcPr>
            <w:tcW w:w="2211" w:type="dxa"/>
            <w:gridSpan w:val="3"/>
            <w:tcBorders>
              <w:top w:val="single" w:sz="4" w:space="0" w:color="auto"/>
              <w:left w:val="nil"/>
              <w:bottom w:val="single" w:sz="4" w:space="0" w:color="auto"/>
              <w:right w:val="single" w:sz="4" w:space="0" w:color="auto"/>
            </w:tcBorders>
          </w:tcPr>
          <w:p w14:paraId="2BB65DBD"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NA</w:t>
            </w:r>
          </w:p>
        </w:tc>
        <w:tc>
          <w:tcPr>
            <w:tcW w:w="2140" w:type="dxa"/>
            <w:gridSpan w:val="2"/>
            <w:tcBorders>
              <w:top w:val="single" w:sz="4" w:space="0" w:color="auto"/>
              <w:left w:val="nil"/>
              <w:bottom w:val="single" w:sz="4" w:space="0" w:color="auto"/>
              <w:right w:val="single" w:sz="4" w:space="0" w:color="auto"/>
            </w:tcBorders>
          </w:tcPr>
          <w:p w14:paraId="2BB65DBE"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NA</w:t>
            </w:r>
          </w:p>
        </w:tc>
      </w:tr>
    </w:tbl>
    <w:p w14:paraId="2BB65DC0" w14:textId="77777777" w:rsidR="0011044B" w:rsidRDefault="0011044B" w:rsidP="002B1920">
      <w:pPr>
        <w:pStyle w:val="Text"/>
        <w:widowControl w:val="0"/>
        <w:spacing w:before="0"/>
        <w:ind w:right="4"/>
        <w:jc w:val="left"/>
        <w:rPr>
          <w:sz w:val="22"/>
          <w:szCs w:val="22"/>
          <w:lang w:val="sv-SE"/>
        </w:rPr>
      </w:pPr>
    </w:p>
    <w:p w14:paraId="2BB65DC1"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w:t>
      </w:r>
      <w:r w:rsidR="0011044B">
        <w:rPr>
          <w:sz w:val="22"/>
          <w:szCs w:val="22"/>
          <w:lang w:val="sv-SE"/>
        </w:rPr>
        <w:t xml:space="preserve"> </w:t>
      </w:r>
      <w:r w:rsidRPr="006016D7">
        <w:rPr>
          <w:sz w:val="22"/>
          <w:szCs w:val="22"/>
          <w:lang w:val="sv-SE"/>
        </w:rPr>
        <w:t>Inklusive vertebrala och icke-vertebrala frakturer</w:t>
      </w:r>
    </w:p>
    <w:p w14:paraId="2BB65DC2" w14:textId="77777777" w:rsidR="00FE20DC" w:rsidRPr="006016D7" w:rsidRDefault="00FE20DC" w:rsidP="002B1920">
      <w:pPr>
        <w:pStyle w:val="Text"/>
        <w:widowControl w:val="0"/>
        <w:spacing w:before="0"/>
        <w:ind w:left="567" w:right="4" w:hanging="567"/>
        <w:jc w:val="left"/>
        <w:rPr>
          <w:sz w:val="22"/>
          <w:szCs w:val="22"/>
          <w:lang w:val="sv-SE"/>
        </w:rPr>
      </w:pPr>
      <w:r w:rsidRPr="006016D7">
        <w:rPr>
          <w:sz w:val="22"/>
          <w:szCs w:val="22"/>
          <w:lang w:val="sv-SE"/>
        </w:rPr>
        <w:t>**</w:t>
      </w:r>
      <w:r w:rsidR="0011044B">
        <w:rPr>
          <w:sz w:val="22"/>
          <w:szCs w:val="22"/>
          <w:lang w:val="sv-SE"/>
        </w:rPr>
        <w:t xml:space="preserve"> </w:t>
      </w:r>
      <w:r w:rsidRPr="006016D7">
        <w:rPr>
          <w:sz w:val="22"/>
          <w:szCs w:val="22"/>
          <w:lang w:val="sv-SE"/>
        </w:rPr>
        <w:t>redovisar alla skelettrelaterade händelser, det totala antalet såväl som tid till varje händelse under studien</w:t>
      </w:r>
    </w:p>
    <w:p w14:paraId="2BB65DC3"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NR</w:t>
      </w:r>
      <w:r w:rsidR="0011044B">
        <w:rPr>
          <w:sz w:val="22"/>
          <w:szCs w:val="22"/>
          <w:lang w:val="sv-SE"/>
        </w:rPr>
        <w:t xml:space="preserve"> </w:t>
      </w:r>
      <w:r w:rsidRPr="006016D7">
        <w:rPr>
          <w:sz w:val="22"/>
          <w:szCs w:val="22"/>
          <w:lang w:val="sv-SE"/>
        </w:rPr>
        <w:t>ej uppnådd</w:t>
      </w:r>
    </w:p>
    <w:p w14:paraId="2BB65DC4"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NA</w:t>
      </w:r>
      <w:r w:rsidR="0011044B">
        <w:rPr>
          <w:sz w:val="22"/>
          <w:szCs w:val="22"/>
          <w:lang w:val="sv-SE"/>
        </w:rPr>
        <w:t xml:space="preserve"> </w:t>
      </w:r>
      <w:r w:rsidRPr="006016D7">
        <w:rPr>
          <w:sz w:val="22"/>
          <w:szCs w:val="22"/>
          <w:lang w:val="sv-SE"/>
        </w:rPr>
        <w:t>ej tillämplig</w:t>
      </w:r>
    </w:p>
    <w:p w14:paraId="2BB65DC5" w14:textId="77777777" w:rsidR="00FE20DC" w:rsidRPr="006016D7" w:rsidRDefault="00FE20DC" w:rsidP="002B1920">
      <w:pPr>
        <w:pStyle w:val="Text"/>
        <w:widowControl w:val="0"/>
        <w:spacing w:before="0"/>
        <w:ind w:right="4"/>
        <w:jc w:val="left"/>
        <w:rPr>
          <w:sz w:val="22"/>
          <w:szCs w:val="22"/>
          <w:lang w:val="sv-SE"/>
        </w:rPr>
      </w:pPr>
    </w:p>
    <w:p w14:paraId="2BB65DC6"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 xml:space="preserve">I en tredje randomiserad, dubbelblind fas III-studie där </w:t>
      </w:r>
      <w:r w:rsidR="00125870" w:rsidRPr="006016D7">
        <w:rPr>
          <w:sz w:val="22"/>
          <w:szCs w:val="22"/>
          <w:lang w:val="sv-SE"/>
        </w:rPr>
        <w:t xml:space="preserve">zoledronsyra </w:t>
      </w:r>
      <w:r w:rsidRPr="006016D7">
        <w:rPr>
          <w:sz w:val="22"/>
          <w:szCs w:val="22"/>
          <w:lang w:val="sv-SE"/>
        </w:rPr>
        <w:t xml:space="preserve">4 mg eller 90 mg pamidronat administrerades var 3:e till 4:e vecka jämfördes patienter med multipelt myelom eller bröstcancer med minst en benvävnadslesion. Resultaten visade att </w:t>
      </w:r>
      <w:r w:rsidR="00C164B9" w:rsidRPr="006016D7">
        <w:rPr>
          <w:sz w:val="22"/>
          <w:szCs w:val="22"/>
          <w:lang w:val="sv-SE"/>
        </w:rPr>
        <w:t>zoledronsyra</w:t>
      </w:r>
      <w:r w:rsidRPr="006016D7">
        <w:rPr>
          <w:sz w:val="22"/>
          <w:szCs w:val="22"/>
          <w:lang w:val="sv-SE"/>
        </w:rPr>
        <w:t xml:space="preserve"> 4 mg hade en jämförbar effekt med pamidronat 90 mg vid prevention av SREs. Analys av multipla händelser avslöjade en signifikant riskreduktion på 16 % hos patienter som behandlades med </w:t>
      </w:r>
      <w:r w:rsidR="00C164B9" w:rsidRPr="006016D7">
        <w:rPr>
          <w:sz w:val="22"/>
          <w:szCs w:val="22"/>
          <w:lang w:val="sv-SE"/>
        </w:rPr>
        <w:t>zoledronsyra 4 mg</w:t>
      </w:r>
      <w:r w:rsidRPr="006016D7">
        <w:rPr>
          <w:sz w:val="22"/>
          <w:szCs w:val="22"/>
          <w:lang w:val="sv-SE"/>
        </w:rPr>
        <w:t xml:space="preserve"> jämfört med patienter som erhöll pamidronat. Effektresultaten summeras i tabell 4.</w:t>
      </w:r>
    </w:p>
    <w:p w14:paraId="2BB65DC7" w14:textId="77777777" w:rsidR="00FE20DC" w:rsidRPr="006016D7" w:rsidRDefault="00FE20DC" w:rsidP="002B1920">
      <w:pPr>
        <w:pStyle w:val="Text"/>
        <w:widowControl w:val="0"/>
        <w:spacing w:before="0"/>
        <w:ind w:right="4"/>
        <w:jc w:val="left"/>
        <w:rPr>
          <w:sz w:val="22"/>
          <w:szCs w:val="22"/>
          <w:lang w:val="sv-SE"/>
        </w:rPr>
      </w:pPr>
    </w:p>
    <w:tbl>
      <w:tblPr>
        <w:tblW w:w="0" w:type="auto"/>
        <w:tblLayout w:type="fixed"/>
        <w:tblLook w:val="0000" w:firstRow="0" w:lastRow="0" w:firstColumn="0" w:lastColumn="0" w:noHBand="0" w:noVBand="0"/>
      </w:tblPr>
      <w:tblGrid>
        <w:gridCol w:w="2376"/>
        <w:gridCol w:w="1274"/>
        <w:gridCol w:w="1190"/>
        <w:gridCol w:w="1119"/>
        <w:gridCol w:w="1092"/>
        <w:gridCol w:w="1106"/>
        <w:gridCol w:w="1022"/>
      </w:tblGrid>
      <w:tr w:rsidR="00FE20DC" w:rsidRPr="00E9762C" w14:paraId="2BB65DCA" w14:textId="77777777" w:rsidTr="0050627F">
        <w:trPr>
          <w:cantSplit/>
        </w:trPr>
        <w:tc>
          <w:tcPr>
            <w:tcW w:w="9179" w:type="dxa"/>
            <w:gridSpan w:val="7"/>
          </w:tcPr>
          <w:p w14:paraId="2BB65DC8" w14:textId="77777777" w:rsidR="00FE20DC" w:rsidRPr="006016D7" w:rsidRDefault="00FE20DC" w:rsidP="002B1920">
            <w:pPr>
              <w:pStyle w:val="Text"/>
              <w:widowControl w:val="0"/>
              <w:spacing w:before="0"/>
              <w:ind w:right="4"/>
              <w:jc w:val="left"/>
              <w:rPr>
                <w:sz w:val="22"/>
                <w:szCs w:val="22"/>
                <w:lang w:val="sv-SE"/>
              </w:rPr>
            </w:pPr>
            <w:r w:rsidRPr="006016D7">
              <w:rPr>
                <w:b/>
                <w:sz w:val="22"/>
                <w:szCs w:val="22"/>
                <w:lang w:val="sv-SE"/>
              </w:rPr>
              <w:t xml:space="preserve">Tabell 4: </w:t>
            </w:r>
            <w:r w:rsidRPr="006016D7">
              <w:rPr>
                <w:sz w:val="22"/>
                <w:szCs w:val="22"/>
                <w:lang w:val="sv-SE"/>
              </w:rPr>
              <w:t>Effektresultat (patienter med bröstcancer och multipelt myelom)</w:t>
            </w:r>
          </w:p>
          <w:p w14:paraId="2BB65DC9" w14:textId="77777777" w:rsidR="00FE20DC" w:rsidRPr="00E72BAF" w:rsidRDefault="00FE20DC" w:rsidP="002B1920">
            <w:pPr>
              <w:pStyle w:val="Text"/>
              <w:widowControl w:val="0"/>
              <w:spacing w:before="0"/>
              <w:ind w:right="4"/>
              <w:jc w:val="left"/>
              <w:rPr>
                <w:sz w:val="6"/>
                <w:szCs w:val="22"/>
                <w:lang w:val="sv-SE"/>
              </w:rPr>
            </w:pPr>
          </w:p>
        </w:tc>
      </w:tr>
      <w:tr w:rsidR="00FE20DC" w:rsidRPr="006016D7" w14:paraId="2BB65DCF" w14:textId="77777777" w:rsidTr="0050627F">
        <w:trPr>
          <w:cantSplit/>
        </w:trPr>
        <w:tc>
          <w:tcPr>
            <w:tcW w:w="2376" w:type="dxa"/>
            <w:tcBorders>
              <w:top w:val="single" w:sz="4" w:space="0" w:color="auto"/>
              <w:left w:val="single" w:sz="4" w:space="0" w:color="auto"/>
              <w:right w:val="single" w:sz="4" w:space="0" w:color="auto"/>
            </w:tcBorders>
          </w:tcPr>
          <w:p w14:paraId="2BB65DCB" w14:textId="77777777" w:rsidR="00FE20DC" w:rsidRPr="006016D7" w:rsidRDefault="00FE20DC" w:rsidP="002B1920">
            <w:pPr>
              <w:pStyle w:val="Text"/>
              <w:widowControl w:val="0"/>
              <w:spacing w:before="0"/>
              <w:ind w:right="4"/>
              <w:rPr>
                <w:sz w:val="22"/>
                <w:szCs w:val="22"/>
                <w:lang w:val="sv-SE"/>
              </w:rPr>
            </w:pPr>
          </w:p>
        </w:tc>
        <w:tc>
          <w:tcPr>
            <w:tcW w:w="2464" w:type="dxa"/>
            <w:gridSpan w:val="2"/>
            <w:tcBorders>
              <w:top w:val="single" w:sz="4" w:space="0" w:color="auto"/>
              <w:left w:val="nil"/>
              <w:right w:val="single" w:sz="4" w:space="0" w:color="auto"/>
            </w:tcBorders>
          </w:tcPr>
          <w:p w14:paraId="2BB65DCC"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 xml:space="preserve">Varje skelettrelaterad händelse (SRE) (+TIH) </w:t>
            </w:r>
          </w:p>
        </w:tc>
        <w:tc>
          <w:tcPr>
            <w:tcW w:w="2211" w:type="dxa"/>
            <w:gridSpan w:val="2"/>
            <w:tcBorders>
              <w:top w:val="single" w:sz="4" w:space="0" w:color="auto"/>
              <w:left w:val="nil"/>
              <w:right w:val="single" w:sz="4" w:space="0" w:color="auto"/>
            </w:tcBorders>
          </w:tcPr>
          <w:p w14:paraId="2BB65DCD"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Frakturer*</w:t>
            </w:r>
          </w:p>
        </w:tc>
        <w:tc>
          <w:tcPr>
            <w:tcW w:w="2128" w:type="dxa"/>
            <w:gridSpan w:val="2"/>
            <w:tcBorders>
              <w:top w:val="single" w:sz="4" w:space="0" w:color="auto"/>
              <w:left w:val="nil"/>
              <w:right w:val="single" w:sz="4" w:space="0" w:color="auto"/>
            </w:tcBorders>
          </w:tcPr>
          <w:p w14:paraId="2BB65DCE"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Strålbehandling av benvävnad</w:t>
            </w:r>
          </w:p>
        </w:tc>
      </w:tr>
      <w:tr w:rsidR="008D65ED" w:rsidRPr="006016D7" w14:paraId="2BB65DD7" w14:textId="77777777" w:rsidTr="0050627F">
        <w:tc>
          <w:tcPr>
            <w:tcW w:w="2376" w:type="dxa"/>
            <w:tcBorders>
              <w:top w:val="single" w:sz="4" w:space="0" w:color="auto"/>
              <w:left w:val="single" w:sz="4" w:space="0" w:color="auto"/>
              <w:right w:val="single" w:sz="4" w:space="0" w:color="auto"/>
            </w:tcBorders>
          </w:tcPr>
          <w:p w14:paraId="2BB65DD0" w14:textId="77777777" w:rsidR="00FE20DC" w:rsidRPr="006016D7" w:rsidRDefault="00FE20DC" w:rsidP="002B1920">
            <w:pPr>
              <w:pStyle w:val="Text"/>
              <w:widowControl w:val="0"/>
              <w:spacing w:before="0"/>
              <w:ind w:right="4"/>
              <w:rPr>
                <w:sz w:val="22"/>
                <w:szCs w:val="22"/>
                <w:lang w:val="sv-SE"/>
              </w:rPr>
            </w:pPr>
          </w:p>
        </w:tc>
        <w:tc>
          <w:tcPr>
            <w:tcW w:w="1274" w:type="dxa"/>
            <w:tcBorders>
              <w:top w:val="single" w:sz="4" w:space="0" w:color="auto"/>
              <w:left w:val="nil"/>
            </w:tcBorders>
          </w:tcPr>
          <w:p w14:paraId="2BB65DD1"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Z</w:t>
            </w:r>
            <w:r w:rsidR="00C164B9" w:rsidRPr="006016D7">
              <w:rPr>
                <w:sz w:val="22"/>
                <w:szCs w:val="22"/>
                <w:lang w:val="sv-SE"/>
              </w:rPr>
              <w:t>oledron-syra</w:t>
            </w:r>
            <w:r w:rsidRPr="006016D7">
              <w:rPr>
                <w:sz w:val="22"/>
                <w:szCs w:val="22"/>
                <w:lang w:val="sv-SE"/>
              </w:rPr>
              <w:br/>
              <w:t>4 mg</w:t>
            </w:r>
          </w:p>
        </w:tc>
        <w:tc>
          <w:tcPr>
            <w:tcW w:w="1190" w:type="dxa"/>
            <w:tcBorders>
              <w:top w:val="single" w:sz="4" w:space="0" w:color="auto"/>
              <w:left w:val="single" w:sz="4" w:space="0" w:color="auto"/>
              <w:right w:val="single" w:sz="4" w:space="0" w:color="auto"/>
            </w:tcBorders>
          </w:tcPr>
          <w:p w14:paraId="2BB65DD2"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Pam 90 mg</w:t>
            </w:r>
          </w:p>
        </w:tc>
        <w:tc>
          <w:tcPr>
            <w:tcW w:w="1119" w:type="dxa"/>
            <w:tcBorders>
              <w:top w:val="single" w:sz="4" w:space="0" w:color="auto"/>
              <w:left w:val="nil"/>
            </w:tcBorders>
          </w:tcPr>
          <w:p w14:paraId="2BB65DD3"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Z</w:t>
            </w:r>
            <w:r w:rsidR="00C164B9" w:rsidRPr="006016D7">
              <w:rPr>
                <w:sz w:val="22"/>
                <w:szCs w:val="22"/>
                <w:lang w:val="sv-SE"/>
              </w:rPr>
              <w:t>oledron-syra</w:t>
            </w:r>
            <w:r w:rsidRPr="006016D7">
              <w:rPr>
                <w:sz w:val="22"/>
                <w:szCs w:val="22"/>
                <w:lang w:val="sv-SE"/>
              </w:rPr>
              <w:br/>
              <w:t>4 mg</w:t>
            </w:r>
          </w:p>
        </w:tc>
        <w:tc>
          <w:tcPr>
            <w:tcW w:w="1092" w:type="dxa"/>
            <w:tcBorders>
              <w:top w:val="single" w:sz="4" w:space="0" w:color="auto"/>
              <w:left w:val="single" w:sz="4" w:space="0" w:color="auto"/>
              <w:right w:val="single" w:sz="4" w:space="0" w:color="auto"/>
            </w:tcBorders>
          </w:tcPr>
          <w:p w14:paraId="2BB65DD4"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Pam 90 mg</w:t>
            </w:r>
          </w:p>
        </w:tc>
        <w:tc>
          <w:tcPr>
            <w:tcW w:w="1106" w:type="dxa"/>
            <w:tcBorders>
              <w:top w:val="single" w:sz="4" w:space="0" w:color="auto"/>
              <w:left w:val="nil"/>
            </w:tcBorders>
          </w:tcPr>
          <w:p w14:paraId="2BB65DD5" w14:textId="77777777" w:rsidR="00FE20DC" w:rsidRPr="006016D7" w:rsidRDefault="00FE20DC" w:rsidP="002B1920">
            <w:pPr>
              <w:pStyle w:val="Text"/>
              <w:widowControl w:val="0"/>
              <w:spacing w:before="0"/>
              <w:ind w:right="4"/>
              <w:jc w:val="center"/>
              <w:rPr>
                <w:sz w:val="22"/>
                <w:szCs w:val="22"/>
                <w:lang w:val="pt-PT"/>
              </w:rPr>
            </w:pPr>
            <w:r w:rsidRPr="006016D7">
              <w:rPr>
                <w:sz w:val="22"/>
                <w:szCs w:val="22"/>
                <w:lang w:val="pt-PT"/>
              </w:rPr>
              <w:t>Z</w:t>
            </w:r>
            <w:r w:rsidR="00C164B9" w:rsidRPr="006016D7">
              <w:rPr>
                <w:sz w:val="22"/>
                <w:szCs w:val="22"/>
                <w:lang w:val="pt-PT"/>
              </w:rPr>
              <w:t>oledron-syra</w:t>
            </w:r>
            <w:r w:rsidRPr="006016D7">
              <w:rPr>
                <w:sz w:val="22"/>
                <w:szCs w:val="22"/>
                <w:lang w:val="pt-PT"/>
              </w:rPr>
              <w:br/>
              <w:t>4 mg</w:t>
            </w:r>
          </w:p>
        </w:tc>
        <w:tc>
          <w:tcPr>
            <w:tcW w:w="1022" w:type="dxa"/>
            <w:tcBorders>
              <w:top w:val="single" w:sz="4" w:space="0" w:color="auto"/>
              <w:left w:val="single" w:sz="4" w:space="0" w:color="auto"/>
              <w:right w:val="single" w:sz="4" w:space="0" w:color="auto"/>
            </w:tcBorders>
          </w:tcPr>
          <w:p w14:paraId="2BB65DD6" w14:textId="77777777" w:rsidR="00FE20DC" w:rsidRPr="006016D7" w:rsidRDefault="00FE20DC" w:rsidP="002B1920">
            <w:pPr>
              <w:pStyle w:val="Text"/>
              <w:widowControl w:val="0"/>
              <w:spacing w:before="0"/>
              <w:ind w:right="4"/>
              <w:jc w:val="center"/>
              <w:rPr>
                <w:sz w:val="22"/>
                <w:szCs w:val="22"/>
                <w:lang w:val="pt-PT"/>
              </w:rPr>
            </w:pPr>
            <w:r w:rsidRPr="006016D7">
              <w:rPr>
                <w:sz w:val="22"/>
                <w:szCs w:val="22"/>
                <w:lang w:val="pt-PT"/>
              </w:rPr>
              <w:t xml:space="preserve">Pam </w:t>
            </w:r>
            <w:r w:rsidRPr="006016D7">
              <w:rPr>
                <w:sz w:val="22"/>
                <w:szCs w:val="22"/>
                <w:lang w:val="pt-PT"/>
              </w:rPr>
              <w:br/>
              <w:t>90 mg</w:t>
            </w:r>
          </w:p>
        </w:tc>
      </w:tr>
      <w:tr w:rsidR="008D65ED" w:rsidRPr="006016D7" w14:paraId="2BB65DDF" w14:textId="77777777" w:rsidTr="0050627F">
        <w:tc>
          <w:tcPr>
            <w:tcW w:w="2376" w:type="dxa"/>
            <w:tcBorders>
              <w:left w:val="single" w:sz="4" w:space="0" w:color="auto"/>
              <w:bottom w:val="single" w:sz="4" w:space="0" w:color="auto"/>
              <w:right w:val="single" w:sz="4" w:space="0" w:color="auto"/>
            </w:tcBorders>
          </w:tcPr>
          <w:p w14:paraId="2BB65DD8" w14:textId="77777777" w:rsidR="00FE20DC" w:rsidRPr="006016D7" w:rsidRDefault="00FE20DC" w:rsidP="002B1920">
            <w:pPr>
              <w:pStyle w:val="Text"/>
              <w:widowControl w:val="0"/>
              <w:spacing w:before="0"/>
              <w:ind w:right="4"/>
              <w:jc w:val="left"/>
              <w:rPr>
                <w:sz w:val="22"/>
                <w:szCs w:val="22"/>
                <w:lang w:val="pt-PT"/>
              </w:rPr>
            </w:pPr>
            <w:r w:rsidRPr="006016D7">
              <w:rPr>
                <w:sz w:val="22"/>
                <w:szCs w:val="22"/>
                <w:lang w:val="pt-PT"/>
              </w:rPr>
              <w:t>N</w:t>
            </w:r>
          </w:p>
        </w:tc>
        <w:tc>
          <w:tcPr>
            <w:tcW w:w="1274" w:type="dxa"/>
            <w:tcBorders>
              <w:left w:val="nil"/>
              <w:bottom w:val="single" w:sz="4" w:space="0" w:color="auto"/>
            </w:tcBorders>
          </w:tcPr>
          <w:p w14:paraId="2BB65DD9"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561</w:t>
            </w:r>
          </w:p>
        </w:tc>
        <w:tc>
          <w:tcPr>
            <w:tcW w:w="1190" w:type="dxa"/>
            <w:tcBorders>
              <w:left w:val="single" w:sz="4" w:space="0" w:color="auto"/>
              <w:bottom w:val="single" w:sz="4" w:space="0" w:color="auto"/>
              <w:right w:val="single" w:sz="4" w:space="0" w:color="auto"/>
            </w:tcBorders>
          </w:tcPr>
          <w:p w14:paraId="2BB65DDA"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555</w:t>
            </w:r>
          </w:p>
        </w:tc>
        <w:tc>
          <w:tcPr>
            <w:tcW w:w="1119" w:type="dxa"/>
            <w:tcBorders>
              <w:left w:val="nil"/>
              <w:bottom w:val="single" w:sz="4" w:space="0" w:color="auto"/>
            </w:tcBorders>
          </w:tcPr>
          <w:p w14:paraId="2BB65DDB"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561</w:t>
            </w:r>
          </w:p>
        </w:tc>
        <w:tc>
          <w:tcPr>
            <w:tcW w:w="1092" w:type="dxa"/>
            <w:tcBorders>
              <w:left w:val="single" w:sz="4" w:space="0" w:color="auto"/>
              <w:bottom w:val="single" w:sz="4" w:space="0" w:color="auto"/>
              <w:right w:val="single" w:sz="4" w:space="0" w:color="auto"/>
            </w:tcBorders>
          </w:tcPr>
          <w:p w14:paraId="2BB65DDC"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555</w:t>
            </w:r>
          </w:p>
        </w:tc>
        <w:tc>
          <w:tcPr>
            <w:tcW w:w="1106" w:type="dxa"/>
            <w:tcBorders>
              <w:left w:val="nil"/>
              <w:bottom w:val="single" w:sz="4" w:space="0" w:color="auto"/>
            </w:tcBorders>
          </w:tcPr>
          <w:p w14:paraId="2BB65DDD"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561</w:t>
            </w:r>
          </w:p>
        </w:tc>
        <w:tc>
          <w:tcPr>
            <w:tcW w:w="1022" w:type="dxa"/>
            <w:tcBorders>
              <w:left w:val="single" w:sz="4" w:space="0" w:color="auto"/>
              <w:bottom w:val="single" w:sz="4" w:space="0" w:color="auto"/>
              <w:right w:val="single" w:sz="4" w:space="0" w:color="auto"/>
            </w:tcBorders>
          </w:tcPr>
          <w:p w14:paraId="2BB65DDE"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555</w:t>
            </w:r>
          </w:p>
        </w:tc>
      </w:tr>
      <w:tr w:rsidR="008D65ED" w:rsidRPr="006016D7" w14:paraId="2BB65DE7" w14:textId="77777777" w:rsidTr="0050627F">
        <w:tc>
          <w:tcPr>
            <w:tcW w:w="2376" w:type="dxa"/>
            <w:tcBorders>
              <w:left w:val="single" w:sz="4" w:space="0" w:color="auto"/>
              <w:bottom w:val="single" w:sz="4" w:space="0" w:color="auto"/>
              <w:right w:val="single" w:sz="4" w:space="0" w:color="auto"/>
            </w:tcBorders>
          </w:tcPr>
          <w:p w14:paraId="2BB65DE0"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Andelen patienter med SRE (%)</w:t>
            </w:r>
          </w:p>
        </w:tc>
        <w:tc>
          <w:tcPr>
            <w:tcW w:w="1274" w:type="dxa"/>
            <w:tcBorders>
              <w:left w:val="nil"/>
              <w:bottom w:val="single" w:sz="4" w:space="0" w:color="auto"/>
            </w:tcBorders>
          </w:tcPr>
          <w:p w14:paraId="2BB65DE1"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48</w:t>
            </w:r>
          </w:p>
        </w:tc>
        <w:tc>
          <w:tcPr>
            <w:tcW w:w="1190" w:type="dxa"/>
            <w:tcBorders>
              <w:left w:val="single" w:sz="4" w:space="0" w:color="auto"/>
              <w:bottom w:val="single" w:sz="4" w:space="0" w:color="auto"/>
              <w:right w:val="single" w:sz="4" w:space="0" w:color="auto"/>
            </w:tcBorders>
          </w:tcPr>
          <w:p w14:paraId="2BB65DE2"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52</w:t>
            </w:r>
          </w:p>
        </w:tc>
        <w:tc>
          <w:tcPr>
            <w:tcW w:w="1119" w:type="dxa"/>
            <w:tcBorders>
              <w:left w:val="nil"/>
              <w:bottom w:val="single" w:sz="4" w:space="0" w:color="auto"/>
            </w:tcBorders>
          </w:tcPr>
          <w:p w14:paraId="2BB65DE3"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37</w:t>
            </w:r>
          </w:p>
        </w:tc>
        <w:tc>
          <w:tcPr>
            <w:tcW w:w="1092" w:type="dxa"/>
            <w:tcBorders>
              <w:left w:val="single" w:sz="4" w:space="0" w:color="auto"/>
              <w:bottom w:val="single" w:sz="4" w:space="0" w:color="auto"/>
              <w:right w:val="single" w:sz="4" w:space="0" w:color="auto"/>
            </w:tcBorders>
          </w:tcPr>
          <w:p w14:paraId="2BB65DE4"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39</w:t>
            </w:r>
          </w:p>
        </w:tc>
        <w:tc>
          <w:tcPr>
            <w:tcW w:w="1106" w:type="dxa"/>
            <w:tcBorders>
              <w:left w:val="nil"/>
              <w:bottom w:val="single" w:sz="4" w:space="0" w:color="auto"/>
            </w:tcBorders>
          </w:tcPr>
          <w:p w14:paraId="2BB65DE5"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19</w:t>
            </w:r>
          </w:p>
        </w:tc>
        <w:tc>
          <w:tcPr>
            <w:tcW w:w="1022" w:type="dxa"/>
            <w:tcBorders>
              <w:left w:val="single" w:sz="4" w:space="0" w:color="auto"/>
              <w:bottom w:val="single" w:sz="4" w:space="0" w:color="auto"/>
              <w:right w:val="single" w:sz="4" w:space="0" w:color="auto"/>
            </w:tcBorders>
          </w:tcPr>
          <w:p w14:paraId="2BB65DE6"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24</w:t>
            </w:r>
          </w:p>
        </w:tc>
      </w:tr>
      <w:tr w:rsidR="00FE20DC" w:rsidRPr="006016D7" w14:paraId="2BB65DEC" w14:textId="77777777" w:rsidTr="0050627F">
        <w:trPr>
          <w:cantSplit/>
        </w:trPr>
        <w:tc>
          <w:tcPr>
            <w:tcW w:w="2376" w:type="dxa"/>
            <w:tcBorders>
              <w:left w:val="single" w:sz="4" w:space="0" w:color="auto"/>
              <w:bottom w:val="single" w:sz="4" w:space="0" w:color="auto"/>
              <w:right w:val="single" w:sz="4" w:space="0" w:color="auto"/>
            </w:tcBorders>
          </w:tcPr>
          <w:p w14:paraId="2BB65DE8"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p</w:t>
            </w:r>
            <w:r w:rsidR="005F2308">
              <w:rPr>
                <w:sz w:val="22"/>
                <w:szCs w:val="22"/>
              </w:rPr>
              <w:noBreakHyphen/>
            </w:r>
            <w:r w:rsidRPr="006016D7">
              <w:rPr>
                <w:sz w:val="22"/>
                <w:szCs w:val="22"/>
                <w:lang w:val="sv-SE"/>
              </w:rPr>
              <w:t>värde</w:t>
            </w:r>
          </w:p>
        </w:tc>
        <w:tc>
          <w:tcPr>
            <w:tcW w:w="2464" w:type="dxa"/>
            <w:gridSpan w:val="2"/>
            <w:tcBorders>
              <w:left w:val="nil"/>
              <w:bottom w:val="single" w:sz="4" w:space="0" w:color="auto"/>
              <w:right w:val="single" w:sz="4" w:space="0" w:color="auto"/>
            </w:tcBorders>
          </w:tcPr>
          <w:p w14:paraId="2BB65DE9"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0,198</w:t>
            </w:r>
          </w:p>
        </w:tc>
        <w:tc>
          <w:tcPr>
            <w:tcW w:w="2211" w:type="dxa"/>
            <w:gridSpan w:val="2"/>
            <w:tcBorders>
              <w:left w:val="nil"/>
              <w:bottom w:val="single" w:sz="4" w:space="0" w:color="auto"/>
              <w:right w:val="single" w:sz="4" w:space="0" w:color="auto"/>
            </w:tcBorders>
          </w:tcPr>
          <w:p w14:paraId="2BB65DEA"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0,653</w:t>
            </w:r>
          </w:p>
        </w:tc>
        <w:tc>
          <w:tcPr>
            <w:tcW w:w="2128" w:type="dxa"/>
            <w:gridSpan w:val="2"/>
            <w:tcBorders>
              <w:left w:val="nil"/>
              <w:bottom w:val="single" w:sz="4" w:space="0" w:color="auto"/>
              <w:right w:val="single" w:sz="4" w:space="0" w:color="auto"/>
            </w:tcBorders>
          </w:tcPr>
          <w:p w14:paraId="2BB65DEB"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0,037</w:t>
            </w:r>
          </w:p>
        </w:tc>
      </w:tr>
      <w:tr w:rsidR="008D65ED" w:rsidRPr="006016D7" w14:paraId="2BB65DF4" w14:textId="77777777" w:rsidTr="0050627F">
        <w:tc>
          <w:tcPr>
            <w:tcW w:w="2376" w:type="dxa"/>
            <w:tcBorders>
              <w:top w:val="single" w:sz="4" w:space="0" w:color="auto"/>
              <w:left w:val="single" w:sz="4" w:space="0" w:color="auto"/>
              <w:bottom w:val="single" w:sz="4" w:space="0" w:color="auto"/>
              <w:right w:val="single" w:sz="4" w:space="0" w:color="auto"/>
            </w:tcBorders>
          </w:tcPr>
          <w:p w14:paraId="2BB65DED"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Mediantid till SRE (dagar)</w:t>
            </w:r>
          </w:p>
        </w:tc>
        <w:tc>
          <w:tcPr>
            <w:tcW w:w="1274" w:type="dxa"/>
            <w:tcBorders>
              <w:top w:val="single" w:sz="4" w:space="0" w:color="auto"/>
              <w:left w:val="nil"/>
              <w:bottom w:val="single" w:sz="4" w:space="0" w:color="auto"/>
            </w:tcBorders>
          </w:tcPr>
          <w:p w14:paraId="2BB65DEE"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376</w:t>
            </w:r>
          </w:p>
        </w:tc>
        <w:tc>
          <w:tcPr>
            <w:tcW w:w="1190" w:type="dxa"/>
            <w:tcBorders>
              <w:top w:val="single" w:sz="4" w:space="0" w:color="auto"/>
              <w:left w:val="single" w:sz="4" w:space="0" w:color="auto"/>
              <w:bottom w:val="single" w:sz="4" w:space="0" w:color="auto"/>
              <w:right w:val="single" w:sz="4" w:space="0" w:color="auto"/>
            </w:tcBorders>
          </w:tcPr>
          <w:p w14:paraId="2BB65DEF"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356</w:t>
            </w:r>
          </w:p>
        </w:tc>
        <w:tc>
          <w:tcPr>
            <w:tcW w:w="1119" w:type="dxa"/>
            <w:tcBorders>
              <w:top w:val="single" w:sz="4" w:space="0" w:color="auto"/>
              <w:left w:val="nil"/>
              <w:bottom w:val="single" w:sz="4" w:space="0" w:color="auto"/>
            </w:tcBorders>
          </w:tcPr>
          <w:p w14:paraId="2BB65DF0"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NR</w:t>
            </w:r>
          </w:p>
        </w:tc>
        <w:tc>
          <w:tcPr>
            <w:tcW w:w="1092" w:type="dxa"/>
            <w:tcBorders>
              <w:top w:val="single" w:sz="4" w:space="0" w:color="auto"/>
              <w:left w:val="single" w:sz="4" w:space="0" w:color="auto"/>
              <w:bottom w:val="single" w:sz="4" w:space="0" w:color="auto"/>
              <w:right w:val="single" w:sz="4" w:space="0" w:color="auto"/>
            </w:tcBorders>
          </w:tcPr>
          <w:p w14:paraId="2BB65DF1"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714</w:t>
            </w:r>
          </w:p>
        </w:tc>
        <w:tc>
          <w:tcPr>
            <w:tcW w:w="1106" w:type="dxa"/>
            <w:tcBorders>
              <w:top w:val="single" w:sz="4" w:space="0" w:color="auto"/>
              <w:left w:val="nil"/>
              <w:bottom w:val="single" w:sz="4" w:space="0" w:color="auto"/>
            </w:tcBorders>
          </w:tcPr>
          <w:p w14:paraId="2BB65DF2"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NR</w:t>
            </w:r>
          </w:p>
        </w:tc>
        <w:tc>
          <w:tcPr>
            <w:tcW w:w="1022" w:type="dxa"/>
            <w:tcBorders>
              <w:top w:val="single" w:sz="4" w:space="0" w:color="auto"/>
              <w:left w:val="single" w:sz="4" w:space="0" w:color="auto"/>
              <w:bottom w:val="single" w:sz="4" w:space="0" w:color="auto"/>
              <w:right w:val="single" w:sz="4" w:space="0" w:color="auto"/>
            </w:tcBorders>
          </w:tcPr>
          <w:p w14:paraId="2BB65DF3"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NR</w:t>
            </w:r>
          </w:p>
        </w:tc>
      </w:tr>
      <w:tr w:rsidR="00FE20DC" w:rsidRPr="006016D7" w14:paraId="2BB65DF9" w14:textId="77777777" w:rsidTr="0050627F">
        <w:trPr>
          <w:cantSplit/>
        </w:trPr>
        <w:tc>
          <w:tcPr>
            <w:tcW w:w="2376" w:type="dxa"/>
            <w:tcBorders>
              <w:top w:val="single" w:sz="4" w:space="0" w:color="auto"/>
              <w:left w:val="single" w:sz="4" w:space="0" w:color="auto"/>
              <w:bottom w:val="single" w:sz="4" w:space="0" w:color="auto"/>
              <w:right w:val="single" w:sz="4" w:space="0" w:color="auto"/>
            </w:tcBorders>
          </w:tcPr>
          <w:p w14:paraId="2BB65DF5"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p</w:t>
            </w:r>
            <w:r w:rsidR="005F2308">
              <w:rPr>
                <w:sz w:val="22"/>
                <w:szCs w:val="22"/>
              </w:rPr>
              <w:noBreakHyphen/>
            </w:r>
            <w:r w:rsidRPr="006016D7">
              <w:rPr>
                <w:sz w:val="22"/>
                <w:szCs w:val="22"/>
                <w:lang w:val="sv-SE"/>
              </w:rPr>
              <w:t>värde</w:t>
            </w:r>
          </w:p>
        </w:tc>
        <w:tc>
          <w:tcPr>
            <w:tcW w:w="2464" w:type="dxa"/>
            <w:gridSpan w:val="2"/>
            <w:tcBorders>
              <w:top w:val="single" w:sz="4" w:space="0" w:color="auto"/>
              <w:left w:val="nil"/>
              <w:bottom w:val="single" w:sz="4" w:space="0" w:color="auto"/>
              <w:right w:val="single" w:sz="4" w:space="0" w:color="auto"/>
            </w:tcBorders>
          </w:tcPr>
          <w:p w14:paraId="2BB65DF6"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0,151</w:t>
            </w:r>
          </w:p>
        </w:tc>
        <w:tc>
          <w:tcPr>
            <w:tcW w:w="2211" w:type="dxa"/>
            <w:gridSpan w:val="2"/>
            <w:tcBorders>
              <w:top w:val="single" w:sz="4" w:space="0" w:color="auto"/>
              <w:left w:val="nil"/>
              <w:bottom w:val="single" w:sz="4" w:space="0" w:color="auto"/>
              <w:right w:val="single" w:sz="4" w:space="0" w:color="auto"/>
            </w:tcBorders>
          </w:tcPr>
          <w:p w14:paraId="2BB65DF7"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0,672</w:t>
            </w:r>
          </w:p>
        </w:tc>
        <w:tc>
          <w:tcPr>
            <w:tcW w:w="2128" w:type="dxa"/>
            <w:gridSpan w:val="2"/>
            <w:tcBorders>
              <w:top w:val="single" w:sz="4" w:space="0" w:color="auto"/>
              <w:left w:val="nil"/>
              <w:bottom w:val="single" w:sz="4" w:space="0" w:color="auto"/>
              <w:right w:val="single" w:sz="4" w:space="0" w:color="auto"/>
            </w:tcBorders>
          </w:tcPr>
          <w:p w14:paraId="2BB65DF8"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0,026</w:t>
            </w:r>
          </w:p>
        </w:tc>
      </w:tr>
      <w:tr w:rsidR="008D65ED" w:rsidRPr="006016D7" w14:paraId="2BB65E01" w14:textId="77777777" w:rsidTr="0050627F">
        <w:trPr>
          <w:cantSplit/>
        </w:trPr>
        <w:tc>
          <w:tcPr>
            <w:tcW w:w="2376" w:type="dxa"/>
            <w:tcBorders>
              <w:top w:val="single" w:sz="4" w:space="0" w:color="auto"/>
              <w:left w:val="single" w:sz="4" w:space="0" w:color="auto"/>
              <w:bottom w:val="single" w:sz="4" w:space="0" w:color="auto"/>
              <w:right w:val="single" w:sz="4" w:space="0" w:color="auto"/>
            </w:tcBorders>
          </w:tcPr>
          <w:p w14:paraId="2BB65DFA"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Incidensen av SRE per patient</w:t>
            </w:r>
          </w:p>
        </w:tc>
        <w:tc>
          <w:tcPr>
            <w:tcW w:w="1274" w:type="dxa"/>
            <w:tcBorders>
              <w:top w:val="single" w:sz="4" w:space="0" w:color="auto"/>
              <w:left w:val="nil"/>
              <w:bottom w:val="single" w:sz="4" w:space="0" w:color="auto"/>
            </w:tcBorders>
          </w:tcPr>
          <w:p w14:paraId="2BB65DFB"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1,04</w:t>
            </w:r>
          </w:p>
        </w:tc>
        <w:tc>
          <w:tcPr>
            <w:tcW w:w="1190" w:type="dxa"/>
            <w:tcBorders>
              <w:top w:val="single" w:sz="4" w:space="0" w:color="auto"/>
              <w:left w:val="single" w:sz="4" w:space="0" w:color="auto"/>
              <w:bottom w:val="single" w:sz="4" w:space="0" w:color="auto"/>
              <w:right w:val="single" w:sz="4" w:space="0" w:color="auto"/>
            </w:tcBorders>
          </w:tcPr>
          <w:p w14:paraId="2BB65DFC"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1,39</w:t>
            </w:r>
          </w:p>
        </w:tc>
        <w:tc>
          <w:tcPr>
            <w:tcW w:w="1119" w:type="dxa"/>
            <w:tcBorders>
              <w:top w:val="single" w:sz="4" w:space="0" w:color="auto"/>
              <w:left w:val="nil"/>
              <w:bottom w:val="single" w:sz="4" w:space="0" w:color="auto"/>
              <w:right w:val="single" w:sz="4" w:space="0" w:color="auto"/>
            </w:tcBorders>
          </w:tcPr>
          <w:p w14:paraId="2BB65DFD"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0,53</w:t>
            </w:r>
          </w:p>
        </w:tc>
        <w:tc>
          <w:tcPr>
            <w:tcW w:w="1092" w:type="dxa"/>
            <w:tcBorders>
              <w:top w:val="single" w:sz="4" w:space="0" w:color="auto"/>
              <w:left w:val="nil"/>
              <w:bottom w:val="single" w:sz="4" w:space="0" w:color="auto"/>
              <w:right w:val="single" w:sz="4" w:space="0" w:color="auto"/>
            </w:tcBorders>
          </w:tcPr>
          <w:p w14:paraId="2BB65DFE"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0,60</w:t>
            </w:r>
          </w:p>
        </w:tc>
        <w:tc>
          <w:tcPr>
            <w:tcW w:w="1106" w:type="dxa"/>
            <w:tcBorders>
              <w:top w:val="single" w:sz="4" w:space="0" w:color="auto"/>
              <w:left w:val="nil"/>
              <w:bottom w:val="single" w:sz="4" w:space="0" w:color="auto"/>
              <w:right w:val="single" w:sz="4" w:space="0" w:color="auto"/>
            </w:tcBorders>
          </w:tcPr>
          <w:p w14:paraId="2BB65DFF"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0,47</w:t>
            </w:r>
          </w:p>
        </w:tc>
        <w:tc>
          <w:tcPr>
            <w:tcW w:w="1022" w:type="dxa"/>
            <w:tcBorders>
              <w:top w:val="single" w:sz="4" w:space="0" w:color="auto"/>
              <w:left w:val="nil"/>
              <w:bottom w:val="single" w:sz="4" w:space="0" w:color="auto"/>
              <w:right w:val="single" w:sz="4" w:space="0" w:color="auto"/>
            </w:tcBorders>
          </w:tcPr>
          <w:p w14:paraId="2BB65E00"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0,71</w:t>
            </w:r>
          </w:p>
        </w:tc>
      </w:tr>
      <w:tr w:rsidR="00FE20DC" w:rsidRPr="006016D7" w14:paraId="2BB65E06" w14:textId="77777777" w:rsidTr="0050627F">
        <w:trPr>
          <w:cantSplit/>
        </w:trPr>
        <w:tc>
          <w:tcPr>
            <w:tcW w:w="2376" w:type="dxa"/>
            <w:tcBorders>
              <w:top w:val="single" w:sz="4" w:space="0" w:color="auto"/>
              <w:left w:val="single" w:sz="4" w:space="0" w:color="auto"/>
              <w:bottom w:val="single" w:sz="4" w:space="0" w:color="auto"/>
              <w:right w:val="single" w:sz="4" w:space="0" w:color="auto"/>
            </w:tcBorders>
          </w:tcPr>
          <w:p w14:paraId="2BB65E02"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p</w:t>
            </w:r>
            <w:r w:rsidR="005F2308">
              <w:rPr>
                <w:sz w:val="22"/>
                <w:szCs w:val="22"/>
              </w:rPr>
              <w:noBreakHyphen/>
            </w:r>
            <w:r w:rsidRPr="006016D7">
              <w:rPr>
                <w:sz w:val="22"/>
                <w:szCs w:val="22"/>
                <w:lang w:val="sv-SE"/>
              </w:rPr>
              <w:t>värde</w:t>
            </w:r>
          </w:p>
        </w:tc>
        <w:tc>
          <w:tcPr>
            <w:tcW w:w="2464" w:type="dxa"/>
            <w:gridSpan w:val="2"/>
            <w:tcBorders>
              <w:top w:val="single" w:sz="4" w:space="0" w:color="auto"/>
              <w:left w:val="nil"/>
              <w:bottom w:val="single" w:sz="4" w:space="0" w:color="auto"/>
              <w:right w:val="single" w:sz="4" w:space="0" w:color="auto"/>
            </w:tcBorders>
          </w:tcPr>
          <w:p w14:paraId="2BB65E03"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0,084</w:t>
            </w:r>
          </w:p>
        </w:tc>
        <w:tc>
          <w:tcPr>
            <w:tcW w:w="2211" w:type="dxa"/>
            <w:gridSpan w:val="2"/>
            <w:tcBorders>
              <w:top w:val="single" w:sz="4" w:space="0" w:color="auto"/>
              <w:left w:val="nil"/>
              <w:bottom w:val="single" w:sz="4" w:space="0" w:color="auto"/>
              <w:right w:val="single" w:sz="4" w:space="0" w:color="auto"/>
            </w:tcBorders>
          </w:tcPr>
          <w:p w14:paraId="2BB65E04"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0,614</w:t>
            </w:r>
          </w:p>
        </w:tc>
        <w:tc>
          <w:tcPr>
            <w:tcW w:w="2128" w:type="dxa"/>
            <w:gridSpan w:val="2"/>
            <w:tcBorders>
              <w:top w:val="single" w:sz="4" w:space="0" w:color="auto"/>
              <w:left w:val="nil"/>
              <w:bottom w:val="single" w:sz="4" w:space="0" w:color="auto"/>
              <w:right w:val="single" w:sz="4" w:space="0" w:color="auto"/>
            </w:tcBorders>
          </w:tcPr>
          <w:p w14:paraId="2BB65E05"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0,015</w:t>
            </w:r>
          </w:p>
        </w:tc>
      </w:tr>
      <w:tr w:rsidR="008D65ED" w:rsidRPr="006016D7" w14:paraId="2BB65E0E" w14:textId="77777777" w:rsidTr="0050627F">
        <w:trPr>
          <w:cantSplit/>
        </w:trPr>
        <w:tc>
          <w:tcPr>
            <w:tcW w:w="2376" w:type="dxa"/>
            <w:tcBorders>
              <w:top w:val="single" w:sz="4" w:space="0" w:color="auto"/>
              <w:left w:val="single" w:sz="4" w:space="0" w:color="auto"/>
              <w:bottom w:val="single" w:sz="4" w:space="0" w:color="auto"/>
              <w:right w:val="single" w:sz="4" w:space="0" w:color="auto"/>
            </w:tcBorders>
          </w:tcPr>
          <w:p w14:paraId="2BB65E07"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Riskreduktion av förekomsten av multipla händelser** (%)</w:t>
            </w:r>
          </w:p>
        </w:tc>
        <w:tc>
          <w:tcPr>
            <w:tcW w:w="1274" w:type="dxa"/>
            <w:tcBorders>
              <w:top w:val="single" w:sz="4" w:space="0" w:color="auto"/>
              <w:left w:val="nil"/>
              <w:bottom w:val="single" w:sz="4" w:space="0" w:color="auto"/>
              <w:right w:val="single" w:sz="4" w:space="0" w:color="auto"/>
            </w:tcBorders>
          </w:tcPr>
          <w:p w14:paraId="2BB65E08" w14:textId="77777777" w:rsidR="00FE20DC" w:rsidRPr="006016D7" w:rsidRDefault="00FE20DC" w:rsidP="002B1920">
            <w:pPr>
              <w:pStyle w:val="Text"/>
              <w:widowControl w:val="0"/>
              <w:spacing w:before="0"/>
              <w:ind w:right="4"/>
              <w:jc w:val="center"/>
              <w:rPr>
                <w:sz w:val="22"/>
                <w:szCs w:val="22"/>
                <w:lang w:val="pl-PL"/>
              </w:rPr>
            </w:pPr>
            <w:r w:rsidRPr="006016D7">
              <w:rPr>
                <w:sz w:val="22"/>
                <w:szCs w:val="22"/>
                <w:lang w:val="pl-PL"/>
              </w:rPr>
              <w:t>16</w:t>
            </w:r>
          </w:p>
        </w:tc>
        <w:tc>
          <w:tcPr>
            <w:tcW w:w="1190" w:type="dxa"/>
            <w:tcBorders>
              <w:top w:val="single" w:sz="4" w:space="0" w:color="auto"/>
              <w:left w:val="nil"/>
              <w:bottom w:val="single" w:sz="4" w:space="0" w:color="auto"/>
              <w:right w:val="single" w:sz="4" w:space="0" w:color="auto"/>
            </w:tcBorders>
          </w:tcPr>
          <w:p w14:paraId="2BB65E09" w14:textId="77777777" w:rsidR="00FE20DC" w:rsidRPr="006016D7" w:rsidRDefault="00FE20DC" w:rsidP="002B1920">
            <w:pPr>
              <w:pStyle w:val="Text"/>
              <w:widowControl w:val="0"/>
              <w:spacing w:before="0"/>
              <w:ind w:right="4"/>
              <w:jc w:val="center"/>
              <w:rPr>
                <w:sz w:val="22"/>
                <w:szCs w:val="22"/>
                <w:lang w:val="pl-PL"/>
              </w:rPr>
            </w:pPr>
            <w:r w:rsidRPr="006016D7">
              <w:rPr>
                <w:sz w:val="22"/>
                <w:szCs w:val="22"/>
                <w:lang w:val="pl-PL"/>
              </w:rPr>
              <w:t>-</w:t>
            </w:r>
          </w:p>
        </w:tc>
        <w:tc>
          <w:tcPr>
            <w:tcW w:w="1119" w:type="dxa"/>
            <w:tcBorders>
              <w:top w:val="single" w:sz="4" w:space="0" w:color="auto"/>
              <w:left w:val="nil"/>
              <w:bottom w:val="single" w:sz="4" w:space="0" w:color="auto"/>
              <w:right w:val="single" w:sz="4" w:space="0" w:color="auto"/>
            </w:tcBorders>
          </w:tcPr>
          <w:p w14:paraId="2BB65E0A" w14:textId="77777777" w:rsidR="00FE20DC" w:rsidRPr="006016D7" w:rsidRDefault="00FE20DC" w:rsidP="002B1920">
            <w:pPr>
              <w:pStyle w:val="Text"/>
              <w:widowControl w:val="0"/>
              <w:spacing w:before="0"/>
              <w:ind w:right="4"/>
              <w:jc w:val="center"/>
              <w:rPr>
                <w:sz w:val="22"/>
                <w:szCs w:val="22"/>
                <w:lang w:val="pl-PL"/>
              </w:rPr>
            </w:pPr>
            <w:r w:rsidRPr="006016D7">
              <w:rPr>
                <w:sz w:val="22"/>
                <w:szCs w:val="22"/>
                <w:lang w:val="pl-PL"/>
              </w:rPr>
              <w:t>NA</w:t>
            </w:r>
          </w:p>
        </w:tc>
        <w:tc>
          <w:tcPr>
            <w:tcW w:w="1092" w:type="dxa"/>
            <w:tcBorders>
              <w:top w:val="single" w:sz="4" w:space="0" w:color="auto"/>
              <w:left w:val="nil"/>
              <w:bottom w:val="single" w:sz="4" w:space="0" w:color="auto"/>
              <w:right w:val="single" w:sz="4" w:space="0" w:color="auto"/>
            </w:tcBorders>
          </w:tcPr>
          <w:p w14:paraId="2BB65E0B" w14:textId="77777777" w:rsidR="00FE20DC" w:rsidRPr="006016D7" w:rsidRDefault="00FE20DC" w:rsidP="002B1920">
            <w:pPr>
              <w:pStyle w:val="Text"/>
              <w:widowControl w:val="0"/>
              <w:spacing w:before="0"/>
              <w:ind w:right="4"/>
              <w:jc w:val="center"/>
              <w:rPr>
                <w:sz w:val="22"/>
                <w:szCs w:val="22"/>
                <w:lang w:val="pl-PL"/>
              </w:rPr>
            </w:pPr>
            <w:r w:rsidRPr="006016D7">
              <w:rPr>
                <w:sz w:val="22"/>
                <w:szCs w:val="22"/>
                <w:lang w:val="pl-PL"/>
              </w:rPr>
              <w:t>NA</w:t>
            </w:r>
          </w:p>
        </w:tc>
        <w:tc>
          <w:tcPr>
            <w:tcW w:w="1106" w:type="dxa"/>
            <w:tcBorders>
              <w:top w:val="single" w:sz="4" w:space="0" w:color="auto"/>
              <w:left w:val="nil"/>
              <w:bottom w:val="single" w:sz="4" w:space="0" w:color="auto"/>
              <w:right w:val="single" w:sz="4" w:space="0" w:color="auto"/>
            </w:tcBorders>
          </w:tcPr>
          <w:p w14:paraId="2BB65E0C" w14:textId="77777777" w:rsidR="00FE20DC" w:rsidRPr="006016D7" w:rsidRDefault="00FE20DC" w:rsidP="002B1920">
            <w:pPr>
              <w:pStyle w:val="Text"/>
              <w:widowControl w:val="0"/>
              <w:spacing w:before="0"/>
              <w:ind w:right="4"/>
              <w:jc w:val="center"/>
              <w:rPr>
                <w:sz w:val="22"/>
                <w:szCs w:val="22"/>
                <w:lang w:val="pl-PL"/>
              </w:rPr>
            </w:pPr>
            <w:r w:rsidRPr="006016D7">
              <w:rPr>
                <w:sz w:val="22"/>
                <w:szCs w:val="22"/>
                <w:lang w:val="pl-PL"/>
              </w:rPr>
              <w:t>NA</w:t>
            </w:r>
          </w:p>
        </w:tc>
        <w:tc>
          <w:tcPr>
            <w:tcW w:w="1022" w:type="dxa"/>
            <w:tcBorders>
              <w:top w:val="single" w:sz="4" w:space="0" w:color="auto"/>
              <w:left w:val="nil"/>
              <w:bottom w:val="single" w:sz="4" w:space="0" w:color="auto"/>
              <w:right w:val="single" w:sz="4" w:space="0" w:color="auto"/>
            </w:tcBorders>
          </w:tcPr>
          <w:p w14:paraId="2BB65E0D"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NA</w:t>
            </w:r>
          </w:p>
        </w:tc>
      </w:tr>
      <w:tr w:rsidR="00FE20DC" w:rsidRPr="006016D7" w14:paraId="2BB65E13" w14:textId="77777777" w:rsidTr="0050627F">
        <w:trPr>
          <w:cantSplit/>
        </w:trPr>
        <w:tc>
          <w:tcPr>
            <w:tcW w:w="2376" w:type="dxa"/>
            <w:tcBorders>
              <w:top w:val="single" w:sz="4" w:space="0" w:color="auto"/>
              <w:left w:val="single" w:sz="4" w:space="0" w:color="auto"/>
              <w:bottom w:val="single" w:sz="4" w:space="0" w:color="auto"/>
              <w:right w:val="single" w:sz="4" w:space="0" w:color="auto"/>
            </w:tcBorders>
          </w:tcPr>
          <w:p w14:paraId="2BB65E0F"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p</w:t>
            </w:r>
            <w:r w:rsidR="005F2308">
              <w:rPr>
                <w:sz w:val="22"/>
                <w:szCs w:val="22"/>
              </w:rPr>
              <w:noBreakHyphen/>
            </w:r>
            <w:r w:rsidRPr="006016D7">
              <w:rPr>
                <w:sz w:val="22"/>
                <w:szCs w:val="22"/>
                <w:lang w:val="sv-SE"/>
              </w:rPr>
              <w:t>värde</w:t>
            </w:r>
          </w:p>
        </w:tc>
        <w:tc>
          <w:tcPr>
            <w:tcW w:w="2464" w:type="dxa"/>
            <w:gridSpan w:val="2"/>
            <w:tcBorders>
              <w:top w:val="single" w:sz="4" w:space="0" w:color="auto"/>
              <w:left w:val="nil"/>
              <w:bottom w:val="single" w:sz="4" w:space="0" w:color="auto"/>
              <w:right w:val="single" w:sz="4" w:space="0" w:color="auto"/>
            </w:tcBorders>
          </w:tcPr>
          <w:p w14:paraId="2BB65E10"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0,030</w:t>
            </w:r>
          </w:p>
        </w:tc>
        <w:tc>
          <w:tcPr>
            <w:tcW w:w="2211" w:type="dxa"/>
            <w:gridSpan w:val="2"/>
            <w:tcBorders>
              <w:top w:val="single" w:sz="4" w:space="0" w:color="auto"/>
              <w:left w:val="nil"/>
              <w:bottom w:val="single" w:sz="4" w:space="0" w:color="auto"/>
              <w:right w:val="single" w:sz="4" w:space="0" w:color="auto"/>
            </w:tcBorders>
          </w:tcPr>
          <w:p w14:paraId="2BB65E11"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NA</w:t>
            </w:r>
          </w:p>
        </w:tc>
        <w:tc>
          <w:tcPr>
            <w:tcW w:w="2128" w:type="dxa"/>
            <w:gridSpan w:val="2"/>
            <w:tcBorders>
              <w:top w:val="single" w:sz="4" w:space="0" w:color="auto"/>
              <w:left w:val="nil"/>
              <w:bottom w:val="single" w:sz="4" w:space="0" w:color="auto"/>
              <w:right w:val="single" w:sz="4" w:space="0" w:color="auto"/>
            </w:tcBorders>
          </w:tcPr>
          <w:p w14:paraId="2BB65E12" w14:textId="77777777" w:rsidR="00FE20DC" w:rsidRPr="006016D7" w:rsidRDefault="00FE20DC" w:rsidP="002B1920">
            <w:pPr>
              <w:pStyle w:val="Text"/>
              <w:widowControl w:val="0"/>
              <w:spacing w:before="0"/>
              <w:ind w:right="4"/>
              <w:jc w:val="center"/>
              <w:rPr>
                <w:sz w:val="22"/>
                <w:szCs w:val="22"/>
                <w:lang w:val="sv-SE"/>
              </w:rPr>
            </w:pPr>
            <w:r w:rsidRPr="006016D7">
              <w:rPr>
                <w:sz w:val="22"/>
                <w:szCs w:val="22"/>
                <w:lang w:val="sv-SE"/>
              </w:rPr>
              <w:t>NA</w:t>
            </w:r>
          </w:p>
        </w:tc>
      </w:tr>
    </w:tbl>
    <w:p w14:paraId="2BB65E14" w14:textId="77777777" w:rsidR="0011044B" w:rsidRDefault="0011044B" w:rsidP="002B1920">
      <w:pPr>
        <w:pStyle w:val="Text"/>
        <w:widowControl w:val="0"/>
        <w:spacing w:before="0"/>
        <w:ind w:right="4"/>
        <w:jc w:val="left"/>
        <w:rPr>
          <w:sz w:val="22"/>
          <w:szCs w:val="22"/>
          <w:lang w:val="sv-SE"/>
        </w:rPr>
      </w:pPr>
    </w:p>
    <w:p w14:paraId="2BB65E15"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w:t>
      </w:r>
      <w:r w:rsidR="0011044B">
        <w:rPr>
          <w:sz w:val="22"/>
          <w:szCs w:val="22"/>
          <w:lang w:val="sv-SE"/>
        </w:rPr>
        <w:t xml:space="preserve"> </w:t>
      </w:r>
      <w:r w:rsidRPr="006016D7">
        <w:rPr>
          <w:sz w:val="22"/>
          <w:szCs w:val="22"/>
          <w:lang w:val="sv-SE"/>
        </w:rPr>
        <w:t>Inklusive vertebrala och icke-vertebrala frakturer</w:t>
      </w:r>
    </w:p>
    <w:p w14:paraId="2BB65E16" w14:textId="77777777" w:rsidR="00FE20DC" w:rsidRPr="006016D7" w:rsidRDefault="00FE20DC" w:rsidP="002B1920">
      <w:pPr>
        <w:pStyle w:val="Text"/>
        <w:widowControl w:val="0"/>
        <w:spacing w:before="0"/>
        <w:ind w:left="567" w:right="4" w:hanging="567"/>
        <w:jc w:val="left"/>
        <w:rPr>
          <w:sz w:val="22"/>
          <w:szCs w:val="22"/>
          <w:lang w:val="sv-SE"/>
        </w:rPr>
      </w:pPr>
      <w:r w:rsidRPr="006016D7">
        <w:rPr>
          <w:sz w:val="22"/>
          <w:szCs w:val="22"/>
          <w:lang w:val="sv-SE"/>
        </w:rPr>
        <w:t>**</w:t>
      </w:r>
      <w:r w:rsidRPr="006016D7">
        <w:rPr>
          <w:sz w:val="22"/>
          <w:szCs w:val="22"/>
          <w:lang w:val="sv-SE"/>
        </w:rPr>
        <w:tab/>
        <w:t>redovisar alla skelettrelaterade händelser, det totala antalet såväl som tid till varje händelse under studien</w:t>
      </w:r>
    </w:p>
    <w:p w14:paraId="2BB65E17"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NR</w:t>
      </w:r>
      <w:r w:rsidR="0011044B">
        <w:rPr>
          <w:sz w:val="22"/>
          <w:szCs w:val="22"/>
          <w:lang w:val="sv-SE"/>
        </w:rPr>
        <w:t xml:space="preserve"> </w:t>
      </w:r>
      <w:r w:rsidRPr="006016D7">
        <w:rPr>
          <w:sz w:val="22"/>
          <w:szCs w:val="22"/>
          <w:lang w:val="sv-SE"/>
        </w:rPr>
        <w:t>ej uppnådd</w:t>
      </w:r>
    </w:p>
    <w:p w14:paraId="2BB65E18" w14:textId="77777777" w:rsidR="00FE20DC" w:rsidRPr="006016D7" w:rsidRDefault="00FE20DC" w:rsidP="002B1920">
      <w:pPr>
        <w:pStyle w:val="Text"/>
        <w:widowControl w:val="0"/>
        <w:spacing w:before="0"/>
        <w:ind w:right="4"/>
        <w:jc w:val="left"/>
        <w:rPr>
          <w:sz w:val="22"/>
          <w:szCs w:val="22"/>
          <w:lang w:val="sv-SE"/>
        </w:rPr>
      </w:pPr>
      <w:r w:rsidRPr="006016D7">
        <w:rPr>
          <w:sz w:val="22"/>
          <w:szCs w:val="22"/>
          <w:lang w:val="sv-SE"/>
        </w:rPr>
        <w:t>NA</w:t>
      </w:r>
      <w:r w:rsidR="0011044B">
        <w:rPr>
          <w:sz w:val="22"/>
          <w:szCs w:val="22"/>
          <w:lang w:val="sv-SE"/>
        </w:rPr>
        <w:t xml:space="preserve"> </w:t>
      </w:r>
      <w:r w:rsidRPr="006016D7">
        <w:rPr>
          <w:sz w:val="22"/>
          <w:szCs w:val="22"/>
          <w:lang w:val="sv-SE"/>
        </w:rPr>
        <w:t>ej tillämplig</w:t>
      </w:r>
    </w:p>
    <w:p w14:paraId="2BB65E19" w14:textId="77777777" w:rsidR="00FE20DC" w:rsidRPr="006016D7" w:rsidRDefault="00FE20DC" w:rsidP="002B1920">
      <w:pPr>
        <w:widowControl w:val="0"/>
        <w:spacing w:before="0" w:after="0"/>
        <w:jc w:val="left"/>
        <w:rPr>
          <w:sz w:val="22"/>
          <w:szCs w:val="22"/>
          <w:lang w:val="sv-SE"/>
        </w:rPr>
      </w:pPr>
    </w:p>
    <w:p w14:paraId="2BB65E1A" w14:textId="77777777" w:rsidR="00FE20DC" w:rsidRPr="006016D7" w:rsidRDefault="00FE20DC" w:rsidP="002B1920">
      <w:pPr>
        <w:spacing w:before="0" w:after="0"/>
        <w:jc w:val="left"/>
        <w:rPr>
          <w:sz w:val="22"/>
          <w:szCs w:val="22"/>
          <w:lang w:val="sv-SE"/>
        </w:rPr>
      </w:pPr>
      <w:r w:rsidRPr="006016D7">
        <w:rPr>
          <w:sz w:val="22"/>
          <w:szCs w:val="22"/>
          <w:lang w:val="sv-SE"/>
        </w:rPr>
        <w:t>Z</w:t>
      </w:r>
      <w:r w:rsidR="0020020D" w:rsidRPr="006016D7">
        <w:rPr>
          <w:sz w:val="22"/>
          <w:szCs w:val="22"/>
          <w:lang w:val="sv-SE"/>
        </w:rPr>
        <w:t>oledronsyra 4 mg</w:t>
      </w:r>
      <w:r w:rsidRPr="006016D7">
        <w:rPr>
          <w:sz w:val="22"/>
          <w:szCs w:val="22"/>
          <w:lang w:val="sv-SE"/>
        </w:rPr>
        <w:t xml:space="preserve"> studerades också i en dubbel-blind, randomiserad, placebo-kontrollerad prövning med 228 patienter med dokumenterade skelettmetastaser från bröstcancer för att värdera effekten av </w:t>
      </w:r>
      <w:r w:rsidR="0020020D" w:rsidRPr="006016D7">
        <w:rPr>
          <w:sz w:val="22"/>
          <w:szCs w:val="22"/>
          <w:lang w:val="sv-SE"/>
        </w:rPr>
        <w:t>4 mg zoledronsyra</w:t>
      </w:r>
      <w:r w:rsidRPr="006016D7">
        <w:rPr>
          <w:sz w:val="22"/>
          <w:szCs w:val="22"/>
          <w:lang w:val="sv-SE"/>
        </w:rPr>
        <w:t xml:space="preserve"> vid skelettrelaterade händelser (SRE)-kvoten, beräknad som det totala antalet SRE (exkluderande hypercalemi och justerat för tidigare fraktur), dividerat med den totala riskperioden. </w:t>
      </w:r>
      <w:r w:rsidRPr="006016D7">
        <w:rPr>
          <w:sz w:val="22"/>
          <w:szCs w:val="22"/>
          <w:lang w:val="sv-SE"/>
        </w:rPr>
        <w:lastRenderedPageBreak/>
        <w:t xml:space="preserve">Patienterna erhöll antingen 4 mg </w:t>
      </w:r>
      <w:r w:rsidR="0020020D" w:rsidRPr="006016D7">
        <w:rPr>
          <w:sz w:val="22"/>
          <w:szCs w:val="22"/>
          <w:lang w:val="sv-SE"/>
        </w:rPr>
        <w:t>zoledronsyra</w:t>
      </w:r>
      <w:r w:rsidRPr="006016D7">
        <w:rPr>
          <w:sz w:val="22"/>
          <w:szCs w:val="22"/>
          <w:lang w:val="sv-SE"/>
        </w:rPr>
        <w:t xml:space="preserve"> eller placebo var fjärde vecka under ett år. Patienterna var jämnt fördelade mellan </w:t>
      </w:r>
      <w:r w:rsidR="0020020D" w:rsidRPr="006016D7">
        <w:rPr>
          <w:sz w:val="22"/>
          <w:szCs w:val="22"/>
          <w:lang w:val="sv-SE"/>
        </w:rPr>
        <w:t>zoledronsyra</w:t>
      </w:r>
      <w:r w:rsidRPr="006016D7">
        <w:rPr>
          <w:sz w:val="22"/>
          <w:szCs w:val="22"/>
          <w:lang w:val="sv-SE"/>
        </w:rPr>
        <w:t>-behandlade gruppen och placebogrupperna.</w:t>
      </w:r>
    </w:p>
    <w:p w14:paraId="2BB65E1B" w14:textId="77777777" w:rsidR="00FE20DC" w:rsidRPr="006016D7" w:rsidRDefault="00FE20DC" w:rsidP="002B1920">
      <w:pPr>
        <w:spacing w:before="0" w:after="0"/>
        <w:jc w:val="left"/>
        <w:rPr>
          <w:sz w:val="22"/>
          <w:szCs w:val="22"/>
          <w:lang w:val="sv-SE"/>
        </w:rPr>
      </w:pPr>
    </w:p>
    <w:p w14:paraId="2BB65E1C" w14:textId="77777777" w:rsidR="00FE20DC" w:rsidRPr="006016D7" w:rsidRDefault="00FE20DC" w:rsidP="002B1920">
      <w:pPr>
        <w:spacing w:before="0" w:after="0"/>
        <w:jc w:val="left"/>
        <w:rPr>
          <w:sz w:val="22"/>
          <w:szCs w:val="22"/>
          <w:lang w:val="sv-SE"/>
        </w:rPr>
      </w:pPr>
      <w:r w:rsidRPr="006016D7">
        <w:rPr>
          <w:sz w:val="22"/>
          <w:szCs w:val="22"/>
          <w:lang w:val="sv-SE"/>
        </w:rPr>
        <w:t xml:space="preserve">SRE-kvoten (händelser/person/år) var 0,628 för </w:t>
      </w:r>
      <w:r w:rsidR="0020020D" w:rsidRPr="006016D7">
        <w:rPr>
          <w:sz w:val="22"/>
          <w:szCs w:val="22"/>
          <w:lang w:val="sv-SE"/>
        </w:rPr>
        <w:t>zoledronsyra</w:t>
      </w:r>
      <w:r w:rsidRPr="006016D7">
        <w:rPr>
          <w:sz w:val="22"/>
          <w:szCs w:val="22"/>
          <w:lang w:val="sv-SE"/>
        </w:rPr>
        <w:t xml:space="preserve"> och 1,096 för placebo. Andelen patienter med åtminstone en SRE (förutom hypercalcemi) var 29,8 % i den </w:t>
      </w:r>
      <w:r w:rsidR="0020020D" w:rsidRPr="006016D7">
        <w:rPr>
          <w:sz w:val="22"/>
          <w:szCs w:val="22"/>
          <w:lang w:val="sv-SE"/>
        </w:rPr>
        <w:t>zoledronsyra</w:t>
      </w:r>
      <w:r w:rsidRPr="006016D7">
        <w:rPr>
          <w:sz w:val="22"/>
          <w:szCs w:val="22"/>
          <w:lang w:val="sv-SE"/>
        </w:rPr>
        <w:t xml:space="preserve">-behandlade gruppen jämfört med 49,6 % i placebogruppen (p=0,003). Mediantiden till början av första SRE nåddes inte i den </w:t>
      </w:r>
      <w:r w:rsidR="0020020D" w:rsidRPr="006016D7">
        <w:rPr>
          <w:sz w:val="22"/>
          <w:szCs w:val="22"/>
          <w:lang w:val="sv-SE"/>
        </w:rPr>
        <w:t>zoledronsyra</w:t>
      </w:r>
      <w:r w:rsidRPr="006016D7">
        <w:rPr>
          <w:sz w:val="22"/>
          <w:szCs w:val="22"/>
          <w:lang w:val="sv-SE"/>
        </w:rPr>
        <w:t>-behandlade gruppen vid slutet av studien och denna var signifikant förlängd jämfört med i placebogruppen (p=0,007). Z</w:t>
      </w:r>
      <w:r w:rsidR="0020020D" w:rsidRPr="006016D7">
        <w:rPr>
          <w:sz w:val="22"/>
          <w:szCs w:val="22"/>
          <w:lang w:val="sv-SE"/>
        </w:rPr>
        <w:t>oledronsyra 4 mg</w:t>
      </w:r>
      <w:r w:rsidRPr="006016D7">
        <w:rPr>
          <w:sz w:val="22"/>
          <w:szCs w:val="22"/>
          <w:lang w:val="sv-SE"/>
        </w:rPr>
        <w:t xml:space="preserve"> minskade risken för SRE med 41 % i en multipel event analys (relativa risken =0,59, p=0,019) jämfört med placebo.</w:t>
      </w:r>
    </w:p>
    <w:p w14:paraId="2BB65E1D" w14:textId="77777777" w:rsidR="00FE20DC" w:rsidRPr="006016D7" w:rsidRDefault="00FE20DC" w:rsidP="002B1920">
      <w:pPr>
        <w:spacing w:before="0" w:after="0"/>
        <w:jc w:val="left"/>
        <w:rPr>
          <w:sz w:val="22"/>
          <w:szCs w:val="22"/>
          <w:lang w:val="sv-SE"/>
        </w:rPr>
      </w:pPr>
    </w:p>
    <w:p w14:paraId="2BB65E1E" w14:textId="77777777" w:rsidR="00FE20DC" w:rsidRPr="006016D7" w:rsidRDefault="00FE20DC" w:rsidP="002B1920">
      <w:pPr>
        <w:spacing w:before="0" w:after="0"/>
        <w:jc w:val="left"/>
        <w:rPr>
          <w:sz w:val="22"/>
          <w:szCs w:val="22"/>
          <w:lang w:val="sv-SE"/>
        </w:rPr>
      </w:pPr>
      <w:r w:rsidRPr="006016D7">
        <w:rPr>
          <w:sz w:val="22"/>
          <w:szCs w:val="22"/>
          <w:lang w:val="sv-SE"/>
        </w:rPr>
        <w:t xml:space="preserve">I den </w:t>
      </w:r>
      <w:r w:rsidR="0020020D" w:rsidRPr="006016D7">
        <w:rPr>
          <w:sz w:val="22"/>
          <w:szCs w:val="22"/>
          <w:lang w:val="sv-SE"/>
        </w:rPr>
        <w:t>zoledronsyra</w:t>
      </w:r>
      <w:r w:rsidRPr="006016D7">
        <w:rPr>
          <w:sz w:val="22"/>
          <w:szCs w:val="22"/>
          <w:lang w:val="sv-SE"/>
        </w:rPr>
        <w:t xml:space="preserve">-behandlade gruppen sågs en statistiskt signifikant förbättring i skattningen av smärta (enligt skalan Brief Pain Inventory, BPI) efter 4 veckor och vid varje efterföljande tidpunkt under studien, jämfört med i placebogruppen (figur 1). Smärtskattningen för </w:t>
      </w:r>
      <w:r w:rsidR="0020020D" w:rsidRPr="006016D7">
        <w:rPr>
          <w:sz w:val="22"/>
          <w:szCs w:val="22"/>
          <w:lang w:val="sv-SE"/>
        </w:rPr>
        <w:t>zoledronsyra</w:t>
      </w:r>
      <w:r w:rsidRPr="006016D7">
        <w:rPr>
          <w:sz w:val="22"/>
          <w:szCs w:val="22"/>
          <w:lang w:val="sv-SE"/>
        </w:rPr>
        <w:t xml:space="preserve"> var konsekvent under startvärdet och smärtminskningen åtföljdes av en tendens till lägre skattning avseende förbrukning av smärtstillande läkemedel.</w:t>
      </w:r>
    </w:p>
    <w:p w14:paraId="2BB65E1F" w14:textId="77777777" w:rsidR="00FE20DC" w:rsidRPr="006016D7" w:rsidRDefault="00FE20DC" w:rsidP="002B1920">
      <w:pPr>
        <w:spacing w:before="0" w:after="0"/>
        <w:jc w:val="left"/>
        <w:rPr>
          <w:sz w:val="22"/>
          <w:szCs w:val="22"/>
          <w:lang w:val="sv-SE"/>
        </w:rPr>
      </w:pPr>
    </w:p>
    <w:p w14:paraId="2BB65E20" w14:textId="77777777" w:rsidR="00FE20DC" w:rsidRPr="006016D7" w:rsidRDefault="00B91FB9" w:rsidP="002B1920">
      <w:r w:rsidRPr="006016D7">
        <w:rPr>
          <w:noProof/>
          <w:lang w:val="en-IN" w:eastAsia="en-IN"/>
        </w:rPr>
        <mc:AlternateContent>
          <mc:Choice Requires="wps">
            <w:drawing>
              <wp:anchor distT="0" distB="0" distL="114300" distR="114300" simplePos="0" relativeHeight="251657216" behindDoc="0" locked="0" layoutInCell="1" allowOverlap="1" wp14:anchorId="2BB66143" wp14:editId="2BB66144">
                <wp:simplePos x="0" y="0"/>
                <wp:positionH relativeFrom="column">
                  <wp:posOffset>-897255</wp:posOffset>
                </wp:positionH>
                <wp:positionV relativeFrom="paragraph">
                  <wp:posOffset>1964690</wp:posOffset>
                </wp:positionV>
                <wp:extent cx="2628900" cy="571500"/>
                <wp:effectExtent l="0" t="0" r="0" b="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28900" cy="5715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6614E" w14:textId="77777777" w:rsidR="00D33EF2" w:rsidRPr="00D62FB2" w:rsidRDefault="00D33EF2" w:rsidP="00FE20DC">
                            <w:pPr>
                              <w:autoSpaceDE w:val="0"/>
                              <w:autoSpaceDN w:val="0"/>
                              <w:adjustRightInd w:val="0"/>
                              <w:jc w:val="center"/>
                              <w:rPr>
                                <w:color w:val="000000"/>
                                <w:sz w:val="22"/>
                                <w:szCs w:val="22"/>
                                <w:lang w:val="sv-SE"/>
                              </w:rPr>
                            </w:pPr>
                            <w:r w:rsidRPr="00D62FB2">
                              <w:rPr>
                                <w:color w:val="000000"/>
                                <w:sz w:val="22"/>
                                <w:szCs w:val="22"/>
                                <w:lang w:val="sv-SE"/>
                              </w:rPr>
                              <w:t>BPI medelvärde av förändring från startvärdet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66143" id="Text Box 44" o:spid="_x0000_s1027" type="#_x0000_t202" style="position:absolute;left:0;text-align:left;margin-left:-70.65pt;margin-top:154.7pt;width:207pt;height:4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" filled="f" fillcolor="#bbe0e3" stroked="f">
                <v:textbox style="layout-flow:vertical;mso-layout-flow-alt:bottom-to-top">
                  <w:txbxContent>
                    <w:p w14:paraId="2BB6614E" w14:textId="77777777" w:rsidR="00D33EF2" w:rsidRPr="00D62FB2" w:rsidRDefault="00D33EF2" w:rsidP="00FE20DC">
                      <w:pPr>
                        <w:autoSpaceDE w:val="0"/>
                        <w:autoSpaceDN w:val="0"/>
                        <w:adjustRightInd w:val="0"/>
                        <w:jc w:val="center"/>
                        <w:rPr>
                          <w:color w:val="000000"/>
                          <w:sz w:val="22"/>
                          <w:szCs w:val="22"/>
                          <w:lang w:val="sv-SE"/>
                        </w:rPr>
                      </w:pPr>
                      <w:r w:rsidRPr="00D62FB2">
                        <w:rPr>
                          <w:color w:val="000000"/>
                          <w:sz w:val="22"/>
                          <w:szCs w:val="22"/>
                          <w:lang w:val="sv-SE"/>
                        </w:rPr>
                        <w:t>BPI medelvärde av förändring från startvärdet</w:t>
                      </w:r>
                    </w:p>
                  </w:txbxContent>
                </v:textbox>
              </v:shape>
            </w:pict>
          </mc:Fallback>
        </mc:AlternateContent>
      </w:r>
      <w:r w:rsidRPr="006016D7">
        <w:rPr>
          <w:noProof/>
          <w:lang w:val="en-IN" w:eastAsia="en-IN"/>
        </w:rPr>
        <mc:AlternateContent>
          <mc:Choice Requires="wpc">
            <w:drawing>
              <wp:inline distT="0" distB="0" distL="0" distR="0" wp14:anchorId="2BB66145" wp14:editId="2BB66146">
                <wp:extent cx="5643245" cy="4112895"/>
                <wp:effectExtent l="0" t="4445" r="0" b="0"/>
                <wp:docPr id="37" name="Canvas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39"/>
                        <wps:cNvSpPr>
                          <a:spLocks noChangeArrowheads="1"/>
                        </wps:cNvSpPr>
                        <wps:spPr bwMode="auto">
                          <a:xfrm>
                            <a:off x="1784734" y="3466466"/>
                            <a:ext cx="2450753" cy="37032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6614F" w14:textId="77777777" w:rsidR="00D33EF2" w:rsidRPr="008F524E" w:rsidRDefault="00D33EF2" w:rsidP="00FE20DC">
                              <w:pPr>
                                <w:autoSpaceDE w:val="0"/>
                                <w:autoSpaceDN w:val="0"/>
                                <w:adjustRightInd w:val="0"/>
                                <w:rPr>
                                  <w:color w:val="000000"/>
                                  <w:sz w:val="23"/>
                                  <w:szCs w:val="24"/>
                                </w:rPr>
                              </w:pPr>
                              <w:r>
                                <w:rPr>
                                  <w:color w:val="000000"/>
                                  <w:sz w:val="22"/>
                                  <w:szCs w:val="22"/>
                                </w:rPr>
                                <w:t>Tidpunkter under studien (veckor)</w:t>
                              </w:r>
                            </w:p>
                          </w:txbxContent>
                        </wps:txbx>
                        <wps:bodyPr rot="0" vert="horz" wrap="square" lIns="88697" tIns="44348" rIns="88697" bIns="44348" anchor="t" anchorCtr="0" upright="1">
                          <a:noAutofit/>
                        </wps:bodyPr>
                      </wps:wsp>
                      <wps:wsp>
                        <wps:cNvPr id="2" name="Text Box 40"/>
                        <wps:cNvSpPr txBox="1">
                          <a:spLocks noChangeArrowheads="1"/>
                        </wps:cNvSpPr>
                        <wps:spPr bwMode="auto">
                          <a:xfrm>
                            <a:off x="0" y="0"/>
                            <a:ext cx="5404683" cy="58498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66150" w14:textId="77777777" w:rsidR="00D33EF2" w:rsidRPr="0050627F" w:rsidRDefault="00D33EF2" w:rsidP="00FE20DC">
                              <w:pPr>
                                <w:spacing w:before="0" w:after="0"/>
                                <w:jc w:val="left"/>
                                <w:rPr>
                                  <w:b/>
                                  <w:color w:val="000000"/>
                                  <w:sz w:val="23"/>
                                  <w:szCs w:val="24"/>
                                  <w:lang w:val="sv-SE"/>
                                </w:rPr>
                              </w:pPr>
                              <w:r w:rsidRPr="0050627F">
                                <w:rPr>
                                  <w:b/>
                                  <w:color w:val="000000"/>
                                  <w:sz w:val="22"/>
                                  <w:szCs w:val="22"/>
                                  <w:lang w:val="sv-SE"/>
                                </w:rPr>
                                <w:t>Figure 1:</w:t>
                              </w:r>
                              <w:r w:rsidRPr="0050627F">
                                <w:rPr>
                                  <w:b/>
                                  <w:sz w:val="22"/>
                                  <w:szCs w:val="22"/>
                                  <w:lang w:val="sv-SE"/>
                                </w:rPr>
                                <w:t xml:space="preserve"> </w:t>
                              </w:r>
                              <w:r w:rsidRPr="0050627F">
                                <w:rPr>
                                  <w:b/>
                                  <w:color w:val="000000"/>
                                  <w:sz w:val="22"/>
                                  <w:szCs w:val="22"/>
                                  <w:lang w:val="sv-SE"/>
                                </w:rPr>
                                <w:t>Medelvärde av förändringar från startvärdet i BPI skalan. Statistiskt signifikanta skillnader är markerade (*p&lt;0,05) för jämförelse mellan behandlingar (</w:t>
                              </w:r>
                              <w:r>
                                <w:rPr>
                                  <w:b/>
                                  <w:color w:val="000000"/>
                                  <w:sz w:val="22"/>
                                  <w:szCs w:val="22"/>
                                  <w:lang w:val="sv-SE"/>
                                </w:rPr>
                                <w:t>4</w:t>
                              </w:r>
                              <w:r w:rsidRPr="0050627F">
                                <w:rPr>
                                  <w:b/>
                                  <w:color w:val="000000"/>
                                  <w:sz w:val="22"/>
                                  <w:szCs w:val="22"/>
                                  <w:lang w:val="sv-SE"/>
                                </w:rPr>
                                <w:t> mg zoledronsyra vs. placebo)</w:t>
                              </w:r>
                            </w:p>
                            <w:p w14:paraId="2BB66151" w14:textId="77777777" w:rsidR="00D33EF2" w:rsidRPr="004705B8" w:rsidRDefault="00D33EF2" w:rsidP="00FE20DC">
                              <w:pPr>
                                <w:autoSpaceDE w:val="0"/>
                                <w:autoSpaceDN w:val="0"/>
                                <w:adjustRightInd w:val="0"/>
                                <w:rPr>
                                  <w:color w:val="000000"/>
                                  <w:sz w:val="23"/>
                                  <w:szCs w:val="24"/>
                                  <w:lang w:val="sv-SE"/>
                                </w:rPr>
                              </w:pPr>
                            </w:p>
                            <w:p w14:paraId="2BB66152" w14:textId="77777777" w:rsidR="00D33EF2" w:rsidRPr="004705B8" w:rsidRDefault="00D33EF2" w:rsidP="00FE20DC">
                              <w:pPr>
                                <w:autoSpaceDE w:val="0"/>
                                <w:autoSpaceDN w:val="0"/>
                                <w:adjustRightInd w:val="0"/>
                                <w:jc w:val="center"/>
                                <w:rPr>
                                  <w:color w:val="000000"/>
                                  <w:sz w:val="23"/>
                                  <w:szCs w:val="24"/>
                                  <w:lang w:val="sv-SE"/>
                                </w:rPr>
                              </w:pPr>
                            </w:p>
                          </w:txbxContent>
                        </wps:txbx>
                        <wps:bodyPr rot="0" vert="horz" wrap="square" lIns="88697" tIns="44348" rIns="88697" bIns="44348" anchor="t" anchorCtr="0" upright="1">
                          <a:noAutofit/>
                        </wps:bodyPr>
                      </wps:wsp>
                      <pic:pic xmlns:pic="http://schemas.openxmlformats.org/drawingml/2006/picture">
                        <pic:nvPicPr>
                          <pic:cNvPr id="3"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71571" y="799639"/>
                            <a:ext cx="4571753" cy="2888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2"/>
                        <wps:cNvSpPr txBox="1">
                          <a:spLocks noChangeArrowheads="1"/>
                        </wps:cNvSpPr>
                        <wps:spPr bwMode="auto">
                          <a:xfrm>
                            <a:off x="1028339" y="1028224"/>
                            <a:ext cx="914351" cy="457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2BB66153" w14:textId="77777777" w:rsidR="00D33EF2" w:rsidRPr="004865AD" w:rsidRDefault="00D33EF2" w:rsidP="00FE20DC">
                              <w:pPr>
                                <w:autoSpaceDE w:val="0"/>
                                <w:autoSpaceDN w:val="0"/>
                                <w:adjustRightInd w:val="0"/>
                                <w:spacing w:before="40" w:after="40"/>
                                <w:rPr>
                                  <w:rFonts w:ascii="Arial" w:hAnsi="Arial"/>
                                  <w:b/>
                                  <w:bCs/>
                                  <w:color w:val="0000FF"/>
                                  <w:sz w:val="18"/>
                                  <w:szCs w:val="18"/>
                                </w:rPr>
                              </w:pPr>
                              <w:r w:rsidRPr="004865AD">
                                <w:rPr>
                                  <w:rFonts w:ascii="Arial" w:hAnsi="Arial" w:cs="Arial"/>
                                  <w:color w:val="000000"/>
                                  <w:sz w:val="18"/>
                                  <w:szCs w:val="18"/>
                                </w:rPr>
                                <w:t xml:space="preserve">Placebo </w:t>
                              </w:r>
                              <w:r w:rsidRPr="004865AD">
                                <w:rPr>
                                  <w:rFonts w:ascii="Arial" w:hAnsi="Arial" w:cs="Arial"/>
                                  <w:b/>
                                  <w:bCs/>
                                  <w:color w:val="0000FF"/>
                                  <w:sz w:val="18"/>
                                  <w:szCs w:val="18"/>
                                </w:rPr>
                                <w:t>∆</w:t>
                              </w:r>
                            </w:p>
                            <w:p w14:paraId="2BB66154" w14:textId="77777777" w:rsidR="00D33EF2" w:rsidRPr="004865AD" w:rsidRDefault="00D33EF2" w:rsidP="00FE20DC">
                              <w:pPr>
                                <w:autoSpaceDE w:val="0"/>
                                <w:autoSpaceDN w:val="0"/>
                                <w:adjustRightInd w:val="0"/>
                                <w:spacing w:before="40" w:after="40"/>
                                <w:rPr>
                                  <w:rFonts w:ascii="Arial" w:hAnsi="Arial" w:cs="Arial"/>
                                  <w:color w:val="FF0000"/>
                                  <w:sz w:val="18"/>
                                  <w:szCs w:val="18"/>
                                </w:rPr>
                              </w:pPr>
                              <w:r w:rsidRPr="004865AD">
                                <w:rPr>
                                  <w:rFonts w:ascii="Arial" w:hAnsi="Arial" w:cs="Arial"/>
                                  <w:color w:val="000000"/>
                                  <w:sz w:val="18"/>
                                  <w:szCs w:val="18"/>
                                </w:rPr>
                                <w:t>Z</w:t>
                              </w:r>
                              <w:r>
                                <w:rPr>
                                  <w:rFonts w:ascii="Arial" w:hAnsi="Arial" w:cs="Arial"/>
                                  <w:color w:val="000000"/>
                                  <w:sz w:val="18"/>
                                  <w:szCs w:val="18"/>
                                </w:rPr>
                                <w:t>oledronsyra</w:t>
                              </w:r>
                              <w:r w:rsidRPr="004865AD">
                                <w:rPr>
                                  <w:rFonts w:ascii="Arial" w:hAnsi="Arial"/>
                                  <w:color w:val="FF0000"/>
                                  <w:sz w:val="18"/>
                                  <w:szCs w:val="18"/>
                                </w:rPr>
                                <w:t xml:space="preserve"> </w:t>
                              </w:r>
                              <w:r w:rsidRPr="004865AD">
                                <w:rPr>
                                  <w:rFonts w:ascii="Arial" w:hAnsi="Arial"/>
                                  <w:color w:val="FF0000"/>
                                  <w:sz w:val="18"/>
                                  <w:szCs w:val="18"/>
                                </w:rPr>
                                <w:sym w:font="Wingdings" w:char="F0A8"/>
                              </w:r>
                            </w:p>
                          </w:txbxContent>
                        </wps:txbx>
                        <wps:bodyPr rot="0" vert="horz" wrap="square" lIns="91440" tIns="45720" rIns="91440" bIns="45720" anchor="t" anchorCtr="0" upright="1">
                          <a:noAutofit/>
                        </wps:bodyPr>
                      </wps:wsp>
                    </wpc:wpc>
                  </a:graphicData>
                </a:graphic>
              </wp:inline>
            </w:drawing>
          </mc:Choice>
          <mc:Fallback>
            <w:pict>
              <v:group w14:anchorId="2BB66145" id="Canvas 37" o:spid="_x0000_s1028" editas="canvas" style="width:444.35pt;height:323.85pt;mso-position-horizontal-relative:char;mso-position-vertical-relative:line" coordsize="56432,411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6432;height:41128;visibility:visible;mso-wrap-style:square">
                  <v:fill o:detectmouseclick="t"/>
                  <v:path o:connecttype="none"/>
                </v:shape>
                <v:rect id="Rectangle 39" o:spid="_x0000_s1030" style="position:absolute;left:17847;top:34664;width:24507;height: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" filled="f" fillcolor="#bbe0e3" stroked="f">
                  <v:textbox inset="2.46381mm,1.2319mm,2.46381mm,1.2319mm">
                    <w:txbxContent>
                      <w:p w14:paraId="2BB6614F" w14:textId="77777777" w:rsidR="00D33EF2" w:rsidRPr="008F524E" w:rsidRDefault="00D33EF2" w:rsidP="00FE20DC">
                        <w:pPr>
                          <w:autoSpaceDE w:val="0"/>
                          <w:autoSpaceDN w:val="0"/>
                          <w:adjustRightInd w:val="0"/>
                          <w:rPr>
                            <w:color w:val="000000"/>
                            <w:sz w:val="23"/>
                            <w:szCs w:val="24"/>
                          </w:rPr>
                        </w:pPr>
                        <w:r>
                          <w:rPr>
                            <w:color w:val="000000"/>
                            <w:sz w:val="22"/>
                            <w:szCs w:val="22"/>
                          </w:rPr>
                          <w:t>Tidpunkter under studien (veckor)</w:t>
                        </w:r>
                      </w:p>
                    </w:txbxContent>
                  </v:textbox>
                </v:rect>
                <v:shape id="Text Box 40" o:spid="_x0000_s1031" type="#_x0000_t202" style="position:absolute;width:54046;height:5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" filled="f" fillcolor="#bbe0e3" stroked="f">
                  <v:textbox inset="2.46381mm,1.2319mm,2.46381mm,1.2319mm">
                    <w:txbxContent>
                      <w:p w14:paraId="2BB66150" w14:textId="77777777" w:rsidR="00D33EF2" w:rsidRPr="0050627F" w:rsidRDefault="00D33EF2" w:rsidP="00FE20DC">
                        <w:pPr>
                          <w:spacing w:before="0" w:after="0"/>
                          <w:jc w:val="left"/>
                          <w:rPr>
                            <w:b/>
                            <w:color w:val="000000"/>
                            <w:sz w:val="23"/>
                            <w:szCs w:val="24"/>
                            <w:lang w:val="sv-SE"/>
                          </w:rPr>
                        </w:pPr>
                        <w:r w:rsidRPr="0050627F">
                          <w:rPr>
                            <w:b/>
                            <w:color w:val="000000"/>
                            <w:sz w:val="22"/>
                            <w:szCs w:val="22"/>
                            <w:lang w:val="sv-SE"/>
                          </w:rPr>
                          <w:t>Figure 1:</w:t>
                        </w:r>
                        <w:r w:rsidRPr="0050627F">
                          <w:rPr>
                            <w:b/>
                            <w:sz w:val="22"/>
                            <w:szCs w:val="22"/>
                            <w:lang w:val="sv-SE"/>
                          </w:rPr>
                          <w:t xml:space="preserve"> </w:t>
                        </w:r>
                        <w:r w:rsidRPr="0050627F">
                          <w:rPr>
                            <w:b/>
                            <w:color w:val="000000"/>
                            <w:sz w:val="22"/>
                            <w:szCs w:val="22"/>
                            <w:lang w:val="sv-SE"/>
                          </w:rPr>
                          <w:t>Medelvärde av förändringar från startvärdet i BPI skalan. Statistiskt signifikanta skillnader är markerade (*p&lt;0,05) för jämförelse mellan behandlingar (</w:t>
                        </w:r>
                        <w:r>
                          <w:rPr>
                            <w:b/>
                            <w:color w:val="000000"/>
                            <w:sz w:val="22"/>
                            <w:szCs w:val="22"/>
                            <w:lang w:val="sv-SE"/>
                          </w:rPr>
                          <w:t>4</w:t>
                        </w:r>
                        <w:r w:rsidRPr="0050627F">
                          <w:rPr>
                            <w:b/>
                            <w:color w:val="000000"/>
                            <w:sz w:val="22"/>
                            <w:szCs w:val="22"/>
                            <w:lang w:val="sv-SE"/>
                          </w:rPr>
                          <w:t> mg zoledronsyra vs. placebo)</w:t>
                        </w:r>
                      </w:p>
                      <w:p w14:paraId="2BB66151" w14:textId="77777777" w:rsidR="00D33EF2" w:rsidRPr="004705B8" w:rsidRDefault="00D33EF2" w:rsidP="00FE20DC">
                        <w:pPr>
                          <w:autoSpaceDE w:val="0"/>
                          <w:autoSpaceDN w:val="0"/>
                          <w:adjustRightInd w:val="0"/>
                          <w:rPr>
                            <w:color w:val="000000"/>
                            <w:sz w:val="23"/>
                            <w:szCs w:val="24"/>
                            <w:lang w:val="sv-SE"/>
                          </w:rPr>
                        </w:pPr>
                      </w:p>
                      <w:p w14:paraId="2BB66152" w14:textId="77777777" w:rsidR="00D33EF2" w:rsidRPr="004705B8" w:rsidRDefault="00D33EF2" w:rsidP="00FE20DC">
                        <w:pPr>
                          <w:autoSpaceDE w:val="0"/>
                          <w:autoSpaceDN w:val="0"/>
                          <w:adjustRightInd w:val="0"/>
                          <w:jc w:val="center"/>
                          <w:rPr>
                            <w:color w:val="000000"/>
                            <w:sz w:val="23"/>
                            <w:szCs w:val="24"/>
                            <w:lang w:val="sv-SE"/>
                          </w:rPr>
                        </w:pPr>
                      </w:p>
                    </w:txbxContent>
                  </v:textbox>
                </v:shape>
                <v:shape id="Picture 41" o:spid="_x0000_s1032" type="#_x0000_t75" style="position:absolute;left:5715;top:7996;width:45718;height: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">
                  <v:imagedata r:id="rId15" o:title=""/>
                </v:shape>
                <v:shape id="Text Box 42" o:spid="_x0000_s1033" type="#_x0000_t202" style="position:absolute;left:10283;top:10282;width:9143;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" filled="f" fillcolor="#bbe0e3">
                  <v:textbox>
                    <w:txbxContent>
                      <w:p w14:paraId="2BB66153" w14:textId="77777777" w:rsidR="00D33EF2" w:rsidRPr="004865AD" w:rsidRDefault="00D33EF2" w:rsidP="00FE20DC">
                        <w:pPr>
                          <w:autoSpaceDE w:val="0"/>
                          <w:autoSpaceDN w:val="0"/>
                          <w:adjustRightInd w:val="0"/>
                          <w:spacing w:before="40" w:after="40"/>
                          <w:rPr>
                            <w:rFonts w:ascii="Arial" w:hAnsi="Arial"/>
                            <w:b/>
                            <w:bCs/>
                            <w:color w:val="0000FF"/>
                            <w:sz w:val="18"/>
                            <w:szCs w:val="18"/>
                          </w:rPr>
                        </w:pPr>
                        <w:r w:rsidRPr="004865AD">
                          <w:rPr>
                            <w:rFonts w:ascii="Arial" w:hAnsi="Arial" w:cs="Arial"/>
                            <w:color w:val="000000"/>
                            <w:sz w:val="18"/>
                            <w:szCs w:val="18"/>
                          </w:rPr>
                          <w:t xml:space="preserve">Placebo </w:t>
                        </w:r>
                        <w:r w:rsidRPr="004865AD">
                          <w:rPr>
                            <w:rFonts w:ascii="Arial" w:hAnsi="Arial" w:cs="Arial"/>
                            <w:b/>
                            <w:bCs/>
                            <w:color w:val="0000FF"/>
                            <w:sz w:val="18"/>
                            <w:szCs w:val="18"/>
                          </w:rPr>
                          <w:t>∆</w:t>
                        </w:r>
                      </w:p>
                      <w:p w14:paraId="2BB66154" w14:textId="77777777" w:rsidR="00D33EF2" w:rsidRPr="004865AD" w:rsidRDefault="00D33EF2" w:rsidP="00FE20DC">
                        <w:pPr>
                          <w:autoSpaceDE w:val="0"/>
                          <w:autoSpaceDN w:val="0"/>
                          <w:adjustRightInd w:val="0"/>
                          <w:spacing w:before="40" w:after="40"/>
                          <w:rPr>
                            <w:rFonts w:ascii="Arial" w:hAnsi="Arial" w:cs="Arial"/>
                            <w:color w:val="FF0000"/>
                            <w:sz w:val="18"/>
                            <w:szCs w:val="18"/>
                          </w:rPr>
                        </w:pPr>
                        <w:r w:rsidRPr="004865AD">
                          <w:rPr>
                            <w:rFonts w:ascii="Arial" w:hAnsi="Arial" w:cs="Arial"/>
                            <w:color w:val="000000"/>
                            <w:sz w:val="18"/>
                            <w:szCs w:val="18"/>
                          </w:rPr>
                          <w:t>Z</w:t>
                        </w:r>
                        <w:r>
                          <w:rPr>
                            <w:rFonts w:ascii="Arial" w:hAnsi="Arial" w:cs="Arial"/>
                            <w:color w:val="000000"/>
                            <w:sz w:val="18"/>
                            <w:szCs w:val="18"/>
                          </w:rPr>
                          <w:t>oledronsyra</w:t>
                        </w:r>
                        <w:r w:rsidRPr="004865AD">
                          <w:rPr>
                            <w:rFonts w:ascii="Arial" w:hAnsi="Arial"/>
                            <w:color w:val="FF0000"/>
                            <w:sz w:val="18"/>
                            <w:szCs w:val="18"/>
                          </w:rPr>
                          <w:t xml:space="preserve"> </w:t>
                        </w:r>
                        <w:r w:rsidRPr="004865AD">
                          <w:rPr>
                            <w:rFonts w:ascii="Arial" w:hAnsi="Arial"/>
                            <w:color w:val="FF0000"/>
                            <w:sz w:val="18"/>
                            <w:szCs w:val="18"/>
                          </w:rPr>
                          <w:sym w:font="Wingdings" w:char="F0A8"/>
                        </w:r>
                      </w:p>
                    </w:txbxContent>
                  </v:textbox>
                </v:shape>
                <w10:anchorlock/>
              </v:group>
            </w:pict>
          </mc:Fallback>
        </mc:AlternateContent>
      </w:r>
    </w:p>
    <w:p w14:paraId="2BB65E21" w14:textId="77777777" w:rsidR="00985F86" w:rsidRPr="00AA41FE" w:rsidRDefault="00985F86" w:rsidP="00985F86">
      <w:pPr>
        <w:keepNext/>
        <w:spacing w:before="0" w:after="0"/>
        <w:jc w:val="left"/>
        <w:rPr>
          <w:bCs/>
          <w:sz w:val="22"/>
          <w:szCs w:val="22"/>
          <w:lang w:val="sv-SE"/>
        </w:rPr>
      </w:pPr>
      <w:r w:rsidRPr="00AA41FE">
        <w:rPr>
          <w:bCs/>
          <w:sz w:val="22"/>
          <w:szCs w:val="22"/>
          <w:lang w:val="sv-SE"/>
        </w:rPr>
        <w:t>CZOL446EUS122/SWOG -studien</w:t>
      </w:r>
    </w:p>
    <w:p w14:paraId="2BB65E22" w14:textId="77777777" w:rsidR="00985F86" w:rsidRDefault="00985F86" w:rsidP="00985F86">
      <w:pPr>
        <w:pStyle w:val="Text"/>
        <w:keepNext/>
        <w:spacing w:before="0"/>
        <w:jc w:val="left"/>
        <w:rPr>
          <w:sz w:val="22"/>
          <w:szCs w:val="22"/>
          <w:lang w:val="sv-SE"/>
        </w:rPr>
      </w:pPr>
    </w:p>
    <w:p w14:paraId="2BB65E23" w14:textId="77777777" w:rsidR="00985F86" w:rsidRDefault="00985F86" w:rsidP="00985F86">
      <w:pPr>
        <w:pStyle w:val="Text"/>
        <w:spacing w:before="0"/>
        <w:jc w:val="left"/>
        <w:rPr>
          <w:sz w:val="22"/>
          <w:szCs w:val="22"/>
          <w:lang w:val="sv-SE"/>
        </w:rPr>
      </w:pPr>
      <w:r w:rsidRPr="00AA41FE">
        <w:rPr>
          <w:sz w:val="22"/>
          <w:szCs w:val="22"/>
          <w:lang w:val="sv-SE"/>
        </w:rPr>
        <w:t xml:space="preserve">Det primära </w:t>
      </w:r>
      <w:r w:rsidRPr="00AA41FE">
        <w:rPr>
          <w:color w:val="000000"/>
          <w:sz w:val="22"/>
          <w:szCs w:val="22"/>
          <w:lang w:val="sv-SE"/>
        </w:rPr>
        <w:t>målet</w:t>
      </w:r>
      <w:r w:rsidRPr="00AA41FE">
        <w:rPr>
          <w:sz w:val="22"/>
          <w:szCs w:val="22"/>
          <w:lang w:val="sv-SE"/>
        </w:rPr>
        <w:t xml:space="preserve"> med denna observationsstudie var att uppskatta den kumulativa förekomsten av osteonekros i käken (ONJ) vid år</w:t>
      </w:r>
      <w:r>
        <w:rPr>
          <w:sz w:val="22"/>
          <w:szCs w:val="22"/>
          <w:lang w:val="sv-SE"/>
        </w:rPr>
        <w:t> </w:t>
      </w:r>
      <w:r w:rsidRPr="00AA41FE">
        <w:rPr>
          <w:sz w:val="22"/>
          <w:szCs w:val="22"/>
          <w:lang w:val="sv-SE"/>
        </w:rPr>
        <w:t>3 hos cancerpatienter med benmet</w:t>
      </w:r>
      <w:r>
        <w:rPr>
          <w:sz w:val="22"/>
          <w:szCs w:val="22"/>
          <w:lang w:val="sv-SE"/>
        </w:rPr>
        <w:t xml:space="preserve">astaser som fick zoledronsyra. </w:t>
      </w:r>
      <w:r w:rsidRPr="00AA41FE">
        <w:rPr>
          <w:sz w:val="22"/>
          <w:szCs w:val="22"/>
          <w:lang w:val="sv-SE"/>
        </w:rPr>
        <w:t>Behandling med osteoklasthämmare, annan cancerterapi och tandvård utfördes enligt klinisk praxis och nationella vårdprogram. En grundläggande tandläkarundersökning rekommenderades men var inte obligatorisk.</w:t>
      </w:r>
    </w:p>
    <w:p w14:paraId="2BB65E24" w14:textId="77777777" w:rsidR="00985F86" w:rsidRPr="00AA41FE" w:rsidRDefault="00985F86" w:rsidP="00985F86">
      <w:pPr>
        <w:pStyle w:val="Text"/>
        <w:spacing w:before="0"/>
        <w:jc w:val="left"/>
        <w:rPr>
          <w:sz w:val="22"/>
          <w:szCs w:val="22"/>
          <w:lang w:val="sv-SE"/>
        </w:rPr>
      </w:pPr>
    </w:p>
    <w:p w14:paraId="2BB65E25" w14:textId="77777777" w:rsidR="00985F86" w:rsidRPr="00AA41FE" w:rsidRDefault="00985F86" w:rsidP="00985F86">
      <w:pPr>
        <w:widowControl w:val="0"/>
        <w:spacing w:before="0" w:after="0"/>
        <w:jc w:val="left"/>
        <w:rPr>
          <w:iCs/>
          <w:color w:val="000000"/>
          <w:sz w:val="22"/>
          <w:szCs w:val="22"/>
          <w:lang w:val="sv-SE"/>
        </w:rPr>
      </w:pPr>
      <w:r w:rsidRPr="00AA41FE">
        <w:rPr>
          <w:sz w:val="22"/>
          <w:szCs w:val="22"/>
          <w:lang w:val="sv-SE"/>
        </w:rPr>
        <w:t>Bland de 3491 utvärderade patienterna bekräftades 87</w:t>
      </w:r>
      <w:r>
        <w:rPr>
          <w:sz w:val="22"/>
          <w:szCs w:val="22"/>
          <w:lang w:val="sv-SE"/>
        </w:rPr>
        <w:t> </w:t>
      </w:r>
      <w:r w:rsidRPr="00AA41FE">
        <w:rPr>
          <w:sz w:val="22"/>
          <w:szCs w:val="22"/>
          <w:lang w:val="sv-SE"/>
        </w:rPr>
        <w:t>fall av ONJ. Den totala uppskattade kumulativa förekomsten av bekräftad ONJ vid år</w:t>
      </w:r>
      <w:r>
        <w:rPr>
          <w:sz w:val="22"/>
          <w:szCs w:val="22"/>
          <w:lang w:val="sv-SE"/>
        </w:rPr>
        <w:t> </w:t>
      </w:r>
      <w:r w:rsidRPr="00AA41FE">
        <w:rPr>
          <w:sz w:val="22"/>
          <w:szCs w:val="22"/>
          <w:lang w:val="sv-SE"/>
        </w:rPr>
        <w:t>3 var 2,8% (95% KI: 2,3-3,5%). Förekomsten var 0,8% vid år</w:t>
      </w:r>
      <w:r>
        <w:rPr>
          <w:sz w:val="22"/>
          <w:szCs w:val="22"/>
          <w:lang w:val="sv-SE"/>
        </w:rPr>
        <w:t> </w:t>
      </w:r>
      <w:r w:rsidRPr="00AA41FE">
        <w:rPr>
          <w:sz w:val="22"/>
          <w:szCs w:val="22"/>
          <w:lang w:val="sv-SE"/>
        </w:rPr>
        <w:t>1 och 2,0% vid år</w:t>
      </w:r>
      <w:r>
        <w:rPr>
          <w:sz w:val="22"/>
          <w:szCs w:val="22"/>
          <w:lang w:val="sv-SE"/>
        </w:rPr>
        <w:t> </w:t>
      </w:r>
      <w:r w:rsidRPr="00AA41FE">
        <w:rPr>
          <w:sz w:val="22"/>
          <w:szCs w:val="22"/>
          <w:lang w:val="sv-SE"/>
        </w:rPr>
        <w:t>2. Vid bekräftad ONJ vid år</w:t>
      </w:r>
      <w:r>
        <w:rPr>
          <w:sz w:val="22"/>
          <w:szCs w:val="22"/>
          <w:lang w:val="sv-SE"/>
        </w:rPr>
        <w:t> </w:t>
      </w:r>
      <w:r w:rsidRPr="00AA41FE">
        <w:rPr>
          <w:sz w:val="22"/>
          <w:szCs w:val="22"/>
          <w:lang w:val="sv-SE"/>
        </w:rPr>
        <w:t xml:space="preserve">3 var andelen högst hos myelompatienter (4,3%) och lägst hos bröstcancerpatienter (2,4%). </w:t>
      </w:r>
      <w:r w:rsidRPr="00AA41FE">
        <w:rPr>
          <w:iCs/>
          <w:sz w:val="22"/>
          <w:szCs w:val="22"/>
          <w:lang w:val="sv-SE"/>
        </w:rPr>
        <w:t>Fall av bekräftad ONJ var statistiskt signifikant högre hos patienter med multipelt myelom (p=0,03) än andra cancerformer tillsammans</w:t>
      </w:r>
      <w:r>
        <w:rPr>
          <w:iCs/>
          <w:color w:val="000000"/>
          <w:sz w:val="22"/>
          <w:szCs w:val="22"/>
          <w:lang w:val="sv-SE"/>
        </w:rPr>
        <w:t>.</w:t>
      </w:r>
    </w:p>
    <w:p w14:paraId="2BB65E26" w14:textId="77777777" w:rsidR="00985F86" w:rsidRDefault="00985F86" w:rsidP="002B1920">
      <w:pPr>
        <w:widowControl w:val="0"/>
        <w:spacing w:before="0" w:after="0"/>
        <w:jc w:val="left"/>
        <w:rPr>
          <w:sz w:val="22"/>
          <w:szCs w:val="22"/>
          <w:u w:val="single"/>
          <w:lang w:val="sv-SE"/>
        </w:rPr>
      </w:pPr>
    </w:p>
    <w:p w14:paraId="2BB65E27" w14:textId="77777777" w:rsidR="00FE20DC" w:rsidRPr="006016D7" w:rsidRDefault="00FE20DC" w:rsidP="002B1920">
      <w:pPr>
        <w:widowControl w:val="0"/>
        <w:spacing w:before="0" w:after="0"/>
        <w:jc w:val="left"/>
        <w:rPr>
          <w:sz w:val="22"/>
          <w:szCs w:val="22"/>
          <w:lang w:val="sv-SE"/>
        </w:rPr>
      </w:pPr>
      <w:r w:rsidRPr="006016D7">
        <w:rPr>
          <w:sz w:val="22"/>
          <w:szCs w:val="22"/>
          <w:u w:val="single"/>
          <w:lang w:val="sv-SE"/>
        </w:rPr>
        <w:t>Kliniska studieresultat vid behandling av TIH</w:t>
      </w:r>
    </w:p>
    <w:p w14:paraId="2BB65E28" w14:textId="77777777" w:rsidR="00B36C5B" w:rsidRDefault="00B36C5B" w:rsidP="002B1920">
      <w:pPr>
        <w:pStyle w:val="Text"/>
        <w:widowControl w:val="0"/>
        <w:spacing w:before="0"/>
        <w:jc w:val="left"/>
        <w:rPr>
          <w:sz w:val="22"/>
          <w:szCs w:val="22"/>
          <w:lang w:val="sv-SE"/>
        </w:rPr>
      </w:pPr>
    </w:p>
    <w:p w14:paraId="2BB65E29"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Kliniska studier av tumörinducerad hyperkalcemi (TIH) visade att effekten av zoledronsyra karakteriseras av en minskning av kalcium i serum och av utsöndringen av kalcium i urinen. I dosfinnande fas I-studier av patienter med mild till moderat tumörinducerad hyperkalcemi (TIH), var de effektiva doser som testades i det ungefärliga intervallet 1,2–2,5 mg.</w:t>
      </w:r>
    </w:p>
    <w:p w14:paraId="2BB65E2A"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 xml:space="preserve">I syfte att utvärdera effekterna av </w:t>
      </w:r>
      <w:r w:rsidR="0020020D" w:rsidRPr="006016D7">
        <w:rPr>
          <w:sz w:val="22"/>
          <w:szCs w:val="22"/>
          <w:lang w:val="sv-SE"/>
        </w:rPr>
        <w:t>4 mg zoledronsyra</w:t>
      </w:r>
      <w:r w:rsidRPr="006016D7">
        <w:rPr>
          <w:sz w:val="22"/>
          <w:szCs w:val="22"/>
          <w:lang w:val="sv-SE"/>
        </w:rPr>
        <w:t xml:space="preserve"> kontra pamidronat (90 mg), sammanställdes resultaten av två pivotala multicenterstudier avseende patienter med TIH i en i förväg planerad analys. Det förelåg en snabbare normalisering av korrigerat serumkalcium på dag 4 för 8 mg </w:t>
      </w:r>
      <w:r w:rsidR="0020020D" w:rsidRPr="006016D7">
        <w:rPr>
          <w:sz w:val="22"/>
          <w:szCs w:val="22"/>
          <w:lang w:val="sv-SE"/>
        </w:rPr>
        <w:t>zoledronsyra</w:t>
      </w:r>
      <w:r w:rsidR="00125870" w:rsidRPr="006016D7">
        <w:rPr>
          <w:sz w:val="22"/>
          <w:szCs w:val="22"/>
          <w:lang w:val="sv-SE"/>
        </w:rPr>
        <w:t xml:space="preserve"> </w:t>
      </w:r>
      <w:r w:rsidRPr="006016D7">
        <w:rPr>
          <w:sz w:val="22"/>
          <w:szCs w:val="22"/>
          <w:lang w:val="sv-SE"/>
        </w:rPr>
        <w:t>och på dag 7 för både 4 mg och 8 mg</w:t>
      </w:r>
      <w:r w:rsidR="0020020D" w:rsidRPr="006016D7">
        <w:rPr>
          <w:sz w:val="22"/>
          <w:szCs w:val="22"/>
          <w:lang w:val="sv-SE"/>
        </w:rPr>
        <w:t xml:space="preserve"> zoledronsyra</w:t>
      </w:r>
      <w:r w:rsidRPr="006016D7">
        <w:rPr>
          <w:sz w:val="22"/>
          <w:szCs w:val="22"/>
          <w:lang w:val="sv-SE"/>
        </w:rPr>
        <w:t>. Följande frekvenser av behandlingssvar observerades:</w:t>
      </w:r>
    </w:p>
    <w:p w14:paraId="2BB65E2B" w14:textId="77777777" w:rsidR="00FE20DC" w:rsidRPr="006016D7" w:rsidRDefault="00FE20DC" w:rsidP="002B1920">
      <w:pPr>
        <w:pStyle w:val="Text"/>
        <w:widowControl w:val="0"/>
        <w:spacing w:before="0"/>
        <w:jc w:val="left"/>
        <w:rPr>
          <w:sz w:val="22"/>
          <w:szCs w:val="22"/>
          <w:lang w:val="sv-SE"/>
        </w:rPr>
      </w:pPr>
    </w:p>
    <w:p w14:paraId="2BB65E2C" w14:textId="77777777" w:rsidR="00FE20DC" w:rsidRPr="006016D7" w:rsidRDefault="00FE20DC" w:rsidP="002B1920">
      <w:pPr>
        <w:pStyle w:val="Text"/>
        <w:widowControl w:val="0"/>
        <w:spacing w:before="0"/>
        <w:jc w:val="left"/>
        <w:outlineLvl w:val="0"/>
        <w:rPr>
          <w:sz w:val="22"/>
          <w:szCs w:val="22"/>
          <w:lang w:val="sv-SE"/>
        </w:rPr>
      </w:pPr>
      <w:r w:rsidRPr="006016D7">
        <w:rPr>
          <w:b/>
          <w:sz w:val="22"/>
          <w:szCs w:val="22"/>
          <w:lang w:val="sv-SE"/>
        </w:rPr>
        <w:t>Tabell 5:</w:t>
      </w:r>
      <w:r w:rsidRPr="006016D7">
        <w:rPr>
          <w:sz w:val="22"/>
          <w:szCs w:val="22"/>
          <w:lang w:val="sv-SE"/>
        </w:rPr>
        <w:t xml:space="preserve"> Andel med fullständigt behandlingssvar, fördelade per dag, i de kombinerade TIH-studierna.</w:t>
      </w:r>
    </w:p>
    <w:p w14:paraId="2BB65E2D" w14:textId="77777777" w:rsidR="00FE20DC" w:rsidRPr="006016D7" w:rsidRDefault="00FE20DC" w:rsidP="002B1920">
      <w:pPr>
        <w:pStyle w:val="Text"/>
        <w:widowControl w:val="0"/>
        <w:spacing w:before="0"/>
        <w:jc w:val="left"/>
        <w:rPr>
          <w:sz w:val="22"/>
          <w:szCs w:val="22"/>
          <w:lang w:val="sv-SE"/>
        </w:rPr>
      </w:pPr>
    </w:p>
    <w:tbl>
      <w:tblPr>
        <w:tblW w:w="0" w:type="auto"/>
        <w:tblInd w:w="108" w:type="dxa"/>
        <w:tblLayout w:type="fixed"/>
        <w:tblLook w:val="0000" w:firstRow="0" w:lastRow="0" w:firstColumn="0" w:lastColumn="0" w:noHBand="0" w:noVBand="0"/>
      </w:tblPr>
      <w:tblGrid>
        <w:gridCol w:w="2835"/>
        <w:gridCol w:w="2165"/>
        <w:gridCol w:w="2088"/>
        <w:gridCol w:w="1984"/>
      </w:tblGrid>
      <w:tr w:rsidR="00FE20DC" w:rsidRPr="006016D7" w14:paraId="2BB65E32" w14:textId="77777777" w:rsidTr="00800F50">
        <w:tc>
          <w:tcPr>
            <w:tcW w:w="2835" w:type="dxa"/>
            <w:tcBorders>
              <w:top w:val="single" w:sz="6" w:space="0" w:color="auto"/>
              <w:left w:val="single" w:sz="6" w:space="0" w:color="auto"/>
              <w:bottom w:val="single" w:sz="6" w:space="0" w:color="auto"/>
              <w:right w:val="single" w:sz="6" w:space="0" w:color="auto"/>
            </w:tcBorders>
          </w:tcPr>
          <w:p w14:paraId="2BB65E2E" w14:textId="77777777" w:rsidR="00FE20DC" w:rsidRPr="006016D7" w:rsidRDefault="00FE20DC" w:rsidP="002B1920">
            <w:pPr>
              <w:pStyle w:val="Text"/>
              <w:widowControl w:val="0"/>
              <w:spacing w:before="0"/>
              <w:jc w:val="left"/>
              <w:rPr>
                <w:sz w:val="22"/>
                <w:szCs w:val="22"/>
                <w:lang w:val="sv-SE"/>
              </w:rPr>
            </w:pPr>
          </w:p>
        </w:tc>
        <w:tc>
          <w:tcPr>
            <w:tcW w:w="2165" w:type="dxa"/>
            <w:tcBorders>
              <w:top w:val="single" w:sz="6" w:space="0" w:color="auto"/>
              <w:left w:val="single" w:sz="6" w:space="0" w:color="auto"/>
              <w:bottom w:val="single" w:sz="6" w:space="0" w:color="auto"/>
              <w:right w:val="single" w:sz="6" w:space="0" w:color="auto"/>
            </w:tcBorders>
          </w:tcPr>
          <w:p w14:paraId="2BB65E2F"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Dag 4</w:t>
            </w:r>
          </w:p>
        </w:tc>
        <w:tc>
          <w:tcPr>
            <w:tcW w:w="2088" w:type="dxa"/>
            <w:tcBorders>
              <w:top w:val="single" w:sz="6" w:space="0" w:color="auto"/>
              <w:left w:val="single" w:sz="6" w:space="0" w:color="auto"/>
              <w:bottom w:val="single" w:sz="6" w:space="0" w:color="auto"/>
              <w:right w:val="single" w:sz="6" w:space="0" w:color="auto"/>
            </w:tcBorders>
          </w:tcPr>
          <w:p w14:paraId="2BB65E30"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Dag 7</w:t>
            </w:r>
          </w:p>
        </w:tc>
        <w:tc>
          <w:tcPr>
            <w:tcW w:w="1984" w:type="dxa"/>
            <w:tcBorders>
              <w:top w:val="single" w:sz="6" w:space="0" w:color="auto"/>
              <w:left w:val="single" w:sz="6" w:space="0" w:color="auto"/>
              <w:bottom w:val="single" w:sz="6" w:space="0" w:color="auto"/>
              <w:right w:val="single" w:sz="6" w:space="0" w:color="auto"/>
            </w:tcBorders>
          </w:tcPr>
          <w:p w14:paraId="2BB65E31"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Dag 10</w:t>
            </w:r>
          </w:p>
        </w:tc>
      </w:tr>
      <w:tr w:rsidR="00FE20DC" w:rsidRPr="006016D7" w14:paraId="2BB65E37" w14:textId="77777777" w:rsidTr="00800F50">
        <w:tc>
          <w:tcPr>
            <w:tcW w:w="2835" w:type="dxa"/>
            <w:tcBorders>
              <w:top w:val="single" w:sz="6" w:space="0" w:color="auto"/>
              <w:left w:val="single" w:sz="6" w:space="0" w:color="auto"/>
              <w:bottom w:val="single" w:sz="6" w:space="0" w:color="auto"/>
              <w:right w:val="single" w:sz="6" w:space="0" w:color="auto"/>
            </w:tcBorders>
          </w:tcPr>
          <w:p w14:paraId="2BB65E33"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Z</w:t>
            </w:r>
            <w:r w:rsidR="0020020D" w:rsidRPr="006016D7">
              <w:rPr>
                <w:sz w:val="22"/>
                <w:szCs w:val="22"/>
                <w:lang w:val="sv-SE"/>
              </w:rPr>
              <w:t>oledronsyra</w:t>
            </w:r>
            <w:r w:rsidRPr="006016D7">
              <w:rPr>
                <w:sz w:val="22"/>
                <w:szCs w:val="22"/>
                <w:lang w:val="sv-SE"/>
              </w:rPr>
              <w:t xml:space="preserve"> 4 mg (N=86)</w:t>
            </w:r>
          </w:p>
        </w:tc>
        <w:tc>
          <w:tcPr>
            <w:tcW w:w="2165" w:type="dxa"/>
            <w:tcBorders>
              <w:top w:val="single" w:sz="6" w:space="0" w:color="auto"/>
              <w:left w:val="single" w:sz="6" w:space="0" w:color="auto"/>
              <w:bottom w:val="single" w:sz="6" w:space="0" w:color="auto"/>
              <w:right w:val="single" w:sz="6" w:space="0" w:color="auto"/>
            </w:tcBorders>
          </w:tcPr>
          <w:p w14:paraId="2BB65E34"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45,3 % (p=0,104)</w:t>
            </w:r>
          </w:p>
        </w:tc>
        <w:tc>
          <w:tcPr>
            <w:tcW w:w="2088" w:type="dxa"/>
            <w:tcBorders>
              <w:top w:val="single" w:sz="6" w:space="0" w:color="auto"/>
              <w:left w:val="single" w:sz="6" w:space="0" w:color="auto"/>
              <w:bottom w:val="single" w:sz="6" w:space="0" w:color="auto"/>
              <w:right w:val="single" w:sz="6" w:space="0" w:color="auto"/>
            </w:tcBorders>
          </w:tcPr>
          <w:p w14:paraId="2BB65E35"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82,6 % (p=0,005)*</w:t>
            </w:r>
          </w:p>
        </w:tc>
        <w:tc>
          <w:tcPr>
            <w:tcW w:w="1984" w:type="dxa"/>
            <w:tcBorders>
              <w:top w:val="single" w:sz="6" w:space="0" w:color="auto"/>
              <w:left w:val="single" w:sz="6" w:space="0" w:color="auto"/>
              <w:bottom w:val="single" w:sz="6" w:space="0" w:color="auto"/>
              <w:right w:val="single" w:sz="6" w:space="0" w:color="auto"/>
            </w:tcBorders>
          </w:tcPr>
          <w:p w14:paraId="2BB65E36"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88,4 % (p=0,002)*</w:t>
            </w:r>
          </w:p>
        </w:tc>
      </w:tr>
      <w:tr w:rsidR="00FE20DC" w:rsidRPr="006016D7" w14:paraId="2BB65E3C" w14:textId="77777777" w:rsidTr="00800F50">
        <w:tc>
          <w:tcPr>
            <w:tcW w:w="2835" w:type="dxa"/>
            <w:tcBorders>
              <w:top w:val="single" w:sz="6" w:space="0" w:color="auto"/>
              <w:left w:val="single" w:sz="6" w:space="0" w:color="auto"/>
              <w:bottom w:val="single" w:sz="6" w:space="0" w:color="auto"/>
              <w:right w:val="single" w:sz="6" w:space="0" w:color="auto"/>
            </w:tcBorders>
          </w:tcPr>
          <w:p w14:paraId="2BB65E38"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Z</w:t>
            </w:r>
            <w:r w:rsidR="0020020D" w:rsidRPr="006016D7">
              <w:rPr>
                <w:sz w:val="22"/>
                <w:szCs w:val="22"/>
                <w:lang w:val="sv-SE"/>
              </w:rPr>
              <w:t>oledronsyra</w:t>
            </w:r>
            <w:r w:rsidRPr="006016D7">
              <w:rPr>
                <w:sz w:val="22"/>
                <w:szCs w:val="22"/>
                <w:lang w:val="sv-SE"/>
              </w:rPr>
              <w:t xml:space="preserve"> 8 mg (N=90)</w:t>
            </w:r>
          </w:p>
        </w:tc>
        <w:tc>
          <w:tcPr>
            <w:tcW w:w="2165" w:type="dxa"/>
            <w:tcBorders>
              <w:top w:val="single" w:sz="6" w:space="0" w:color="auto"/>
              <w:left w:val="single" w:sz="6" w:space="0" w:color="auto"/>
              <w:bottom w:val="single" w:sz="6" w:space="0" w:color="auto"/>
              <w:right w:val="single" w:sz="6" w:space="0" w:color="auto"/>
            </w:tcBorders>
          </w:tcPr>
          <w:p w14:paraId="2BB65E39"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55,6 % (p=0,021)*</w:t>
            </w:r>
          </w:p>
        </w:tc>
        <w:tc>
          <w:tcPr>
            <w:tcW w:w="2088" w:type="dxa"/>
            <w:tcBorders>
              <w:top w:val="single" w:sz="6" w:space="0" w:color="auto"/>
              <w:left w:val="single" w:sz="6" w:space="0" w:color="auto"/>
              <w:bottom w:val="single" w:sz="6" w:space="0" w:color="auto"/>
              <w:right w:val="single" w:sz="6" w:space="0" w:color="auto"/>
            </w:tcBorders>
          </w:tcPr>
          <w:p w14:paraId="2BB65E3A"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83,3 % (p=0,010)*</w:t>
            </w:r>
          </w:p>
        </w:tc>
        <w:tc>
          <w:tcPr>
            <w:tcW w:w="1984" w:type="dxa"/>
            <w:tcBorders>
              <w:top w:val="single" w:sz="6" w:space="0" w:color="auto"/>
              <w:left w:val="single" w:sz="6" w:space="0" w:color="auto"/>
              <w:bottom w:val="single" w:sz="6" w:space="0" w:color="auto"/>
              <w:right w:val="single" w:sz="6" w:space="0" w:color="auto"/>
            </w:tcBorders>
          </w:tcPr>
          <w:p w14:paraId="2BB65E3B"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86,7 % (p=0,015)*</w:t>
            </w:r>
          </w:p>
        </w:tc>
      </w:tr>
      <w:tr w:rsidR="00FE20DC" w:rsidRPr="006016D7" w14:paraId="2BB65E41" w14:textId="77777777" w:rsidTr="00800F50">
        <w:tc>
          <w:tcPr>
            <w:tcW w:w="2835" w:type="dxa"/>
            <w:tcBorders>
              <w:top w:val="single" w:sz="6" w:space="0" w:color="auto"/>
              <w:left w:val="single" w:sz="6" w:space="0" w:color="auto"/>
              <w:bottom w:val="single" w:sz="6" w:space="0" w:color="auto"/>
              <w:right w:val="single" w:sz="6" w:space="0" w:color="auto"/>
            </w:tcBorders>
          </w:tcPr>
          <w:p w14:paraId="2BB65E3D"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Pamidronat 90 mg (N=99)</w:t>
            </w:r>
          </w:p>
        </w:tc>
        <w:tc>
          <w:tcPr>
            <w:tcW w:w="2165" w:type="dxa"/>
            <w:tcBorders>
              <w:top w:val="single" w:sz="6" w:space="0" w:color="auto"/>
              <w:left w:val="single" w:sz="6" w:space="0" w:color="auto"/>
              <w:bottom w:val="single" w:sz="6" w:space="0" w:color="auto"/>
              <w:right w:val="single" w:sz="6" w:space="0" w:color="auto"/>
            </w:tcBorders>
          </w:tcPr>
          <w:p w14:paraId="2BB65E3E"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33,3 %</w:t>
            </w:r>
          </w:p>
        </w:tc>
        <w:tc>
          <w:tcPr>
            <w:tcW w:w="2088" w:type="dxa"/>
            <w:tcBorders>
              <w:top w:val="single" w:sz="6" w:space="0" w:color="auto"/>
              <w:left w:val="single" w:sz="6" w:space="0" w:color="auto"/>
              <w:bottom w:val="single" w:sz="6" w:space="0" w:color="auto"/>
              <w:right w:val="single" w:sz="6" w:space="0" w:color="auto"/>
            </w:tcBorders>
          </w:tcPr>
          <w:p w14:paraId="2BB65E3F"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63,6 %</w:t>
            </w:r>
          </w:p>
        </w:tc>
        <w:tc>
          <w:tcPr>
            <w:tcW w:w="1984" w:type="dxa"/>
            <w:tcBorders>
              <w:top w:val="single" w:sz="6" w:space="0" w:color="auto"/>
              <w:left w:val="single" w:sz="6" w:space="0" w:color="auto"/>
              <w:bottom w:val="single" w:sz="6" w:space="0" w:color="auto"/>
              <w:right w:val="single" w:sz="6" w:space="0" w:color="auto"/>
            </w:tcBorders>
          </w:tcPr>
          <w:p w14:paraId="2BB65E40"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69,7 %</w:t>
            </w:r>
          </w:p>
        </w:tc>
      </w:tr>
      <w:tr w:rsidR="00FE20DC" w:rsidRPr="00E9762C" w14:paraId="2BB65E43" w14:textId="77777777" w:rsidTr="00800F50">
        <w:tc>
          <w:tcPr>
            <w:tcW w:w="9072" w:type="dxa"/>
            <w:gridSpan w:val="4"/>
            <w:tcBorders>
              <w:top w:val="single" w:sz="6" w:space="0" w:color="auto"/>
              <w:left w:val="single" w:sz="6" w:space="0" w:color="auto"/>
              <w:bottom w:val="single" w:sz="6" w:space="0" w:color="auto"/>
              <w:right w:val="single" w:sz="6" w:space="0" w:color="auto"/>
            </w:tcBorders>
          </w:tcPr>
          <w:p w14:paraId="2BB65E42"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*p-värdena anges i förhållande till pamidronat.</w:t>
            </w:r>
          </w:p>
        </w:tc>
      </w:tr>
    </w:tbl>
    <w:p w14:paraId="2BB65E44" w14:textId="77777777" w:rsidR="00FE20DC" w:rsidRPr="006016D7" w:rsidRDefault="00FE20DC" w:rsidP="002B1920">
      <w:pPr>
        <w:pStyle w:val="Text"/>
        <w:widowControl w:val="0"/>
        <w:spacing w:before="0"/>
        <w:jc w:val="left"/>
        <w:rPr>
          <w:sz w:val="22"/>
          <w:szCs w:val="22"/>
          <w:lang w:val="sv-SE"/>
        </w:rPr>
      </w:pPr>
    </w:p>
    <w:p w14:paraId="2BB65E45"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 xml:space="preserve">Mediantiden normokalcemi var 4 dagar. Mediantiden fram till recidiv (förnyad ökning av albuminkorrigerat serumkalcium </w:t>
      </w:r>
      <w:r w:rsidR="0011044B" w:rsidRPr="00A00C31">
        <w:rPr>
          <w:sz w:val="22"/>
          <w:szCs w:val="22"/>
          <w:lang w:val="sv-SE"/>
        </w:rPr>
        <w:t>≥</w:t>
      </w:r>
      <w:r w:rsidRPr="006016D7">
        <w:rPr>
          <w:sz w:val="22"/>
          <w:szCs w:val="22"/>
          <w:lang w:val="sv-SE"/>
        </w:rPr>
        <w:t xml:space="preserve">2,9 mmol/l) var 30 till 40 dagar för patienter som behandlats med </w:t>
      </w:r>
      <w:r w:rsidR="0020020D" w:rsidRPr="006016D7">
        <w:rPr>
          <w:sz w:val="22"/>
          <w:szCs w:val="22"/>
          <w:lang w:val="sv-SE"/>
        </w:rPr>
        <w:t>zoledronsyra</w:t>
      </w:r>
      <w:r w:rsidRPr="006016D7">
        <w:rPr>
          <w:sz w:val="22"/>
          <w:szCs w:val="22"/>
          <w:lang w:val="sv-SE"/>
        </w:rPr>
        <w:t>, mot 17 dagar för dem som behandlats med pamidronat 90 mg (p</w:t>
      </w:r>
      <w:r w:rsidR="00A245CC" w:rsidRPr="00A00C31">
        <w:rPr>
          <w:sz w:val="22"/>
          <w:szCs w:val="22"/>
          <w:lang w:val="sv-SE"/>
        </w:rPr>
        <w:noBreakHyphen/>
      </w:r>
      <w:r w:rsidRPr="006016D7">
        <w:rPr>
          <w:sz w:val="22"/>
          <w:szCs w:val="22"/>
          <w:lang w:val="sv-SE"/>
        </w:rPr>
        <w:t>värden: 0,001 för 4 mg och 0,007 för 8 mg</w:t>
      </w:r>
      <w:r w:rsidR="00125870" w:rsidRPr="006016D7">
        <w:rPr>
          <w:sz w:val="22"/>
          <w:szCs w:val="22"/>
          <w:lang w:val="sv-SE"/>
        </w:rPr>
        <w:t xml:space="preserve"> zoledronsyra</w:t>
      </w:r>
      <w:r w:rsidRPr="006016D7">
        <w:rPr>
          <w:sz w:val="22"/>
          <w:szCs w:val="22"/>
          <w:lang w:val="sv-SE"/>
        </w:rPr>
        <w:t xml:space="preserve">). Det förelåg inga statistiskt signifikanta skillnader mellan de båda doseringarna av </w:t>
      </w:r>
      <w:r w:rsidR="0020020D" w:rsidRPr="006016D7">
        <w:rPr>
          <w:sz w:val="22"/>
          <w:szCs w:val="22"/>
          <w:lang w:val="sv-SE"/>
        </w:rPr>
        <w:t>zoledronsyra</w:t>
      </w:r>
      <w:r w:rsidRPr="006016D7">
        <w:rPr>
          <w:sz w:val="22"/>
          <w:szCs w:val="22"/>
          <w:lang w:val="sv-SE"/>
        </w:rPr>
        <w:t>.</w:t>
      </w:r>
    </w:p>
    <w:p w14:paraId="2BB65E46" w14:textId="77777777" w:rsidR="00FE20DC" w:rsidRPr="006016D7" w:rsidRDefault="00FE20DC" w:rsidP="002B1920">
      <w:pPr>
        <w:pStyle w:val="Text"/>
        <w:widowControl w:val="0"/>
        <w:spacing w:before="0"/>
        <w:jc w:val="left"/>
        <w:rPr>
          <w:sz w:val="22"/>
          <w:szCs w:val="22"/>
          <w:lang w:val="sv-SE"/>
        </w:rPr>
      </w:pPr>
    </w:p>
    <w:p w14:paraId="2BB65E47"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69 patienter, som efter kliniska studier fick återfall eller var behandlingsresistenta mot startbehandlingen (</w:t>
      </w:r>
      <w:r w:rsidR="0020020D" w:rsidRPr="006016D7">
        <w:rPr>
          <w:sz w:val="22"/>
          <w:szCs w:val="22"/>
          <w:lang w:val="sv-SE"/>
        </w:rPr>
        <w:t>zoledronsyra</w:t>
      </w:r>
      <w:r w:rsidRPr="006016D7">
        <w:rPr>
          <w:sz w:val="22"/>
          <w:szCs w:val="22"/>
          <w:lang w:val="sv-SE"/>
        </w:rPr>
        <w:t xml:space="preserve"> 4 mg, 8 mg eller pamidronat 90 mg) erhöll förnyad behandling med </w:t>
      </w:r>
      <w:r w:rsidR="003965A9" w:rsidRPr="006016D7">
        <w:rPr>
          <w:sz w:val="22"/>
          <w:szCs w:val="22"/>
          <w:lang w:val="sv-SE"/>
        </w:rPr>
        <w:t xml:space="preserve">zoledronsyra </w:t>
      </w:r>
      <w:r w:rsidRPr="006016D7">
        <w:rPr>
          <w:sz w:val="22"/>
          <w:szCs w:val="22"/>
          <w:lang w:val="sv-SE"/>
        </w:rPr>
        <w:t>8 mg. Andelen patienter som svarade på den andra behandlingen uppgick till 52 %. Eftersom de patienter som erhöll förnyad behandling endast behandlades med dosen 8 mg, finns det inga data tillgängliga som tillåter jämförelse med dosen 4 mg</w:t>
      </w:r>
      <w:r w:rsidR="00184D0A" w:rsidRPr="006016D7">
        <w:rPr>
          <w:sz w:val="22"/>
          <w:szCs w:val="22"/>
          <w:lang w:val="sv-SE"/>
        </w:rPr>
        <w:t xml:space="preserve"> zoledronsyra</w:t>
      </w:r>
      <w:r w:rsidRPr="006016D7">
        <w:rPr>
          <w:sz w:val="22"/>
          <w:szCs w:val="22"/>
          <w:lang w:val="sv-SE"/>
        </w:rPr>
        <w:t>.</w:t>
      </w:r>
    </w:p>
    <w:p w14:paraId="2BB65E48" w14:textId="77777777" w:rsidR="00FE20DC" w:rsidRPr="006016D7" w:rsidRDefault="00FE20DC" w:rsidP="002B1920">
      <w:pPr>
        <w:pStyle w:val="Text"/>
        <w:widowControl w:val="0"/>
        <w:spacing w:before="0"/>
        <w:jc w:val="left"/>
        <w:rPr>
          <w:sz w:val="22"/>
          <w:szCs w:val="22"/>
          <w:lang w:val="sv-SE"/>
        </w:rPr>
      </w:pPr>
    </w:p>
    <w:p w14:paraId="2BB65E49"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I kliniska studier av patienter med tumörinducerad hyperkalcemi (TIH), var den totala säkerhetsprofilen bland de tre behandlingsgrupperna (zoledronsyra 4 och 8 mg samt pamidronat 90 mg) lika med avseende på typ och allvarlighetsgrad av biverkningar.</w:t>
      </w:r>
    </w:p>
    <w:p w14:paraId="2BB65E4A" w14:textId="77777777" w:rsidR="00FE20DC" w:rsidRPr="006016D7" w:rsidRDefault="00FE20DC" w:rsidP="002B1920">
      <w:pPr>
        <w:pStyle w:val="Text"/>
        <w:widowControl w:val="0"/>
        <w:spacing w:before="0"/>
        <w:jc w:val="left"/>
        <w:rPr>
          <w:sz w:val="22"/>
          <w:szCs w:val="22"/>
          <w:lang w:val="sv-SE"/>
        </w:rPr>
      </w:pPr>
    </w:p>
    <w:p w14:paraId="2BB65E4B" w14:textId="77777777" w:rsidR="00FE20DC" w:rsidRDefault="00FE20DC" w:rsidP="002B1920">
      <w:pPr>
        <w:pStyle w:val="Text"/>
        <w:widowControl w:val="0"/>
        <w:spacing w:before="0"/>
        <w:jc w:val="left"/>
        <w:rPr>
          <w:sz w:val="22"/>
          <w:szCs w:val="22"/>
          <w:u w:val="single"/>
          <w:lang w:val="sv-SE"/>
        </w:rPr>
      </w:pPr>
      <w:r w:rsidRPr="006016D7">
        <w:rPr>
          <w:sz w:val="22"/>
          <w:szCs w:val="22"/>
          <w:u w:val="single"/>
          <w:lang w:val="sv-SE"/>
        </w:rPr>
        <w:t>Pediatrisk population</w:t>
      </w:r>
    </w:p>
    <w:p w14:paraId="2BB65E4C" w14:textId="77777777" w:rsidR="00B36C5B" w:rsidRPr="006016D7" w:rsidRDefault="00B36C5B" w:rsidP="002B1920">
      <w:pPr>
        <w:pStyle w:val="Text"/>
        <w:widowControl w:val="0"/>
        <w:spacing w:before="0"/>
        <w:jc w:val="left"/>
        <w:rPr>
          <w:sz w:val="22"/>
          <w:szCs w:val="22"/>
          <w:u w:val="single"/>
          <w:lang w:val="sv-SE"/>
        </w:rPr>
      </w:pPr>
    </w:p>
    <w:p w14:paraId="2BB65E4D" w14:textId="77777777" w:rsidR="00FE20DC" w:rsidRPr="00853175" w:rsidRDefault="00FE20DC" w:rsidP="002B1920">
      <w:pPr>
        <w:pStyle w:val="Text"/>
        <w:widowControl w:val="0"/>
        <w:spacing w:before="0"/>
        <w:jc w:val="left"/>
        <w:rPr>
          <w:i/>
          <w:sz w:val="22"/>
          <w:szCs w:val="22"/>
          <w:lang w:val="sv-SE"/>
        </w:rPr>
      </w:pPr>
      <w:r w:rsidRPr="00853175">
        <w:rPr>
          <w:i/>
          <w:sz w:val="22"/>
          <w:szCs w:val="22"/>
          <w:lang w:val="sv-SE"/>
        </w:rPr>
        <w:t>Resultat av kliniska studier vid behandling av svår osteogenesis imperfecta hos pediatriska patienter från 1 års ålder till 17 år.</w:t>
      </w:r>
    </w:p>
    <w:p w14:paraId="2BB65E4E"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 xml:space="preserve">Effekten av intravenös zoledronsyra vid behandling av pediatriska patienter (ålder från 1 till 17 år) med svår osteogenesis imperfecta (typ I; III och IV) jämfördes med intravenöst pamidronat i en internationell, multicenter, randomiserad, öppen studie med 74 respektive 76 patienter i varje behandlingsgrupp. Behandlingsperioden var 12 månader, vilken föregicks av 4 till 9 veckors screeningperiod där vitamin D och tillägg av elementärt kalcium gavs i åtminstone 2 veckor. I det kliniska programmet erhöll patienter i åldern 1 till </w:t>
      </w:r>
      <w:r w:rsidRPr="006016D7">
        <w:rPr>
          <w:sz w:val="22"/>
          <w:szCs w:val="22"/>
          <w:lang w:val="sv-SE"/>
        </w:rPr>
        <w:sym w:font="Symbol" w:char="F03C"/>
      </w:r>
      <w:r w:rsidRPr="006016D7">
        <w:rPr>
          <w:sz w:val="22"/>
          <w:szCs w:val="22"/>
          <w:lang w:val="sv-SE"/>
        </w:rPr>
        <w:t>3 år 0,025 mg/kg zoledronsyra (till en maximal engångsdos 0,35 mg) var tredje månad och patienterna från 3 till 17 år erhöll 0,05 mg/kg zoledronsyra (till en maximal engångsdos av 0,83 mg) var tredje månad. En förlängningsstudie genomfördes för att undersöka den allmänna säkerheten och njursäkerheten på lång sikt av zoledronsyra administrerat en eller två gånger per år under den förlängda 12</w:t>
      </w:r>
      <w:r w:rsidR="00A245CC" w:rsidRPr="008A2117">
        <w:rPr>
          <w:sz w:val="22"/>
          <w:szCs w:val="22"/>
          <w:lang w:val="sv-SE"/>
        </w:rPr>
        <w:noBreakHyphen/>
      </w:r>
      <w:r w:rsidRPr="006016D7">
        <w:rPr>
          <w:sz w:val="22"/>
          <w:szCs w:val="22"/>
          <w:lang w:val="sv-SE"/>
        </w:rPr>
        <w:t>månadersbehandlingen hos barn, vilka hade fullföljt ett års behandling med antingen zoledronsyra eller pamidronat i huvudstudien.</w:t>
      </w:r>
    </w:p>
    <w:p w14:paraId="2BB65E4F" w14:textId="77777777" w:rsidR="00FE20DC" w:rsidRPr="006016D7" w:rsidRDefault="00FE20DC" w:rsidP="002B1920">
      <w:pPr>
        <w:pStyle w:val="Text"/>
        <w:widowControl w:val="0"/>
        <w:spacing w:before="0"/>
        <w:jc w:val="left"/>
        <w:rPr>
          <w:sz w:val="22"/>
          <w:szCs w:val="22"/>
          <w:u w:val="single"/>
          <w:lang w:val="sv-SE"/>
        </w:rPr>
      </w:pPr>
    </w:p>
    <w:p w14:paraId="2BB65E50"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 xml:space="preserve">Studiens primära mätpunkt var procentuell ändring från startvärdet för bentäthet (BMD) i ländryggen efter 12 månaders behandling. Den estimerade effekten av behandling med avseende på BMD var jämförbar, men studiens design var inte tillräckligt robust för att med non-inferiority analys påvisa effekt med </w:t>
      </w:r>
      <w:r w:rsidR="00184D0A" w:rsidRPr="006016D7">
        <w:rPr>
          <w:sz w:val="22"/>
          <w:szCs w:val="22"/>
          <w:lang w:val="sv-SE"/>
        </w:rPr>
        <w:t>zoledronsyra</w:t>
      </w:r>
      <w:r w:rsidRPr="006016D7">
        <w:rPr>
          <w:sz w:val="22"/>
          <w:szCs w:val="22"/>
          <w:lang w:val="sv-SE"/>
        </w:rPr>
        <w:t xml:space="preserve">. Framförallt sågs inget tydligt bevis för effekt på incidensen av frakturer eller på smärta. Biverkningar i form av frakturer i rörbenen i de nedre extremiteterna rapporterades hos ungefär 24 % (femur) och 14 % (tibia) av de zoledronsyrabehandlade patienterna jämfört med 12 % och 5 % hos de pamidronatbehandlade patienterna med svår osteogenesis imperfecta, oavsett </w:t>
      </w:r>
      <w:r w:rsidRPr="006016D7">
        <w:rPr>
          <w:sz w:val="22"/>
          <w:szCs w:val="22"/>
          <w:lang w:val="sv-SE"/>
        </w:rPr>
        <w:lastRenderedPageBreak/>
        <w:t>sjukdomstyp och orsakssamband. Totala incidensen av frakturer var dock jämförbara mellan de zoledronsyrabehandlade patienterna och de pamidronatbehandlade patienterna: 43 % (32/74) jämfört med 41 % (31/76). Att tolka risken för fraktur försvåras av det faktum att frakturer är vanliga hos patienter med svår osteogenesis imperfecta,</w:t>
      </w:r>
      <w:r w:rsidRPr="006016D7" w:rsidDel="00855EFE">
        <w:rPr>
          <w:sz w:val="22"/>
          <w:szCs w:val="22"/>
          <w:lang w:val="sv-SE"/>
        </w:rPr>
        <w:t xml:space="preserve"> </w:t>
      </w:r>
      <w:r w:rsidRPr="006016D7">
        <w:rPr>
          <w:sz w:val="22"/>
          <w:szCs w:val="22"/>
          <w:lang w:val="sv-SE"/>
        </w:rPr>
        <w:t>som en del av sjukdomsprocessen.</w:t>
      </w:r>
    </w:p>
    <w:p w14:paraId="2BB65E51" w14:textId="77777777" w:rsidR="00FE20DC" w:rsidRPr="006016D7" w:rsidRDefault="00FE20DC" w:rsidP="002B1920">
      <w:pPr>
        <w:pStyle w:val="Text"/>
        <w:widowControl w:val="0"/>
        <w:spacing w:before="0"/>
        <w:jc w:val="left"/>
        <w:rPr>
          <w:sz w:val="22"/>
          <w:szCs w:val="22"/>
          <w:lang w:val="sv-SE"/>
        </w:rPr>
      </w:pPr>
    </w:p>
    <w:p w14:paraId="2BB65E52" w14:textId="77777777" w:rsidR="0011044B" w:rsidRPr="0038009E" w:rsidRDefault="00FE20DC" w:rsidP="002B1920">
      <w:pPr>
        <w:pStyle w:val="Text"/>
        <w:widowControl w:val="0"/>
        <w:spacing w:before="0"/>
        <w:jc w:val="left"/>
        <w:rPr>
          <w:noProof/>
          <w:sz w:val="22"/>
          <w:szCs w:val="22"/>
          <w:lang w:val="sv-SE"/>
        </w:rPr>
      </w:pPr>
      <w:r w:rsidRPr="006016D7">
        <w:rPr>
          <w:sz w:val="22"/>
          <w:szCs w:val="22"/>
          <w:lang w:val="sv-SE"/>
        </w:rPr>
        <w:t>Typen av biverkningar som har observerats i denna population liknande de som tidigare setts hos vuxna med avancerade maligniteter, som involverar benvävnaden (se avsnitt 4.8). Biverkningarna är ordnade efter frekvenser och presenteras i tabell 6.</w:t>
      </w:r>
      <w:r w:rsidR="0011044B" w:rsidRPr="0038009E">
        <w:rPr>
          <w:noProof/>
          <w:sz w:val="22"/>
          <w:szCs w:val="22"/>
          <w:lang w:val="sv-SE"/>
        </w:rPr>
        <w:t>Mycket vanliga (</w:t>
      </w:r>
      <w:r w:rsidR="0011044B" w:rsidRPr="0038009E">
        <w:rPr>
          <w:noProof/>
          <w:sz w:val="22"/>
          <w:szCs w:val="22"/>
          <w:lang w:val="fr-FR"/>
        </w:rPr>
        <w:sym w:font="Symbol" w:char="F0B3"/>
      </w:r>
      <w:r w:rsidR="0011044B" w:rsidRPr="0038009E">
        <w:rPr>
          <w:noProof/>
          <w:sz w:val="22"/>
          <w:szCs w:val="22"/>
          <w:lang w:val="sv-SE"/>
        </w:rPr>
        <w:t>1/10)</w:t>
      </w:r>
    </w:p>
    <w:p w14:paraId="2BB65E53" w14:textId="77777777" w:rsidR="0011044B" w:rsidRPr="0038009E" w:rsidRDefault="0011044B" w:rsidP="002B1920">
      <w:pPr>
        <w:pStyle w:val="Text"/>
        <w:widowControl w:val="0"/>
        <w:spacing w:before="0"/>
        <w:jc w:val="left"/>
        <w:rPr>
          <w:noProof/>
          <w:sz w:val="22"/>
          <w:szCs w:val="22"/>
          <w:lang w:val="sv-SE"/>
        </w:rPr>
      </w:pPr>
      <w:r w:rsidRPr="0038009E">
        <w:rPr>
          <w:noProof/>
          <w:sz w:val="22"/>
          <w:szCs w:val="22"/>
          <w:lang w:val="pt-PT"/>
        </w:rPr>
        <w:t>Vanlig</w:t>
      </w:r>
      <w:r w:rsidRPr="0038009E">
        <w:rPr>
          <w:noProof/>
          <w:sz w:val="22"/>
          <w:szCs w:val="22"/>
          <w:lang w:val="sv-SE"/>
        </w:rPr>
        <w:t>a</w:t>
      </w:r>
      <w:r w:rsidRPr="0038009E">
        <w:rPr>
          <w:noProof/>
          <w:sz w:val="22"/>
          <w:szCs w:val="22"/>
          <w:lang w:val="pt-PT"/>
        </w:rPr>
        <w:t xml:space="preserve"> (</w:t>
      </w:r>
      <w:r w:rsidRPr="0038009E">
        <w:rPr>
          <w:noProof/>
          <w:sz w:val="22"/>
          <w:szCs w:val="22"/>
          <w:lang w:val="fr-FR"/>
        </w:rPr>
        <w:sym w:font="Symbol" w:char="F0B3"/>
      </w:r>
      <w:r w:rsidRPr="0038009E">
        <w:rPr>
          <w:noProof/>
          <w:sz w:val="22"/>
          <w:szCs w:val="22"/>
          <w:lang w:val="pt-PT"/>
        </w:rPr>
        <w:t>1/100, &lt;1/10)</w:t>
      </w:r>
      <w:r w:rsidRPr="0038009E">
        <w:rPr>
          <w:noProof/>
          <w:sz w:val="22"/>
          <w:szCs w:val="22"/>
          <w:lang w:val="sv-SE"/>
        </w:rPr>
        <w:t xml:space="preserve"> </w:t>
      </w:r>
    </w:p>
    <w:p w14:paraId="2BB65E54" w14:textId="77777777" w:rsidR="0011044B" w:rsidRPr="0038009E" w:rsidRDefault="0011044B" w:rsidP="002B1920">
      <w:pPr>
        <w:pStyle w:val="Text"/>
        <w:widowControl w:val="0"/>
        <w:spacing w:before="0"/>
        <w:jc w:val="left"/>
        <w:rPr>
          <w:noProof/>
          <w:sz w:val="22"/>
          <w:szCs w:val="22"/>
          <w:lang w:val="pt-PT"/>
        </w:rPr>
      </w:pPr>
      <w:r w:rsidRPr="0038009E">
        <w:rPr>
          <w:noProof/>
          <w:sz w:val="22"/>
          <w:szCs w:val="22"/>
          <w:lang w:val="sv-SE"/>
        </w:rPr>
        <w:t>Mindre vanliga (</w:t>
      </w:r>
      <w:r w:rsidRPr="0038009E">
        <w:rPr>
          <w:noProof/>
          <w:sz w:val="22"/>
          <w:szCs w:val="22"/>
          <w:lang w:val="fr-FR"/>
        </w:rPr>
        <w:sym w:font="Symbol" w:char="F0B3"/>
      </w:r>
      <w:r w:rsidRPr="0038009E">
        <w:rPr>
          <w:noProof/>
          <w:sz w:val="22"/>
          <w:szCs w:val="22"/>
          <w:lang w:val="sv-SE"/>
        </w:rPr>
        <w:t xml:space="preserve">1/1 000, </w:t>
      </w:r>
      <w:r w:rsidRPr="0038009E">
        <w:rPr>
          <w:noProof/>
          <w:sz w:val="22"/>
          <w:szCs w:val="22"/>
          <w:lang w:val="fr-FR"/>
        </w:rPr>
        <w:t>&lt;</w:t>
      </w:r>
      <w:r w:rsidRPr="0038009E">
        <w:rPr>
          <w:noProof/>
          <w:sz w:val="22"/>
          <w:szCs w:val="22"/>
          <w:lang w:val="sv-SE"/>
        </w:rPr>
        <w:t>1/100)</w:t>
      </w:r>
    </w:p>
    <w:p w14:paraId="2BB65E55" w14:textId="77777777" w:rsidR="0011044B" w:rsidRPr="0038009E" w:rsidRDefault="0011044B" w:rsidP="002B1920">
      <w:pPr>
        <w:pStyle w:val="Text"/>
        <w:widowControl w:val="0"/>
        <w:spacing w:before="0"/>
        <w:jc w:val="left"/>
        <w:rPr>
          <w:noProof/>
          <w:sz w:val="22"/>
          <w:szCs w:val="22"/>
          <w:lang w:val="sv-SE"/>
        </w:rPr>
      </w:pPr>
      <w:r w:rsidRPr="0038009E">
        <w:rPr>
          <w:noProof/>
          <w:sz w:val="22"/>
          <w:szCs w:val="22"/>
          <w:lang w:val="pl-PL"/>
        </w:rPr>
        <w:t>Sällsynt</w:t>
      </w:r>
      <w:r w:rsidRPr="0038009E">
        <w:rPr>
          <w:noProof/>
          <w:sz w:val="22"/>
          <w:szCs w:val="22"/>
          <w:lang w:val="sv-SE"/>
        </w:rPr>
        <w:t>a</w:t>
      </w:r>
      <w:r w:rsidRPr="0038009E">
        <w:rPr>
          <w:noProof/>
          <w:sz w:val="22"/>
          <w:szCs w:val="22"/>
          <w:lang w:val="pl-PL"/>
        </w:rPr>
        <w:t xml:space="preserve"> (</w:t>
      </w:r>
      <w:r w:rsidRPr="0038009E">
        <w:rPr>
          <w:noProof/>
          <w:sz w:val="22"/>
          <w:szCs w:val="22"/>
          <w:lang w:val="fr-FR"/>
        </w:rPr>
        <w:sym w:font="Symbol" w:char="F0B3"/>
      </w:r>
      <w:r w:rsidRPr="0038009E">
        <w:rPr>
          <w:noProof/>
          <w:sz w:val="22"/>
          <w:szCs w:val="22"/>
          <w:lang w:val="pl-PL"/>
        </w:rPr>
        <w:t>1/10 000, &lt;1/1 000)</w:t>
      </w:r>
    </w:p>
    <w:p w14:paraId="2BB65E56" w14:textId="77777777" w:rsidR="0011044B" w:rsidRPr="0038009E" w:rsidRDefault="0011044B" w:rsidP="002B1920">
      <w:pPr>
        <w:pStyle w:val="Text"/>
        <w:widowControl w:val="0"/>
        <w:spacing w:before="0"/>
        <w:jc w:val="left"/>
        <w:rPr>
          <w:noProof/>
          <w:sz w:val="22"/>
          <w:szCs w:val="22"/>
          <w:lang w:val="sv-SE"/>
        </w:rPr>
      </w:pPr>
      <w:r w:rsidRPr="0038009E">
        <w:rPr>
          <w:noProof/>
          <w:sz w:val="22"/>
          <w:szCs w:val="22"/>
          <w:lang w:val="sv-SE"/>
        </w:rPr>
        <w:t>Mycket sällsynta (&lt;1/10 000)</w:t>
      </w:r>
    </w:p>
    <w:p w14:paraId="2BB65E57" w14:textId="77777777" w:rsidR="0011044B" w:rsidRPr="0038009E" w:rsidRDefault="0011044B" w:rsidP="002B1920">
      <w:pPr>
        <w:pStyle w:val="Text"/>
        <w:widowControl w:val="0"/>
        <w:spacing w:before="0"/>
        <w:jc w:val="left"/>
        <w:rPr>
          <w:sz w:val="22"/>
          <w:szCs w:val="22"/>
          <w:lang w:val="sv-SE"/>
        </w:rPr>
      </w:pPr>
      <w:r w:rsidRPr="0038009E">
        <w:rPr>
          <w:noProof/>
          <w:sz w:val="22"/>
          <w:szCs w:val="22"/>
          <w:lang w:val="sv-SE"/>
        </w:rPr>
        <w:t>Ingen känd frekvens (kan inte beräknas från tillgängliga data)</w:t>
      </w:r>
      <w:r>
        <w:rPr>
          <w:noProof/>
          <w:sz w:val="22"/>
          <w:szCs w:val="22"/>
          <w:lang w:val="sv-SE"/>
        </w:rPr>
        <w:t>.</w:t>
      </w:r>
    </w:p>
    <w:p w14:paraId="2BB65E58" w14:textId="77777777" w:rsidR="00FE20DC" w:rsidRPr="006016D7" w:rsidRDefault="00FE20DC" w:rsidP="002B1920">
      <w:pPr>
        <w:pStyle w:val="Text"/>
        <w:widowControl w:val="0"/>
        <w:spacing w:before="0"/>
        <w:jc w:val="left"/>
        <w:rPr>
          <w:sz w:val="22"/>
          <w:szCs w:val="22"/>
          <w:lang w:val="sv-SE"/>
        </w:rPr>
      </w:pPr>
    </w:p>
    <w:p w14:paraId="2BB65E59" w14:textId="77777777" w:rsidR="00FE20DC" w:rsidRPr="006016D7" w:rsidRDefault="00FE20DC" w:rsidP="002B1920">
      <w:pPr>
        <w:pStyle w:val="Text"/>
        <w:widowControl w:val="0"/>
        <w:spacing w:before="0"/>
        <w:jc w:val="left"/>
        <w:rPr>
          <w:sz w:val="22"/>
          <w:szCs w:val="22"/>
          <w:lang w:val="sv-SE"/>
        </w:rPr>
      </w:pPr>
      <w:r w:rsidRPr="006016D7">
        <w:rPr>
          <w:b/>
          <w:sz w:val="22"/>
          <w:szCs w:val="22"/>
          <w:lang w:val="sv-SE"/>
        </w:rPr>
        <w:t xml:space="preserve">Tabell 6: </w:t>
      </w:r>
      <w:r w:rsidRPr="006016D7">
        <w:rPr>
          <w:sz w:val="22"/>
          <w:szCs w:val="22"/>
          <w:lang w:val="sv-SE"/>
        </w:rPr>
        <w:t>Biverkningar som oberverats hos barn med svår osteogenesis imperfecta</w:t>
      </w:r>
      <w:r w:rsidRPr="006016D7">
        <w:rPr>
          <w:sz w:val="22"/>
          <w:szCs w:val="22"/>
          <w:vertAlign w:val="superscript"/>
          <w:lang w:val="sv-SE"/>
        </w:rPr>
        <w:t>1</w:t>
      </w:r>
    </w:p>
    <w:p w14:paraId="2BB65E5A" w14:textId="77777777" w:rsidR="00FE20DC" w:rsidRPr="006016D7" w:rsidRDefault="00FE20DC" w:rsidP="002B1920">
      <w:pPr>
        <w:widowControl w:val="0"/>
        <w:spacing w:before="0" w:after="0"/>
        <w:jc w:val="left"/>
        <w:rPr>
          <w:sz w:val="22"/>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095"/>
        <w:gridCol w:w="4417"/>
      </w:tblGrid>
      <w:tr w:rsidR="00FE20DC" w:rsidRPr="006016D7" w14:paraId="2BB65E5C" w14:textId="77777777" w:rsidTr="00FC0675">
        <w:trPr>
          <w:cantSplit/>
        </w:trPr>
        <w:tc>
          <w:tcPr>
            <w:tcW w:w="9180" w:type="dxa"/>
            <w:gridSpan w:val="3"/>
          </w:tcPr>
          <w:p w14:paraId="2BB65E5B" w14:textId="77777777" w:rsidR="00FE20DC" w:rsidRPr="006016D7" w:rsidRDefault="00FE20DC" w:rsidP="002B1920">
            <w:pPr>
              <w:widowControl w:val="0"/>
              <w:spacing w:before="0" w:after="0"/>
              <w:jc w:val="left"/>
              <w:rPr>
                <w:b/>
                <w:i/>
                <w:sz w:val="22"/>
                <w:szCs w:val="22"/>
              </w:rPr>
            </w:pPr>
            <w:r w:rsidRPr="006016D7">
              <w:rPr>
                <w:b/>
                <w:i/>
                <w:sz w:val="22"/>
                <w:szCs w:val="22"/>
                <w:lang w:val="sv-SE"/>
              </w:rPr>
              <w:t>Centrala och perifera nervsystemet</w:t>
            </w:r>
          </w:p>
        </w:tc>
      </w:tr>
      <w:tr w:rsidR="00FE20DC" w:rsidRPr="006016D7" w14:paraId="2BB65E60" w14:textId="77777777" w:rsidTr="00FC0675">
        <w:tc>
          <w:tcPr>
            <w:tcW w:w="1668" w:type="dxa"/>
          </w:tcPr>
          <w:p w14:paraId="2BB65E5D" w14:textId="77777777" w:rsidR="00FE20DC" w:rsidRPr="006016D7" w:rsidRDefault="00FE20DC" w:rsidP="002B1920">
            <w:pPr>
              <w:widowControl w:val="0"/>
              <w:spacing w:before="0" w:after="0"/>
              <w:jc w:val="left"/>
              <w:rPr>
                <w:sz w:val="22"/>
                <w:szCs w:val="22"/>
              </w:rPr>
            </w:pPr>
          </w:p>
        </w:tc>
        <w:tc>
          <w:tcPr>
            <w:tcW w:w="3095" w:type="dxa"/>
          </w:tcPr>
          <w:p w14:paraId="2BB65E5E" w14:textId="77777777" w:rsidR="00FE20DC" w:rsidRPr="006016D7" w:rsidRDefault="00FE20DC" w:rsidP="002B1920">
            <w:pPr>
              <w:widowControl w:val="0"/>
              <w:spacing w:before="0" w:after="0"/>
              <w:jc w:val="left"/>
              <w:rPr>
                <w:sz w:val="22"/>
                <w:szCs w:val="22"/>
              </w:rPr>
            </w:pPr>
            <w:r w:rsidRPr="006016D7">
              <w:rPr>
                <w:sz w:val="22"/>
                <w:szCs w:val="22"/>
                <w:lang w:val="sv-SE"/>
              </w:rPr>
              <w:t>Vanliga:</w:t>
            </w:r>
          </w:p>
        </w:tc>
        <w:tc>
          <w:tcPr>
            <w:tcW w:w="4417" w:type="dxa"/>
          </w:tcPr>
          <w:p w14:paraId="2BB65E5F" w14:textId="77777777" w:rsidR="00FE20DC" w:rsidRPr="006016D7" w:rsidRDefault="00FE20DC" w:rsidP="002B1920">
            <w:pPr>
              <w:widowControl w:val="0"/>
              <w:spacing w:before="0" w:after="0"/>
              <w:jc w:val="left"/>
              <w:rPr>
                <w:sz w:val="22"/>
                <w:szCs w:val="22"/>
              </w:rPr>
            </w:pPr>
            <w:r w:rsidRPr="006016D7">
              <w:rPr>
                <w:sz w:val="22"/>
                <w:szCs w:val="22"/>
                <w:lang w:val="sv-SE"/>
              </w:rPr>
              <w:t>Huvudvärk</w:t>
            </w:r>
          </w:p>
        </w:tc>
      </w:tr>
      <w:tr w:rsidR="00FE20DC" w:rsidRPr="006016D7" w14:paraId="2BB65E62" w14:textId="77777777" w:rsidTr="00FC0675">
        <w:trPr>
          <w:cantSplit/>
        </w:trPr>
        <w:tc>
          <w:tcPr>
            <w:tcW w:w="9180" w:type="dxa"/>
            <w:gridSpan w:val="3"/>
          </w:tcPr>
          <w:p w14:paraId="2BB65E61" w14:textId="77777777" w:rsidR="00FE20DC" w:rsidRPr="006016D7" w:rsidRDefault="00FE20DC" w:rsidP="002B1920">
            <w:pPr>
              <w:widowControl w:val="0"/>
              <w:spacing w:before="0" w:after="0"/>
              <w:jc w:val="left"/>
              <w:rPr>
                <w:b/>
                <w:i/>
                <w:sz w:val="22"/>
                <w:szCs w:val="22"/>
              </w:rPr>
            </w:pPr>
            <w:r w:rsidRPr="006016D7">
              <w:rPr>
                <w:b/>
                <w:i/>
                <w:sz w:val="22"/>
                <w:szCs w:val="22"/>
                <w:lang w:val="sv-SE"/>
              </w:rPr>
              <w:t>Hjärtat</w:t>
            </w:r>
          </w:p>
        </w:tc>
      </w:tr>
      <w:tr w:rsidR="00FE20DC" w:rsidRPr="006016D7" w14:paraId="2BB65E66" w14:textId="77777777" w:rsidTr="00FC0675">
        <w:tc>
          <w:tcPr>
            <w:tcW w:w="1668" w:type="dxa"/>
          </w:tcPr>
          <w:p w14:paraId="2BB65E63" w14:textId="77777777" w:rsidR="00FE20DC" w:rsidRPr="006016D7" w:rsidRDefault="00FE20DC" w:rsidP="002B1920">
            <w:pPr>
              <w:widowControl w:val="0"/>
              <w:spacing w:before="0" w:after="0"/>
              <w:jc w:val="left"/>
              <w:rPr>
                <w:sz w:val="22"/>
                <w:szCs w:val="22"/>
              </w:rPr>
            </w:pPr>
          </w:p>
        </w:tc>
        <w:tc>
          <w:tcPr>
            <w:tcW w:w="3095" w:type="dxa"/>
          </w:tcPr>
          <w:p w14:paraId="2BB65E64" w14:textId="77777777" w:rsidR="00FE20DC" w:rsidRPr="006016D7" w:rsidRDefault="00FE20DC" w:rsidP="002B1920">
            <w:pPr>
              <w:widowControl w:val="0"/>
              <w:spacing w:before="0" w:after="0"/>
              <w:jc w:val="left"/>
              <w:rPr>
                <w:sz w:val="22"/>
                <w:szCs w:val="22"/>
              </w:rPr>
            </w:pPr>
            <w:r w:rsidRPr="006016D7">
              <w:rPr>
                <w:sz w:val="22"/>
                <w:szCs w:val="22"/>
                <w:lang w:val="sv-SE"/>
              </w:rPr>
              <w:t>Vanliga:</w:t>
            </w:r>
          </w:p>
        </w:tc>
        <w:tc>
          <w:tcPr>
            <w:tcW w:w="4417" w:type="dxa"/>
          </w:tcPr>
          <w:p w14:paraId="2BB65E65" w14:textId="77777777" w:rsidR="00FE20DC" w:rsidRPr="006016D7" w:rsidRDefault="00FE20DC" w:rsidP="002B1920">
            <w:pPr>
              <w:widowControl w:val="0"/>
              <w:spacing w:before="0" w:after="0"/>
              <w:jc w:val="left"/>
              <w:rPr>
                <w:sz w:val="22"/>
                <w:szCs w:val="22"/>
              </w:rPr>
            </w:pPr>
            <w:r w:rsidRPr="006016D7">
              <w:rPr>
                <w:sz w:val="22"/>
                <w:szCs w:val="22"/>
                <w:lang w:val="sv-SE"/>
              </w:rPr>
              <w:t>Takykardi</w:t>
            </w:r>
          </w:p>
        </w:tc>
      </w:tr>
      <w:tr w:rsidR="00FE20DC" w:rsidRPr="006016D7" w14:paraId="2BB65E68" w14:textId="77777777" w:rsidTr="00FC0675">
        <w:tc>
          <w:tcPr>
            <w:tcW w:w="9180" w:type="dxa"/>
            <w:gridSpan w:val="3"/>
          </w:tcPr>
          <w:p w14:paraId="2BB65E67" w14:textId="77777777" w:rsidR="00FE20DC" w:rsidRPr="006016D7" w:rsidRDefault="00FE20DC" w:rsidP="002B1920">
            <w:pPr>
              <w:widowControl w:val="0"/>
              <w:spacing w:before="0" w:after="0"/>
              <w:jc w:val="left"/>
              <w:rPr>
                <w:b/>
                <w:sz w:val="22"/>
                <w:szCs w:val="22"/>
              </w:rPr>
            </w:pPr>
            <w:r w:rsidRPr="006016D7">
              <w:rPr>
                <w:b/>
                <w:i/>
                <w:sz w:val="22"/>
                <w:szCs w:val="22"/>
                <w:lang w:val="sv-SE"/>
              </w:rPr>
              <w:t>Andningsvägar, bröstkorg, och mediastinum</w:t>
            </w:r>
          </w:p>
        </w:tc>
      </w:tr>
      <w:tr w:rsidR="00FE20DC" w:rsidRPr="006016D7" w14:paraId="2BB65E6C" w14:textId="77777777" w:rsidTr="00FC0675">
        <w:tc>
          <w:tcPr>
            <w:tcW w:w="1668" w:type="dxa"/>
          </w:tcPr>
          <w:p w14:paraId="2BB65E69" w14:textId="77777777" w:rsidR="00FE20DC" w:rsidRPr="006016D7" w:rsidRDefault="00FE20DC" w:rsidP="002B1920">
            <w:pPr>
              <w:widowControl w:val="0"/>
              <w:spacing w:before="0" w:after="0"/>
              <w:jc w:val="left"/>
              <w:rPr>
                <w:sz w:val="22"/>
                <w:szCs w:val="22"/>
              </w:rPr>
            </w:pPr>
          </w:p>
        </w:tc>
        <w:tc>
          <w:tcPr>
            <w:tcW w:w="3095" w:type="dxa"/>
          </w:tcPr>
          <w:p w14:paraId="2BB65E6A" w14:textId="77777777" w:rsidR="00FE20DC" w:rsidRPr="006016D7" w:rsidRDefault="00FE20DC" w:rsidP="002B1920">
            <w:pPr>
              <w:widowControl w:val="0"/>
              <w:spacing w:before="0" w:after="0"/>
              <w:jc w:val="left"/>
              <w:rPr>
                <w:sz w:val="22"/>
                <w:szCs w:val="22"/>
              </w:rPr>
            </w:pPr>
            <w:r w:rsidRPr="006016D7">
              <w:rPr>
                <w:sz w:val="22"/>
                <w:szCs w:val="22"/>
                <w:lang w:val="sv-SE"/>
              </w:rPr>
              <w:t>Vanliga:</w:t>
            </w:r>
          </w:p>
        </w:tc>
        <w:tc>
          <w:tcPr>
            <w:tcW w:w="4417" w:type="dxa"/>
          </w:tcPr>
          <w:p w14:paraId="2BB65E6B" w14:textId="77777777" w:rsidR="00FE20DC" w:rsidRPr="006016D7" w:rsidRDefault="00FE20DC" w:rsidP="002B1920">
            <w:pPr>
              <w:widowControl w:val="0"/>
              <w:spacing w:before="0" w:after="0"/>
              <w:jc w:val="left"/>
              <w:rPr>
                <w:sz w:val="22"/>
                <w:szCs w:val="22"/>
              </w:rPr>
            </w:pPr>
            <w:r w:rsidRPr="006016D7">
              <w:rPr>
                <w:sz w:val="22"/>
                <w:szCs w:val="22"/>
                <w:lang w:val="sv-SE"/>
              </w:rPr>
              <w:t>Nasofaryngit</w:t>
            </w:r>
          </w:p>
        </w:tc>
      </w:tr>
      <w:tr w:rsidR="00FE20DC" w:rsidRPr="006016D7" w14:paraId="2BB65E6E" w14:textId="77777777" w:rsidTr="00FC0675">
        <w:trPr>
          <w:cantSplit/>
        </w:trPr>
        <w:tc>
          <w:tcPr>
            <w:tcW w:w="9180" w:type="dxa"/>
            <w:gridSpan w:val="3"/>
          </w:tcPr>
          <w:p w14:paraId="2BB65E6D" w14:textId="77777777" w:rsidR="00FE20DC" w:rsidRPr="006016D7" w:rsidRDefault="00FE20DC" w:rsidP="002B1920">
            <w:pPr>
              <w:widowControl w:val="0"/>
              <w:spacing w:before="0" w:after="0"/>
              <w:jc w:val="left"/>
              <w:rPr>
                <w:b/>
                <w:i/>
                <w:sz w:val="22"/>
                <w:szCs w:val="22"/>
              </w:rPr>
            </w:pPr>
            <w:r w:rsidRPr="006016D7">
              <w:rPr>
                <w:b/>
                <w:i/>
                <w:sz w:val="22"/>
                <w:szCs w:val="22"/>
                <w:lang w:val="sv-SE"/>
              </w:rPr>
              <w:t>Magtarmkanalen</w:t>
            </w:r>
          </w:p>
        </w:tc>
      </w:tr>
      <w:tr w:rsidR="00FC0675" w:rsidRPr="006016D7" w14:paraId="2BB65E72" w14:textId="77777777" w:rsidTr="00FC0675">
        <w:tc>
          <w:tcPr>
            <w:tcW w:w="1668" w:type="dxa"/>
            <w:vMerge w:val="restart"/>
          </w:tcPr>
          <w:p w14:paraId="2BB65E6F" w14:textId="77777777" w:rsidR="00FC0675" w:rsidRPr="006016D7" w:rsidRDefault="00FC0675" w:rsidP="002B1920">
            <w:pPr>
              <w:widowControl w:val="0"/>
              <w:spacing w:before="0" w:after="0"/>
              <w:jc w:val="left"/>
              <w:rPr>
                <w:sz w:val="22"/>
                <w:szCs w:val="22"/>
              </w:rPr>
            </w:pPr>
          </w:p>
        </w:tc>
        <w:tc>
          <w:tcPr>
            <w:tcW w:w="3095" w:type="dxa"/>
          </w:tcPr>
          <w:p w14:paraId="2BB65E70" w14:textId="77777777" w:rsidR="00FC0675" w:rsidRPr="006016D7" w:rsidRDefault="00FC0675" w:rsidP="002B1920">
            <w:pPr>
              <w:widowControl w:val="0"/>
              <w:spacing w:before="0" w:after="0"/>
              <w:jc w:val="left"/>
              <w:rPr>
                <w:sz w:val="22"/>
                <w:szCs w:val="22"/>
              </w:rPr>
            </w:pPr>
            <w:r w:rsidRPr="006016D7">
              <w:rPr>
                <w:sz w:val="22"/>
                <w:szCs w:val="22"/>
                <w:lang w:val="sv-SE"/>
              </w:rPr>
              <w:t>Mycket vanliga:</w:t>
            </w:r>
          </w:p>
        </w:tc>
        <w:tc>
          <w:tcPr>
            <w:tcW w:w="4417" w:type="dxa"/>
          </w:tcPr>
          <w:p w14:paraId="2BB65E71" w14:textId="77777777" w:rsidR="00FC0675" w:rsidRPr="006016D7" w:rsidRDefault="00FC0675" w:rsidP="002B1920">
            <w:pPr>
              <w:widowControl w:val="0"/>
              <w:spacing w:before="0" w:after="0"/>
              <w:jc w:val="left"/>
              <w:rPr>
                <w:strike/>
                <w:sz w:val="22"/>
                <w:szCs w:val="22"/>
              </w:rPr>
            </w:pPr>
            <w:r w:rsidRPr="006016D7">
              <w:rPr>
                <w:sz w:val="22"/>
                <w:szCs w:val="22"/>
                <w:lang w:val="sv-SE"/>
              </w:rPr>
              <w:t>Kräkningar, illamående</w:t>
            </w:r>
          </w:p>
        </w:tc>
      </w:tr>
      <w:tr w:rsidR="00FC0675" w:rsidRPr="006016D7" w14:paraId="2BB65E76" w14:textId="77777777" w:rsidTr="00FC0675">
        <w:tc>
          <w:tcPr>
            <w:tcW w:w="1668" w:type="dxa"/>
            <w:vMerge/>
          </w:tcPr>
          <w:p w14:paraId="2BB65E73" w14:textId="77777777" w:rsidR="00FC0675" w:rsidRPr="006016D7" w:rsidRDefault="00FC0675" w:rsidP="002B1920">
            <w:pPr>
              <w:widowControl w:val="0"/>
              <w:spacing w:before="0" w:after="0"/>
              <w:jc w:val="left"/>
              <w:rPr>
                <w:sz w:val="22"/>
                <w:szCs w:val="22"/>
              </w:rPr>
            </w:pPr>
          </w:p>
        </w:tc>
        <w:tc>
          <w:tcPr>
            <w:tcW w:w="3095" w:type="dxa"/>
          </w:tcPr>
          <w:p w14:paraId="2BB65E74" w14:textId="77777777" w:rsidR="00FC0675" w:rsidRPr="006016D7" w:rsidRDefault="00FC0675" w:rsidP="002B1920">
            <w:pPr>
              <w:widowControl w:val="0"/>
              <w:spacing w:before="0" w:after="0"/>
              <w:jc w:val="left"/>
              <w:rPr>
                <w:sz w:val="22"/>
                <w:szCs w:val="22"/>
              </w:rPr>
            </w:pPr>
            <w:r w:rsidRPr="006016D7">
              <w:rPr>
                <w:sz w:val="22"/>
                <w:szCs w:val="22"/>
                <w:lang w:val="sv-SE"/>
              </w:rPr>
              <w:t>Vanliga:</w:t>
            </w:r>
          </w:p>
        </w:tc>
        <w:tc>
          <w:tcPr>
            <w:tcW w:w="4417" w:type="dxa"/>
          </w:tcPr>
          <w:p w14:paraId="2BB65E75" w14:textId="77777777" w:rsidR="00FC0675" w:rsidRPr="006016D7" w:rsidRDefault="00FC0675" w:rsidP="002B1920">
            <w:pPr>
              <w:widowControl w:val="0"/>
              <w:spacing w:before="0" w:after="0"/>
              <w:jc w:val="left"/>
              <w:rPr>
                <w:sz w:val="22"/>
                <w:szCs w:val="22"/>
              </w:rPr>
            </w:pPr>
            <w:r w:rsidRPr="006016D7">
              <w:rPr>
                <w:sz w:val="22"/>
                <w:szCs w:val="22"/>
                <w:lang w:val="sv-SE"/>
              </w:rPr>
              <w:t>Magsmärta</w:t>
            </w:r>
          </w:p>
        </w:tc>
      </w:tr>
      <w:tr w:rsidR="00FE20DC" w:rsidRPr="006016D7" w14:paraId="2BB65E78" w14:textId="77777777" w:rsidTr="00FC0675">
        <w:trPr>
          <w:cantSplit/>
        </w:trPr>
        <w:tc>
          <w:tcPr>
            <w:tcW w:w="9180" w:type="dxa"/>
            <w:gridSpan w:val="3"/>
          </w:tcPr>
          <w:p w14:paraId="2BB65E77" w14:textId="77777777" w:rsidR="00FE20DC" w:rsidRPr="006016D7" w:rsidRDefault="00FE20DC" w:rsidP="002B1920">
            <w:pPr>
              <w:widowControl w:val="0"/>
              <w:spacing w:before="0" w:after="0"/>
              <w:jc w:val="left"/>
              <w:rPr>
                <w:b/>
                <w:i/>
                <w:sz w:val="22"/>
                <w:szCs w:val="22"/>
              </w:rPr>
            </w:pPr>
            <w:r w:rsidRPr="006016D7">
              <w:rPr>
                <w:b/>
                <w:i/>
                <w:sz w:val="22"/>
                <w:szCs w:val="22"/>
                <w:lang w:val="sv-SE"/>
              </w:rPr>
              <w:t>Muskuloskeletala systemet och bindväv</w:t>
            </w:r>
          </w:p>
        </w:tc>
      </w:tr>
      <w:tr w:rsidR="00FE20DC" w:rsidRPr="00E9762C" w14:paraId="2BB65E7C" w14:textId="77777777" w:rsidTr="00FC0675">
        <w:tc>
          <w:tcPr>
            <w:tcW w:w="1668" w:type="dxa"/>
          </w:tcPr>
          <w:p w14:paraId="2BB65E79" w14:textId="77777777" w:rsidR="00FE20DC" w:rsidRPr="006016D7" w:rsidRDefault="00FE20DC" w:rsidP="002B1920">
            <w:pPr>
              <w:widowControl w:val="0"/>
              <w:spacing w:before="0" w:after="0"/>
              <w:jc w:val="left"/>
              <w:rPr>
                <w:sz w:val="22"/>
                <w:szCs w:val="22"/>
              </w:rPr>
            </w:pPr>
          </w:p>
        </w:tc>
        <w:tc>
          <w:tcPr>
            <w:tcW w:w="3095" w:type="dxa"/>
          </w:tcPr>
          <w:p w14:paraId="2BB65E7A" w14:textId="77777777" w:rsidR="00FE20DC" w:rsidRPr="006016D7" w:rsidRDefault="00FE20DC" w:rsidP="002B1920">
            <w:pPr>
              <w:widowControl w:val="0"/>
              <w:spacing w:before="0" w:after="0"/>
              <w:jc w:val="left"/>
              <w:rPr>
                <w:sz w:val="22"/>
                <w:szCs w:val="22"/>
              </w:rPr>
            </w:pPr>
            <w:r w:rsidRPr="006016D7">
              <w:rPr>
                <w:sz w:val="22"/>
                <w:szCs w:val="22"/>
                <w:lang w:val="sv-SE"/>
              </w:rPr>
              <w:t>Vanliga:</w:t>
            </w:r>
          </w:p>
        </w:tc>
        <w:tc>
          <w:tcPr>
            <w:tcW w:w="4417" w:type="dxa"/>
          </w:tcPr>
          <w:p w14:paraId="2BB65E7B" w14:textId="77777777" w:rsidR="00FE20DC" w:rsidRPr="006016D7" w:rsidRDefault="00FE20DC" w:rsidP="002B1920">
            <w:pPr>
              <w:widowControl w:val="0"/>
              <w:spacing w:before="0" w:after="0"/>
              <w:jc w:val="left"/>
              <w:rPr>
                <w:sz w:val="22"/>
                <w:szCs w:val="22"/>
                <w:lang w:val="sv-SE"/>
              </w:rPr>
            </w:pPr>
            <w:r w:rsidRPr="006016D7">
              <w:rPr>
                <w:sz w:val="22"/>
                <w:szCs w:val="22"/>
                <w:lang w:val="sv-SE"/>
              </w:rPr>
              <w:t>Smärta i armar och ben, artralgi, muskuloskeletal smärta</w:t>
            </w:r>
          </w:p>
        </w:tc>
      </w:tr>
      <w:tr w:rsidR="00FE20DC" w:rsidRPr="00E9762C" w14:paraId="2BB65E7E" w14:textId="77777777" w:rsidTr="00FC0675">
        <w:trPr>
          <w:cantSplit/>
        </w:trPr>
        <w:tc>
          <w:tcPr>
            <w:tcW w:w="9180" w:type="dxa"/>
            <w:gridSpan w:val="3"/>
          </w:tcPr>
          <w:p w14:paraId="2BB65E7D" w14:textId="77777777" w:rsidR="00FE20DC" w:rsidRPr="006016D7" w:rsidRDefault="00FE20DC" w:rsidP="002B1920">
            <w:pPr>
              <w:widowControl w:val="0"/>
              <w:spacing w:before="0" w:after="0"/>
              <w:jc w:val="left"/>
              <w:rPr>
                <w:sz w:val="22"/>
                <w:szCs w:val="22"/>
                <w:lang w:val="sv-SE"/>
              </w:rPr>
            </w:pPr>
            <w:r w:rsidRPr="006016D7">
              <w:rPr>
                <w:b/>
                <w:i/>
                <w:sz w:val="22"/>
                <w:szCs w:val="22"/>
                <w:lang w:val="sv-SE"/>
              </w:rPr>
              <w:t>Allmänna symtom och/eller symtom vid administreringsstället</w:t>
            </w:r>
          </w:p>
        </w:tc>
      </w:tr>
      <w:tr w:rsidR="00FC0675" w:rsidRPr="006016D7" w14:paraId="2BB65E82" w14:textId="77777777" w:rsidTr="00FC0675">
        <w:tc>
          <w:tcPr>
            <w:tcW w:w="1668" w:type="dxa"/>
            <w:vMerge w:val="restart"/>
          </w:tcPr>
          <w:p w14:paraId="2BB65E7F" w14:textId="77777777" w:rsidR="00FC0675" w:rsidRPr="006016D7" w:rsidRDefault="00FC0675" w:rsidP="002B1920">
            <w:pPr>
              <w:widowControl w:val="0"/>
              <w:spacing w:before="0" w:after="0"/>
              <w:jc w:val="left"/>
              <w:rPr>
                <w:b/>
                <w:i/>
                <w:sz w:val="22"/>
                <w:szCs w:val="22"/>
                <w:lang w:val="sv-SE"/>
              </w:rPr>
            </w:pPr>
          </w:p>
        </w:tc>
        <w:tc>
          <w:tcPr>
            <w:tcW w:w="3095" w:type="dxa"/>
          </w:tcPr>
          <w:p w14:paraId="2BB65E80" w14:textId="77777777" w:rsidR="00FC0675" w:rsidRPr="006016D7" w:rsidRDefault="00FC0675" w:rsidP="002B1920">
            <w:pPr>
              <w:widowControl w:val="0"/>
              <w:spacing w:before="0" w:after="0"/>
              <w:jc w:val="left"/>
              <w:rPr>
                <w:sz w:val="22"/>
                <w:szCs w:val="22"/>
              </w:rPr>
            </w:pPr>
            <w:r w:rsidRPr="006016D7">
              <w:rPr>
                <w:sz w:val="22"/>
                <w:szCs w:val="22"/>
                <w:lang w:val="sv-SE"/>
              </w:rPr>
              <w:t>Mycket vanliga:</w:t>
            </w:r>
          </w:p>
        </w:tc>
        <w:tc>
          <w:tcPr>
            <w:tcW w:w="4417" w:type="dxa"/>
          </w:tcPr>
          <w:p w14:paraId="2BB65E81" w14:textId="77777777" w:rsidR="00FC0675" w:rsidRPr="006016D7" w:rsidRDefault="00FC0675" w:rsidP="002B1920">
            <w:pPr>
              <w:widowControl w:val="0"/>
              <w:spacing w:before="0" w:after="0"/>
              <w:jc w:val="left"/>
              <w:rPr>
                <w:sz w:val="22"/>
                <w:szCs w:val="22"/>
              </w:rPr>
            </w:pPr>
            <w:r w:rsidRPr="006016D7">
              <w:rPr>
                <w:sz w:val="22"/>
                <w:szCs w:val="22"/>
                <w:lang w:val="sv-SE"/>
              </w:rPr>
              <w:t>Pyrexi, trötthet</w:t>
            </w:r>
          </w:p>
        </w:tc>
      </w:tr>
      <w:tr w:rsidR="00FC0675" w:rsidRPr="006016D7" w14:paraId="2BB65E86" w14:textId="77777777" w:rsidTr="00FC0675">
        <w:tc>
          <w:tcPr>
            <w:tcW w:w="1668" w:type="dxa"/>
            <w:vMerge/>
          </w:tcPr>
          <w:p w14:paraId="2BB65E83" w14:textId="77777777" w:rsidR="00FC0675" w:rsidRPr="006016D7" w:rsidRDefault="00FC0675" w:rsidP="002B1920">
            <w:pPr>
              <w:widowControl w:val="0"/>
              <w:spacing w:before="0" w:after="0"/>
              <w:jc w:val="left"/>
              <w:rPr>
                <w:b/>
                <w:i/>
                <w:sz w:val="22"/>
                <w:szCs w:val="22"/>
              </w:rPr>
            </w:pPr>
          </w:p>
        </w:tc>
        <w:tc>
          <w:tcPr>
            <w:tcW w:w="3095" w:type="dxa"/>
          </w:tcPr>
          <w:p w14:paraId="2BB65E84" w14:textId="77777777" w:rsidR="00FC0675" w:rsidRPr="006016D7" w:rsidRDefault="00FC0675" w:rsidP="002B1920">
            <w:pPr>
              <w:widowControl w:val="0"/>
              <w:spacing w:before="0" w:after="0"/>
              <w:jc w:val="left"/>
              <w:rPr>
                <w:sz w:val="22"/>
                <w:szCs w:val="22"/>
              </w:rPr>
            </w:pPr>
            <w:r w:rsidRPr="006016D7">
              <w:rPr>
                <w:sz w:val="22"/>
                <w:szCs w:val="22"/>
                <w:lang w:val="sv-SE"/>
              </w:rPr>
              <w:t>Vanliga:</w:t>
            </w:r>
          </w:p>
        </w:tc>
        <w:tc>
          <w:tcPr>
            <w:tcW w:w="4417" w:type="dxa"/>
          </w:tcPr>
          <w:p w14:paraId="2BB65E85" w14:textId="77777777" w:rsidR="00FC0675" w:rsidRPr="006016D7" w:rsidRDefault="00FC0675" w:rsidP="002B1920">
            <w:pPr>
              <w:widowControl w:val="0"/>
              <w:spacing w:before="0" w:after="0"/>
              <w:jc w:val="left"/>
              <w:rPr>
                <w:sz w:val="22"/>
                <w:szCs w:val="22"/>
              </w:rPr>
            </w:pPr>
            <w:r w:rsidRPr="006016D7">
              <w:rPr>
                <w:sz w:val="22"/>
                <w:szCs w:val="22"/>
                <w:lang w:val="sv-SE"/>
              </w:rPr>
              <w:t>Akutfasreaktion, smärta</w:t>
            </w:r>
          </w:p>
        </w:tc>
      </w:tr>
      <w:tr w:rsidR="00FE20DC" w:rsidRPr="006016D7" w14:paraId="2BB65E88" w14:textId="77777777" w:rsidTr="00FC0675">
        <w:trPr>
          <w:cantSplit/>
        </w:trPr>
        <w:tc>
          <w:tcPr>
            <w:tcW w:w="9180" w:type="dxa"/>
            <w:gridSpan w:val="3"/>
          </w:tcPr>
          <w:p w14:paraId="2BB65E87" w14:textId="77777777" w:rsidR="00FE20DC" w:rsidRPr="006016D7" w:rsidRDefault="00FE20DC" w:rsidP="002B1920">
            <w:pPr>
              <w:widowControl w:val="0"/>
              <w:spacing w:before="0" w:after="0"/>
              <w:jc w:val="left"/>
              <w:rPr>
                <w:b/>
                <w:i/>
                <w:sz w:val="22"/>
                <w:szCs w:val="22"/>
              </w:rPr>
            </w:pPr>
            <w:r w:rsidRPr="006016D7">
              <w:rPr>
                <w:b/>
                <w:i/>
                <w:sz w:val="22"/>
                <w:szCs w:val="22"/>
                <w:lang w:val="sv-SE"/>
              </w:rPr>
              <w:t>Undersökningar</w:t>
            </w:r>
          </w:p>
        </w:tc>
      </w:tr>
      <w:tr w:rsidR="00FC0675" w:rsidRPr="006016D7" w14:paraId="2BB65E8C" w14:textId="77777777" w:rsidTr="00FC0675">
        <w:tc>
          <w:tcPr>
            <w:tcW w:w="1668" w:type="dxa"/>
            <w:vMerge w:val="restart"/>
          </w:tcPr>
          <w:p w14:paraId="2BB65E89" w14:textId="77777777" w:rsidR="00FC0675" w:rsidRPr="006016D7" w:rsidRDefault="00FC0675" w:rsidP="002B1920">
            <w:pPr>
              <w:widowControl w:val="0"/>
              <w:spacing w:before="0" w:after="0"/>
              <w:jc w:val="left"/>
              <w:rPr>
                <w:b/>
                <w:i/>
                <w:sz w:val="22"/>
                <w:szCs w:val="22"/>
              </w:rPr>
            </w:pPr>
          </w:p>
        </w:tc>
        <w:tc>
          <w:tcPr>
            <w:tcW w:w="3095" w:type="dxa"/>
          </w:tcPr>
          <w:p w14:paraId="2BB65E8A" w14:textId="77777777" w:rsidR="00FC0675" w:rsidRPr="006016D7" w:rsidRDefault="00FC0675" w:rsidP="002B1920">
            <w:pPr>
              <w:widowControl w:val="0"/>
              <w:spacing w:before="0" w:after="0"/>
              <w:jc w:val="left"/>
              <w:rPr>
                <w:sz w:val="22"/>
                <w:szCs w:val="22"/>
              </w:rPr>
            </w:pPr>
            <w:r w:rsidRPr="006016D7">
              <w:rPr>
                <w:sz w:val="22"/>
                <w:szCs w:val="22"/>
                <w:lang w:val="sv-SE"/>
              </w:rPr>
              <w:t>Mycket vanliga:</w:t>
            </w:r>
          </w:p>
        </w:tc>
        <w:tc>
          <w:tcPr>
            <w:tcW w:w="4417" w:type="dxa"/>
          </w:tcPr>
          <w:p w14:paraId="2BB65E8B" w14:textId="77777777" w:rsidR="00FC0675" w:rsidRPr="006016D7" w:rsidRDefault="00FC0675" w:rsidP="002B1920">
            <w:pPr>
              <w:pStyle w:val="EndnoteText"/>
              <w:widowControl w:val="0"/>
              <w:tabs>
                <w:tab w:val="clear" w:pos="567"/>
              </w:tabs>
              <w:rPr>
                <w:szCs w:val="22"/>
                <w:lang w:eastAsia="en-US"/>
              </w:rPr>
            </w:pPr>
            <w:r w:rsidRPr="006016D7">
              <w:rPr>
                <w:szCs w:val="22"/>
                <w:lang w:val="sv-SE" w:eastAsia="en-US"/>
              </w:rPr>
              <w:t>Hypokalcemi</w:t>
            </w:r>
          </w:p>
        </w:tc>
      </w:tr>
      <w:tr w:rsidR="00FC0675" w:rsidRPr="006016D7" w14:paraId="2BB65E90" w14:textId="77777777" w:rsidTr="00FC0675">
        <w:tc>
          <w:tcPr>
            <w:tcW w:w="1668" w:type="dxa"/>
            <w:vMerge/>
          </w:tcPr>
          <w:p w14:paraId="2BB65E8D" w14:textId="77777777" w:rsidR="00FC0675" w:rsidRPr="006016D7" w:rsidRDefault="00FC0675" w:rsidP="002B1920">
            <w:pPr>
              <w:widowControl w:val="0"/>
              <w:spacing w:before="0" w:after="0"/>
              <w:jc w:val="left"/>
              <w:rPr>
                <w:b/>
                <w:i/>
                <w:sz w:val="22"/>
                <w:szCs w:val="22"/>
              </w:rPr>
            </w:pPr>
          </w:p>
        </w:tc>
        <w:tc>
          <w:tcPr>
            <w:tcW w:w="3095" w:type="dxa"/>
          </w:tcPr>
          <w:p w14:paraId="2BB65E8E" w14:textId="77777777" w:rsidR="00FC0675" w:rsidRPr="006016D7" w:rsidRDefault="00FC0675" w:rsidP="002B1920">
            <w:pPr>
              <w:widowControl w:val="0"/>
              <w:spacing w:before="0" w:after="0"/>
              <w:jc w:val="left"/>
              <w:rPr>
                <w:sz w:val="22"/>
                <w:szCs w:val="22"/>
              </w:rPr>
            </w:pPr>
            <w:r w:rsidRPr="006016D7">
              <w:rPr>
                <w:sz w:val="22"/>
                <w:szCs w:val="22"/>
                <w:lang w:val="sv-SE"/>
              </w:rPr>
              <w:t>Vanliga:</w:t>
            </w:r>
          </w:p>
        </w:tc>
        <w:tc>
          <w:tcPr>
            <w:tcW w:w="4417" w:type="dxa"/>
          </w:tcPr>
          <w:p w14:paraId="2BB65E8F" w14:textId="77777777" w:rsidR="00FC0675" w:rsidRPr="006016D7" w:rsidRDefault="00FC0675" w:rsidP="002B1920">
            <w:pPr>
              <w:pStyle w:val="EndnoteText"/>
              <w:widowControl w:val="0"/>
              <w:tabs>
                <w:tab w:val="clear" w:pos="567"/>
              </w:tabs>
              <w:rPr>
                <w:szCs w:val="22"/>
                <w:lang w:eastAsia="en-US"/>
              </w:rPr>
            </w:pPr>
            <w:r w:rsidRPr="006016D7">
              <w:rPr>
                <w:szCs w:val="22"/>
                <w:lang w:val="sv-SE" w:eastAsia="en-US"/>
              </w:rPr>
              <w:t>Hypofosfatemi</w:t>
            </w:r>
          </w:p>
        </w:tc>
      </w:tr>
    </w:tbl>
    <w:p w14:paraId="2BB65E91" w14:textId="77777777" w:rsidR="00FE20DC" w:rsidRPr="006016D7" w:rsidRDefault="00FE20DC" w:rsidP="002B1920">
      <w:pPr>
        <w:pStyle w:val="Text"/>
        <w:widowControl w:val="0"/>
        <w:spacing w:before="0"/>
        <w:jc w:val="left"/>
        <w:rPr>
          <w:sz w:val="22"/>
          <w:szCs w:val="22"/>
          <w:lang w:val="sv-SE"/>
        </w:rPr>
      </w:pPr>
      <w:r w:rsidRPr="006016D7">
        <w:rPr>
          <w:sz w:val="22"/>
          <w:szCs w:val="22"/>
          <w:vertAlign w:val="superscript"/>
          <w:lang w:val="sv-SE"/>
        </w:rPr>
        <w:t xml:space="preserve">1 </w:t>
      </w:r>
      <w:r w:rsidRPr="006016D7">
        <w:rPr>
          <w:sz w:val="22"/>
          <w:szCs w:val="22"/>
          <w:lang w:val="sv-SE"/>
        </w:rPr>
        <w:t xml:space="preserve">Biverkningar med en frekvens &lt;5 % värderades medicinskt och det visades att dessa fall stämmer överens med den väletablerade säkerhetsprofilen för </w:t>
      </w:r>
      <w:r w:rsidR="003975BC">
        <w:rPr>
          <w:sz w:val="22"/>
          <w:szCs w:val="22"/>
          <w:lang w:val="sv-SE"/>
        </w:rPr>
        <w:t>zoledronsyra</w:t>
      </w:r>
      <w:r w:rsidRPr="006016D7">
        <w:rPr>
          <w:sz w:val="22"/>
          <w:szCs w:val="22"/>
          <w:lang w:val="sv-SE"/>
        </w:rPr>
        <w:t xml:space="preserve"> (se avsnitt 4.8)</w:t>
      </w:r>
    </w:p>
    <w:p w14:paraId="2BB65E92" w14:textId="77777777" w:rsidR="00FE20DC" w:rsidRPr="006016D7" w:rsidRDefault="00FE20DC" w:rsidP="002B1920">
      <w:pPr>
        <w:pStyle w:val="Text"/>
        <w:widowControl w:val="0"/>
        <w:spacing w:before="0"/>
        <w:jc w:val="left"/>
        <w:rPr>
          <w:sz w:val="22"/>
          <w:szCs w:val="22"/>
          <w:lang w:val="sv-SE"/>
        </w:rPr>
      </w:pPr>
    </w:p>
    <w:p w14:paraId="2BB65E93"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Hos barn med svår osteogenesis imperfecta, verkar det finnas ett samband med zoledronsyra och mer uttalade risker för akutfasreaktioner, hypokalcemi och oförklarad takykardi vid jämförelse med pamidronat, men skillnaden minskar efter påföljande infusioner.</w:t>
      </w:r>
    </w:p>
    <w:p w14:paraId="2BB65E94" w14:textId="77777777" w:rsidR="00FE20DC" w:rsidRPr="006016D7" w:rsidRDefault="00FE20DC" w:rsidP="002B1920">
      <w:pPr>
        <w:pStyle w:val="EndnoteText"/>
        <w:widowControl w:val="0"/>
        <w:tabs>
          <w:tab w:val="clear" w:pos="567"/>
        </w:tabs>
        <w:rPr>
          <w:noProof/>
          <w:lang w:val="sv-SE"/>
        </w:rPr>
      </w:pPr>
    </w:p>
    <w:p w14:paraId="2BB65E95" w14:textId="77777777" w:rsidR="00FE20DC" w:rsidRPr="006016D7" w:rsidRDefault="00FE20DC" w:rsidP="002B1920">
      <w:pPr>
        <w:pStyle w:val="EndnoteText"/>
        <w:widowControl w:val="0"/>
        <w:tabs>
          <w:tab w:val="clear" w:pos="567"/>
        </w:tabs>
        <w:rPr>
          <w:szCs w:val="22"/>
          <w:lang w:val="sv-SE"/>
        </w:rPr>
      </w:pPr>
      <w:r w:rsidRPr="006016D7">
        <w:rPr>
          <w:noProof/>
          <w:lang w:val="sv-SE"/>
        </w:rPr>
        <w:t>Europeiska läkemedelsmyndigheten h</w:t>
      </w:r>
      <w:r w:rsidRPr="006016D7">
        <w:rPr>
          <w:lang w:val="sv-SE"/>
        </w:rPr>
        <w:t xml:space="preserve">ar </w:t>
      </w:r>
      <w:r w:rsidR="00D73137">
        <w:rPr>
          <w:lang w:val="sv-SE"/>
        </w:rPr>
        <w:t xml:space="preserve">beviljat undantag från </w:t>
      </w:r>
      <w:r w:rsidRPr="006016D7">
        <w:rPr>
          <w:lang w:val="sv-SE"/>
        </w:rPr>
        <w:t xml:space="preserve">kravet att skicka in studieresultat </w:t>
      </w:r>
      <w:r w:rsidR="003975BC">
        <w:rPr>
          <w:lang w:val="sv-SE"/>
        </w:rPr>
        <w:t xml:space="preserve">när referensprodukten innehåller </w:t>
      </w:r>
      <w:r w:rsidR="00184D0A" w:rsidRPr="006016D7">
        <w:rPr>
          <w:lang w:val="sv-SE"/>
        </w:rPr>
        <w:t>zoledronsyra</w:t>
      </w:r>
      <w:r w:rsidR="00165B51">
        <w:rPr>
          <w:lang w:val="sv-SE"/>
        </w:rPr>
        <w:t>,</w:t>
      </w:r>
      <w:r w:rsidRPr="006016D7">
        <w:rPr>
          <w:rFonts w:eastAsia="SimSun"/>
          <w:szCs w:val="22"/>
          <w:lang w:val="sv-SE" w:eastAsia="zh-CN"/>
        </w:rPr>
        <w:t xml:space="preserve"> </w:t>
      </w:r>
      <w:r w:rsidRPr="006016D7">
        <w:rPr>
          <w:lang w:val="sv-SE"/>
        </w:rPr>
        <w:t xml:space="preserve">för alla grupper av den pediatriska populationen för </w:t>
      </w:r>
      <w:r w:rsidRPr="006016D7">
        <w:rPr>
          <w:szCs w:val="22"/>
          <w:lang w:val="sv-SE"/>
        </w:rPr>
        <w:t>behandling av tumörinducerad hyperkalcemi och förebyggande av skelettrelaterade händelser hos patienter med avancerade benvävnadsmetastaser (</w:t>
      </w:r>
      <w:r w:rsidR="00D73137">
        <w:rPr>
          <w:szCs w:val="22"/>
          <w:lang w:val="sv-SE"/>
        </w:rPr>
        <w:t xml:space="preserve">information om pediatrisk användning finns i </w:t>
      </w:r>
      <w:r w:rsidRPr="006016D7">
        <w:rPr>
          <w:szCs w:val="22"/>
          <w:lang w:val="sv-SE"/>
        </w:rPr>
        <w:t>avsnitt 4.2).</w:t>
      </w:r>
    </w:p>
    <w:p w14:paraId="2BB65E96" w14:textId="77777777" w:rsidR="00FE20DC" w:rsidRPr="006016D7" w:rsidRDefault="00FE20DC" w:rsidP="002B1920">
      <w:pPr>
        <w:pStyle w:val="EndnoteText"/>
        <w:widowControl w:val="0"/>
        <w:tabs>
          <w:tab w:val="clear" w:pos="567"/>
        </w:tabs>
        <w:rPr>
          <w:szCs w:val="22"/>
          <w:lang w:val="sv-SE"/>
        </w:rPr>
      </w:pPr>
    </w:p>
    <w:p w14:paraId="2BB65E97" w14:textId="77777777" w:rsidR="00FE20DC" w:rsidRPr="006016D7" w:rsidRDefault="00FE20DC" w:rsidP="002B1920">
      <w:pPr>
        <w:widowControl w:val="0"/>
        <w:spacing w:before="0" w:after="0"/>
        <w:ind w:left="567" w:hanging="567"/>
        <w:jc w:val="left"/>
        <w:outlineLvl w:val="0"/>
        <w:rPr>
          <w:sz w:val="22"/>
          <w:szCs w:val="22"/>
          <w:lang w:val="sv-SE"/>
        </w:rPr>
      </w:pPr>
      <w:r w:rsidRPr="006016D7">
        <w:rPr>
          <w:b/>
          <w:sz w:val="22"/>
          <w:szCs w:val="22"/>
          <w:lang w:val="sv-SE"/>
        </w:rPr>
        <w:t>5.2</w:t>
      </w:r>
      <w:r w:rsidRPr="006016D7">
        <w:rPr>
          <w:b/>
          <w:sz w:val="22"/>
          <w:szCs w:val="22"/>
          <w:lang w:val="sv-SE"/>
        </w:rPr>
        <w:tab/>
        <w:t>Farmakokinetiska egenskaper</w:t>
      </w:r>
    </w:p>
    <w:p w14:paraId="2BB65E98" w14:textId="77777777" w:rsidR="00FE20DC" w:rsidRPr="006016D7" w:rsidRDefault="00FE20DC" w:rsidP="002B1920">
      <w:pPr>
        <w:pStyle w:val="Text"/>
        <w:widowControl w:val="0"/>
        <w:spacing w:before="0"/>
        <w:jc w:val="left"/>
        <w:rPr>
          <w:sz w:val="22"/>
          <w:szCs w:val="22"/>
          <w:lang w:val="sv-SE"/>
        </w:rPr>
      </w:pPr>
    </w:p>
    <w:p w14:paraId="2BB65E99"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Engångs- och flergångsdoser, administrerade som 5- eller 15-minuters infusion av 2, 4, 8 eller 16 mg zoledronsyra, till 64 patienter med benmetastaser, genererade följande farmakokinetiska data, vilka konstaterades vara oberoende av dos.</w:t>
      </w:r>
    </w:p>
    <w:p w14:paraId="2BB65E9A" w14:textId="77777777" w:rsidR="00FE20DC" w:rsidRPr="006016D7" w:rsidRDefault="00FE20DC" w:rsidP="002B1920">
      <w:pPr>
        <w:pStyle w:val="Text"/>
        <w:widowControl w:val="0"/>
        <w:spacing w:before="0"/>
        <w:jc w:val="left"/>
        <w:rPr>
          <w:sz w:val="22"/>
          <w:szCs w:val="22"/>
          <w:lang w:val="sv-SE"/>
        </w:rPr>
      </w:pPr>
    </w:p>
    <w:p w14:paraId="2BB65E9B"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 xml:space="preserve">Efter påbörjande av infusion med zoledronsyra ökar plasmakoncentrationen av zoledronsyra snabbt och uppnår sin topp vid slutet av infusionsperioden. Därefter följer en snabb nedgång till &lt;10 % av toppvärdet efter 4 timmar och &lt;1 % av toppvärdet efter 24 timmar. En utdragen period följer med </w:t>
      </w:r>
      <w:r w:rsidRPr="006016D7">
        <w:rPr>
          <w:sz w:val="22"/>
          <w:szCs w:val="22"/>
          <w:lang w:val="sv-SE"/>
        </w:rPr>
        <w:lastRenderedPageBreak/>
        <w:t>mycket låga koncentrationer, ej överstigande 0,1 % av toppvärdet innan den andra infusionen av zoledronsyra på dag 28.</w:t>
      </w:r>
    </w:p>
    <w:p w14:paraId="2BB65E9C" w14:textId="77777777" w:rsidR="00FE20DC" w:rsidRPr="006016D7" w:rsidRDefault="00FE20DC" w:rsidP="002B1920">
      <w:pPr>
        <w:pStyle w:val="Text"/>
        <w:widowControl w:val="0"/>
        <w:spacing w:before="0"/>
        <w:jc w:val="left"/>
        <w:rPr>
          <w:sz w:val="22"/>
          <w:szCs w:val="22"/>
          <w:lang w:val="sv-SE"/>
        </w:rPr>
      </w:pPr>
    </w:p>
    <w:p w14:paraId="2BB65E9D"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 xml:space="preserve">Intravenöst administrerad zoledronsyra uppvisar en plasmakoncentrations/tidskurva med tre faser: ett snabbt bifasiskt försvinnande från systemcirkulationen, med halveringstider på </w:t>
      </w:r>
      <w:r w:rsidR="00AC234F" w:rsidRPr="008A2117">
        <w:rPr>
          <w:sz w:val="22"/>
          <w:szCs w:val="22"/>
          <w:lang w:val="sv-SE"/>
        </w:rPr>
        <w:t>t</w:t>
      </w:r>
      <w:r w:rsidR="00AC234F" w:rsidRPr="008A2117">
        <w:rPr>
          <w:sz w:val="22"/>
          <w:szCs w:val="22"/>
          <w:vertAlign w:val="subscript"/>
          <w:lang w:val="sv-SE"/>
        </w:rPr>
        <w:t>½</w:t>
      </w:r>
      <w:r w:rsidR="00AC234F" w:rsidRPr="00C77F76">
        <w:rPr>
          <w:sz w:val="22"/>
          <w:szCs w:val="22"/>
          <w:vertAlign w:val="subscript"/>
        </w:rPr>
        <w:t>α</w:t>
      </w:r>
      <w:r w:rsidR="00AC234F" w:rsidRPr="008A2117">
        <w:rPr>
          <w:sz w:val="22"/>
          <w:szCs w:val="22"/>
          <w:lang w:val="sv-SE"/>
        </w:rPr>
        <w:t xml:space="preserve"> </w:t>
      </w:r>
      <w:r w:rsidRPr="006016D7">
        <w:rPr>
          <w:sz w:val="22"/>
          <w:szCs w:val="22"/>
          <w:lang w:val="sv-SE"/>
        </w:rPr>
        <w:t xml:space="preserve">0,24 respektive </w:t>
      </w:r>
      <w:r w:rsidR="00AC234F" w:rsidRPr="008A2117">
        <w:rPr>
          <w:sz w:val="22"/>
          <w:szCs w:val="22"/>
          <w:lang w:val="sv-SE"/>
        </w:rPr>
        <w:t>t</w:t>
      </w:r>
      <w:r w:rsidR="00AC234F" w:rsidRPr="008A2117">
        <w:rPr>
          <w:sz w:val="22"/>
          <w:szCs w:val="22"/>
          <w:vertAlign w:val="subscript"/>
          <w:lang w:val="sv-SE"/>
        </w:rPr>
        <w:t>½</w:t>
      </w:r>
      <w:r w:rsidR="00AC234F" w:rsidRPr="00C77F76">
        <w:rPr>
          <w:sz w:val="22"/>
          <w:szCs w:val="22"/>
          <w:vertAlign w:val="subscript"/>
        </w:rPr>
        <w:t>β</w:t>
      </w:r>
      <w:r w:rsidR="00AC234F" w:rsidRPr="008A2117">
        <w:rPr>
          <w:sz w:val="22"/>
          <w:szCs w:val="22"/>
          <w:lang w:val="sv-SE"/>
        </w:rPr>
        <w:t xml:space="preserve"> </w:t>
      </w:r>
      <w:r w:rsidRPr="006016D7">
        <w:rPr>
          <w:sz w:val="22"/>
          <w:szCs w:val="22"/>
          <w:lang w:val="sv-SE"/>
        </w:rPr>
        <w:t xml:space="preserve">1,87 timmar, följt av en lång eliminationsfas med en slutlig halveringstid på </w:t>
      </w:r>
      <w:r w:rsidR="00AC234F" w:rsidRPr="008A2117">
        <w:rPr>
          <w:sz w:val="22"/>
          <w:szCs w:val="22"/>
          <w:lang w:val="sv-SE"/>
        </w:rPr>
        <w:t>t</w:t>
      </w:r>
      <w:r w:rsidR="00AC234F" w:rsidRPr="008A2117">
        <w:rPr>
          <w:sz w:val="22"/>
          <w:szCs w:val="22"/>
          <w:vertAlign w:val="subscript"/>
          <w:lang w:val="sv-SE"/>
        </w:rPr>
        <w:t>½</w:t>
      </w:r>
      <w:r w:rsidR="00AC234F" w:rsidRPr="00C77F76">
        <w:rPr>
          <w:sz w:val="22"/>
          <w:szCs w:val="22"/>
          <w:vertAlign w:val="subscript"/>
        </w:rPr>
        <w:t>γ</w:t>
      </w:r>
      <w:r w:rsidR="00AC234F" w:rsidRPr="008A2117">
        <w:rPr>
          <w:sz w:val="22"/>
          <w:szCs w:val="22"/>
          <w:lang w:val="sv-SE"/>
        </w:rPr>
        <w:t xml:space="preserve"> </w:t>
      </w:r>
      <w:r w:rsidRPr="006016D7">
        <w:rPr>
          <w:sz w:val="22"/>
          <w:szCs w:val="22"/>
          <w:lang w:val="sv-SE"/>
        </w:rPr>
        <w:t>146 timmar. Det skedde ingen ackumulation av zoledronsyra i plasma efter flergångsdoser av zoledronsyra givet var tjugoåttonde dag. Zoledronsyra metaboliseras inte och utsöndras i oförändrad form via njurarna. Under de första 24 timmarna återfinns 39 </w:t>
      </w:r>
      <w:r w:rsidRPr="006016D7">
        <w:rPr>
          <w:sz w:val="22"/>
          <w:szCs w:val="22"/>
          <w:lang w:val="sv-SE"/>
        </w:rPr>
        <w:sym w:font="Symbol" w:char="F0B1"/>
      </w:r>
      <w:r w:rsidRPr="006016D7">
        <w:rPr>
          <w:sz w:val="22"/>
          <w:szCs w:val="22"/>
          <w:lang w:val="sv-SE"/>
        </w:rPr>
        <w:t> 16 % av den tillförda dosen i urinen, medan återstoden i huvudsak är bunden till benvävnad. Från benvävnaden frisätts zoledronsyran mycket långsamt tillbaka till systemcirkulationen och elimineras via njurarna. Totalt clearance är 5,04 </w:t>
      </w:r>
      <w:r w:rsidR="00AC234F" w:rsidRPr="008A2117">
        <w:rPr>
          <w:sz w:val="22"/>
          <w:szCs w:val="22"/>
          <w:lang w:val="sv-SE"/>
        </w:rPr>
        <w:t>±</w:t>
      </w:r>
      <w:r w:rsidRPr="006016D7">
        <w:rPr>
          <w:sz w:val="22"/>
          <w:szCs w:val="22"/>
          <w:lang w:val="sv-SE"/>
        </w:rPr>
        <w:t> 2,5 l/timme, oberoende av dosen och utan påverkan av kön, ålder, ras och kroppsvikt. Vid ökning av infusionstiden från 5 till 15 minuter minskade zoledronatkoncentrationen vid slutet av infusionen med 30 %, men detta hade ingen påverkan på systemexponeringen (AUC).</w:t>
      </w:r>
    </w:p>
    <w:p w14:paraId="2BB65E9E" w14:textId="77777777" w:rsidR="00FE20DC" w:rsidRPr="006016D7" w:rsidRDefault="00FE20DC" w:rsidP="002B1920">
      <w:pPr>
        <w:pStyle w:val="Text"/>
        <w:widowControl w:val="0"/>
        <w:spacing w:before="0"/>
        <w:jc w:val="left"/>
        <w:rPr>
          <w:sz w:val="22"/>
          <w:szCs w:val="22"/>
          <w:lang w:val="sv-SE"/>
        </w:rPr>
      </w:pPr>
    </w:p>
    <w:p w14:paraId="2BB65E9F"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Den interindividuella variabiliteten för de farmakokinetiska parametrarna är hög hos patienter, vilket också noterats för andra bisfosfonater.</w:t>
      </w:r>
    </w:p>
    <w:p w14:paraId="2BB65EA0" w14:textId="77777777" w:rsidR="00FE20DC" w:rsidRPr="006016D7" w:rsidRDefault="00FE20DC" w:rsidP="002B1920">
      <w:pPr>
        <w:pStyle w:val="Text"/>
        <w:widowControl w:val="0"/>
        <w:spacing w:before="0"/>
        <w:jc w:val="left"/>
        <w:rPr>
          <w:sz w:val="22"/>
          <w:szCs w:val="22"/>
          <w:lang w:val="sv-SE"/>
        </w:rPr>
      </w:pPr>
    </w:p>
    <w:p w14:paraId="2BB65EA1"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 xml:space="preserve">Det finns inga farmakokinetiska data beträffande behandling med zoledronsyra av patienter med hyperkalcemi eller leverinsufficiens. Zoledronsyra hämmar inte humana P450-enzymer </w:t>
      </w:r>
      <w:r w:rsidRPr="006016D7">
        <w:rPr>
          <w:i/>
          <w:sz w:val="22"/>
          <w:szCs w:val="22"/>
          <w:lang w:val="sv-SE"/>
        </w:rPr>
        <w:t>in vitro</w:t>
      </w:r>
      <w:r w:rsidRPr="006016D7">
        <w:rPr>
          <w:sz w:val="22"/>
          <w:szCs w:val="22"/>
          <w:lang w:val="sv-SE"/>
        </w:rPr>
        <w:t xml:space="preserve"> och uppvisar ingen biotransformation. I djurstudier återfanns &lt;3 % av den administrerade dosen i feces, vilket tyder på att leverfunktionen inte spelar någon betydande roll i zoledronsyras farmakokinetik.</w:t>
      </w:r>
    </w:p>
    <w:p w14:paraId="2BB65EA2" w14:textId="77777777" w:rsidR="00FE20DC" w:rsidRPr="006016D7" w:rsidRDefault="00FE20DC" w:rsidP="002B1920">
      <w:pPr>
        <w:pStyle w:val="Text"/>
        <w:widowControl w:val="0"/>
        <w:spacing w:before="0"/>
        <w:jc w:val="left"/>
        <w:rPr>
          <w:sz w:val="22"/>
          <w:szCs w:val="22"/>
          <w:lang w:val="sv-SE"/>
        </w:rPr>
      </w:pPr>
    </w:p>
    <w:p w14:paraId="2BB65EA3"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Njurclearance av zoledronsyra korrelerade med kreatininclearance, där njurclearance motsvarar 75 </w:t>
      </w:r>
      <w:r w:rsidRPr="006016D7">
        <w:rPr>
          <w:sz w:val="22"/>
          <w:szCs w:val="22"/>
          <w:lang w:val="sv-SE"/>
        </w:rPr>
        <w:sym w:font="Symbol" w:char="F0B1"/>
      </w:r>
      <w:r w:rsidRPr="006016D7">
        <w:rPr>
          <w:sz w:val="22"/>
          <w:szCs w:val="22"/>
          <w:lang w:val="sv-SE"/>
        </w:rPr>
        <w:t> 33 % av kreatininclearance, som hade ett medelvärde på 84 </w:t>
      </w:r>
      <w:r w:rsidR="00AC234F" w:rsidRPr="008A2117">
        <w:rPr>
          <w:sz w:val="22"/>
          <w:szCs w:val="22"/>
          <w:lang w:val="sv-SE"/>
        </w:rPr>
        <w:t>±</w:t>
      </w:r>
      <w:r w:rsidRPr="006016D7">
        <w:rPr>
          <w:sz w:val="22"/>
          <w:szCs w:val="22"/>
          <w:lang w:val="sv-SE"/>
        </w:rPr>
        <w:t> 29 ml/min (intervall 22 till 143 ml/min) hos de 64 patienter som studerades. Med populationsanalys visades att för en patient med kreatininclearance 20 ml/min (gravt nedsatt njurfunktion) eller 50 ml/min (måttlig nedsättning) motsvaras det uppskattade clearancevärdet för zoledronsyra av 37 % respektive 72 % av värdet för en patient med kreatininclearance på 84 ml/min. Endast begränsade farmakokinetiska data finns tillgängliga för patienter med grav njurinsufficiens (kreatininclearance &lt;30 ml/min).</w:t>
      </w:r>
    </w:p>
    <w:p w14:paraId="2BB65EA4" w14:textId="77777777" w:rsidR="00FE20DC" w:rsidRPr="006016D7" w:rsidRDefault="00FE20DC" w:rsidP="002B1920">
      <w:pPr>
        <w:pStyle w:val="Text"/>
        <w:widowControl w:val="0"/>
        <w:spacing w:before="0"/>
        <w:jc w:val="left"/>
        <w:rPr>
          <w:sz w:val="22"/>
          <w:szCs w:val="22"/>
          <w:lang w:val="sv-SE"/>
        </w:rPr>
      </w:pPr>
    </w:p>
    <w:p w14:paraId="2BB65EA5" w14:textId="77777777" w:rsidR="00FE20DC" w:rsidRPr="006016D7" w:rsidRDefault="00B141F2" w:rsidP="002B1920">
      <w:pPr>
        <w:pStyle w:val="Text"/>
        <w:widowControl w:val="0"/>
        <w:spacing w:before="0"/>
        <w:jc w:val="left"/>
        <w:rPr>
          <w:sz w:val="22"/>
          <w:szCs w:val="22"/>
          <w:lang w:val="sv-SE"/>
        </w:rPr>
      </w:pPr>
      <w:r>
        <w:rPr>
          <w:sz w:val="22"/>
          <w:szCs w:val="22"/>
          <w:lang w:val="sv-SE"/>
        </w:rPr>
        <w:t xml:space="preserve">I en </w:t>
      </w:r>
      <w:r w:rsidRPr="000A2CCA">
        <w:rPr>
          <w:i/>
          <w:sz w:val="22"/>
          <w:szCs w:val="22"/>
          <w:lang w:val="sv-SE"/>
        </w:rPr>
        <w:t>in</w:t>
      </w:r>
      <w:r>
        <w:rPr>
          <w:i/>
          <w:sz w:val="22"/>
          <w:szCs w:val="22"/>
          <w:lang w:val="sv-SE"/>
        </w:rPr>
        <w:t xml:space="preserve"> </w:t>
      </w:r>
      <w:r w:rsidRPr="003F522D">
        <w:rPr>
          <w:i/>
          <w:sz w:val="22"/>
          <w:szCs w:val="22"/>
          <w:lang w:val="sv-SE"/>
        </w:rPr>
        <w:t>vitro</w:t>
      </w:r>
      <w:r>
        <w:rPr>
          <w:sz w:val="22"/>
          <w:szCs w:val="22"/>
          <w:lang w:val="sv-SE"/>
        </w:rPr>
        <w:t>-studie uppvisade z</w:t>
      </w:r>
      <w:r w:rsidR="00FE20DC" w:rsidRPr="006016D7">
        <w:rPr>
          <w:sz w:val="22"/>
          <w:szCs w:val="22"/>
          <w:lang w:val="sv-SE"/>
        </w:rPr>
        <w:t xml:space="preserve">oledronsyra </w:t>
      </w:r>
      <w:r>
        <w:rPr>
          <w:sz w:val="22"/>
          <w:szCs w:val="22"/>
          <w:lang w:val="sv-SE"/>
        </w:rPr>
        <w:t>låg</w:t>
      </w:r>
      <w:r w:rsidR="00FE20DC" w:rsidRPr="006016D7">
        <w:rPr>
          <w:sz w:val="22"/>
          <w:szCs w:val="22"/>
          <w:lang w:val="sv-SE"/>
        </w:rPr>
        <w:t xml:space="preserve"> affinitet till de cellulära komponenterna i </w:t>
      </w:r>
      <w:r>
        <w:rPr>
          <w:sz w:val="22"/>
          <w:szCs w:val="22"/>
          <w:lang w:val="sv-SE"/>
        </w:rPr>
        <w:t xml:space="preserve">humant </w:t>
      </w:r>
      <w:r w:rsidR="00FE20DC" w:rsidRPr="006016D7">
        <w:rPr>
          <w:sz w:val="22"/>
          <w:szCs w:val="22"/>
          <w:lang w:val="sv-SE"/>
        </w:rPr>
        <w:t>blod</w:t>
      </w:r>
      <w:r>
        <w:rPr>
          <w:sz w:val="22"/>
          <w:szCs w:val="22"/>
          <w:lang w:val="sv-SE"/>
        </w:rPr>
        <w:t>, med ett genomsnittligt förhållande blod-/plasmakoncetration av 0,59 inom ett koncentrationsspann av 30</w:t>
      </w:r>
      <w:r w:rsidRPr="000A2CCA">
        <w:rPr>
          <w:color w:val="000000"/>
          <w:sz w:val="22"/>
          <w:szCs w:val="22"/>
          <w:lang w:val="sv-SE"/>
        </w:rPr>
        <w:t> </w:t>
      </w:r>
      <w:r>
        <w:rPr>
          <w:color w:val="000000"/>
          <w:sz w:val="22"/>
          <w:szCs w:val="22"/>
          <w:lang w:val="sv-SE"/>
        </w:rPr>
        <w:t>ng/ml till 5000</w:t>
      </w:r>
      <w:r w:rsidRPr="000A2CCA">
        <w:rPr>
          <w:color w:val="000000"/>
          <w:sz w:val="22"/>
          <w:szCs w:val="22"/>
          <w:lang w:val="sv-SE"/>
        </w:rPr>
        <w:t> </w:t>
      </w:r>
      <w:r>
        <w:rPr>
          <w:color w:val="000000"/>
          <w:sz w:val="22"/>
          <w:szCs w:val="22"/>
          <w:lang w:val="sv-SE"/>
        </w:rPr>
        <w:t>ng/ml. Plasmaproteinbindningsgraden är låg, den obundna fraktionen sträcker sig från 60 % vid 2</w:t>
      </w:r>
      <w:r w:rsidRPr="000A2CCA">
        <w:rPr>
          <w:color w:val="000000"/>
          <w:sz w:val="22"/>
          <w:szCs w:val="22"/>
          <w:lang w:val="sv-SE"/>
        </w:rPr>
        <w:t> </w:t>
      </w:r>
      <w:r>
        <w:rPr>
          <w:color w:val="000000"/>
          <w:sz w:val="22"/>
          <w:szCs w:val="22"/>
          <w:lang w:val="sv-SE"/>
        </w:rPr>
        <w:t>ng/ml till 77 % vid 2000</w:t>
      </w:r>
      <w:r w:rsidRPr="000A2CCA">
        <w:rPr>
          <w:color w:val="000000"/>
          <w:sz w:val="22"/>
          <w:szCs w:val="22"/>
          <w:lang w:val="sv-SE"/>
        </w:rPr>
        <w:t> </w:t>
      </w:r>
      <w:r>
        <w:rPr>
          <w:color w:val="000000"/>
          <w:sz w:val="22"/>
          <w:szCs w:val="22"/>
          <w:lang w:val="sv-SE"/>
        </w:rPr>
        <w:t>ng/ml zoledronsyra</w:t>
      </w:r>
      <w:r w:rsidR="00FE20DC" w:rsidRPr="006016D7">
        <w:rPr>
          <w:sz w:val="22"/>
          <w:szCs w:val="22"/>
          <w:lang w:val="sv-SE"/>
        </w:rPr>
        <w:t>.</w:t>
      </w:r>
    </w:p>
    <w:p w14:paraId="2BB65EA6" w14:textId="77777777" w:rsidR="00FE20DC" w:rsidRPr="006016D7" w:rsidRDefault="00FE20DC" w:rsidP="002B1920">
      <w:pPr>
        <w:pStyle w:val="Text"/>
        <w:widowControl w:val="0"/>
        <w:spacing w:before="0"/>
        <w:jc w:val="left"/>
        <w:rPr>
          <w:sz w:val="22"/>
          <w:szCs w:val="22"/>
          <w:lang w:val="sv-SE"/>
        </w:rPr>
      </w:pPr>
    </w:p>
    <w:p w14:paraId="2BB65EA7" w14:textId="77777777" w:rsidR="00FE20DC" w:rsidRDefault="00FE20DC" w:rsidP="002B1920">
      <w:pPr>
        <w:pStyle w:val="Text"/>
        <w:widowControl w:val="0"/>
        <w:spacing w:before="0"/>
        <w:jc w:val="left"/>
        <w:rPr>
          <w:sz w:val="22"/>
          <w:szCs w:val="22"/>
          <w:u w:val="single"/>
          <w:lang w:val="sv-SE"/>
        </w:rPr>
      </w:pPr>
      <w:r w:rsidRPr="006016D7">
        <w:rPr>
          <w:sz w:val="22"/>
          <w:szCs w:val="22"/>
          <w:u w:val="single"/>
          <w:lang w:val="sv-SE"/>
        </w:rPr>
        <w:t>Särskilda populationer</w:t>
      </w:r>
    </w:p>
    <w:p w14:paraId="2BB65EA8" w14:textId="77777777" w:rsidR="00B36C5B" w:rsidRPr="006016D7" w:rsidRDefault="00B36C5B" w:rsidP="002B1920">
      <w:pPr>
        <w:pStyle w:val="Text"/>
        <w:widowControl w:val="0"/>
        <w:spacing w:before="0"/>
        <w:jc w:val="left"/>
        <w:rPr>
          <w:sz w:val="22"/>
          <w:szCs w:val="22"/>
          <w:u w:val="single"/>
          <w:lang w:val="sv-SE"/>
        </w:rPr>
      </w:pPr>
    </w:p>
    <w:p w14:paraId="2BB65EA9" w14:textId="77777777" w:rsidR="00FE20DC" w:rsidRPr="00853175" w:rsidRDefault="00FE20DC" w:rsidP="002B1920">
      <w:pPr>
        <w:pStyle w:val="Text"/>
        <w:widowControl w:val="0"/>
        <w:spacing w:before="0"/>
        <w:jc w:val="left"/>
        <w:rPr>
          <w:i/>
          <w:sz w:val="22"/>
          <w:szCs w:val="22"/>
          <w:lang w:val="sv-SE"/>
        </w:rPr>
      </w:pPr>
      <w:r w:rsidRPr="00853175">
        <w:rPr>
          <w:i/>
          <w:sz w:val="22"/>
          <w:szCs w:val="22"/>
          <w:lang w:val="sv-SE"/>
        </w:rPr>
        <w:t>Pediatriska patienter</w:t>
      </w:r>
    </w:p>
    <w:p w14:paraId="2BB65EAA" w14:textId="77777777" w:rsidR="00FE20DC" w:rsidRPr="006016D7" w:rsidRDefault="00FE20DC" w:rsidP="002B1920">
      <w:pPr>
        <w:widowControl w:val="0"/>
        <w:spacing w:before="0" w:after="0"/>
        <w:jc w:val="left"/>
        <w:rPr>
          <w:sz w:val="22"/>
          <w:szCs w:val="22"/>
          <w:lang w:val="sv-SE"/>
        </w:rPr>
      </w:pPr>
      <w:r w:rsidRPr="006016D7">
        <w:rPr>
          <w:sz w:val="22"/>
          <w:szCs w:val="22"/>
          <w:lang w:val="sv-SE"/>
        </w:rPr>
        <w:t>Begränsade farmakokinetikdata hos barn med svår osteogenesis imperfecta indikerar att farmakokinetiken av zoledronsyra hos barn i åldern 3 till 17 år liknar den hos vuxna vid liknande mg/kg dosnivåer. Ålder, kroppsvikt, kön och kreatininclearance verkar inte påverka den systemiska exponeringen av zoledronsyra.</w:t>
      </w:r>
    </w:p>
    <w:p w14:paraId="2BB65EAB" w14:textId="77777777" w:rsidR="00FE20DC" w:rsidRPr="006016D7" w:rsidRDefault="00FE20DC" w:rsidP="002B1920">
      <w:pPr>
        <w:widowControl w:val="0"/>
        <w:spacing w:before="0" w:after="0"/>
        <w:jc w:val="left"/>
        <w:rPr>
          <w:sz w:val="22"/>
          <w:szCs w:val="22"/>
          <w:lang w:val="sv-SE"/>
        </w:rPr>
      </w:pPr>
    </w:p>
    <w:p w14:paraId="2BB65EAC" w14:textId="77777777" w:rsidR="00FE20DC" w:rsidRPr="006016D7" w:rsidRDefault="00FE20DC" w:rsidP="002B1920">
      <w:pPr>
        <w:widowControl w:val="0"/>
        <w:spacing w:before="0" w:after="0"/>
        <w:ind w:left="567" w:hanging="567"/>
        <w:jc w:val="left"/>
        <w:outlineLvl w:val="0"/>
        <w:rPr>
          <w:b/>
          <w:sz w:val="22"/>
          <w:szCs w:val="22"/>
          <w:lang w:val="sv-SE"/>
        </w:rPr>
      </w:pPr>
      <w:r w:rsidRPr="006016D7">
        <w:rPr>
          <w:b/>
          <w:sz w:val="22"/>
          <w:szCs w:val="22"/>
          <w:lang w:val="sv-SE"/>
        </w:rPr>
        <w:t>5.3</w:t>
      </w:r>
      <w:r w:rsidRPr="006016D7">
        <w:rPr>
          <w:b/>
          <w:sz w:val="22"/>
          <w:szCs w:val="22"/>
          <w:lang w:val="sv-SE"/>
        </w:rPr>
        <w:tab/>
        <w:t>Prekliniska säkerhetsuppgifter</w:t>
      </w:r>
    </w:p>
    <w:p w14:paraId="2BB65EAD" w14:textId="77777777" w:rsidR="00FE20DC" w:rsidRPr="006016D7" w:rsidRDefault="00FE20DC" w:rsidP="002B1920">
      <w:pPr>
        <w:widowControl w:val="0"/>
        <w:spacing w:before="0" w:after="0"/>
        <w:jc w:val="left"/>
        <w:rPr>
          <w:sz w:val="22"/>
          <w:szCs w:val="22"/>
          <w:lang w:val="sv-SE"/>
        </w:rPr>
      </w:pPr>
    </w:p>
    <w:p w14:paraId="2BB65EAE" w14:textId="77777777" w:rsidR="00FE20DC" w:rsidRPr="006016D7" w:rsidRDefault="00FE20DC" w:rsidP="002B1920">
      <w:pPr>
        <w:pStyle w:val="Text"/>
        <w:widowControl w:val="0"/>
        <w:spacing w:before="0"/>
        <w:jc w:val="left"/>
        <w:outlineLvl w:val="0"/>
        <w:rPr>
          <w:sz w:val="22"/>
          <w:szCs w:val="22"/>
          <w:u w:val="single"/>
          <w:lang w:val="sv-SE"/>
        </w:rPr>
      </w:pPr>
      <w:r w:rsidRPr="006016D7">
        <w:rPr>
          <w:sz w:val="22"/>
          <w:szCs w:val="22"/>
          <w:u w:val="single"/>
          <w:lang w:val="sv-SE"/>
        </w:rPr>
        <w:t>Akuttoxicitet</w:t>
      </w:r>
    </w:p>
    <w:p w14:paraId="2BB65EAF" w14:textId="77777777" w:rsidR="00B36C5B" w:rsidRDefault="00B36C5B" w:rsidP="002B1920">
      <w:pPr>
        <w:pStyle w:val="Text"/>
        <w:widowControl w:val="0"/>
        <w:spacing w:before="0"/>
        <w:jc w:val="left"/>
        <w:rPr>
          <w:sz w:val="22"/>
          <w:szCs w:val="22"/>
          <w:lang w:val="sv-SE"/>
        </w:rPr>
      </w:pPr>
    </w:p>
    <w:p w14:paraId="2BB65EB0"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Den högsta icke-letala engångsdosen vid intravenös administrering var 10 mg/kg kroppsvikt hos mus och 0,6 mg/kg hos råtta.</w:t>
      </w:r>
    </w:p>
    <w:p w14:paraId="2BB65EB1" w14:textId="77777777" w:rsidR="00FE20DC" w:rsidRPr="006016D7" w:rsidRDefault="00FE20DC" w:rsidP="002B1920">
      <w:pPr>
        <w:pStyle w:val="Text"/>
        <w:widowControl w:val="0"/>
        <w:spacing w:before="0"/>
        <w:jc w:val="left"/>
        <w:rPr>
          <w:sz w:val="22"/>
          <w:szCs w:val="22"/>
          <w:lang w:val="sv-SE"/>
        </w:rPr>
      </w:pPr>
    </w:p>
    <w:p w14:paraId="2BB65EB2" w14:textId="77777777" w:rsidR="00FE20DC" w:rsidRPr="006016D7" w:rsidRDefault="00FE20DC" w:rsidP="002B1920">
      <w:pPr>
        <w:pStyle w:val="Text"/>
        <w:widowControl w:val="0"/>
        <w:spacing w:before="0"/>
        <w:jc w:val="left"/>
        <w:outlineLvl w:val="0"/>
        <w:rPr>
          <w:sz w:val="22"/>
          <w:szCs w:val="22"/>
          <w:u w:val="single"/>
          <w:lang w:val="sv-SE"/>
        </w:rPr>
      </w:pPr>
      <w:r w:rsidRPr="006016D7">
        <w:rPr>
          <w:sz w:val="22"/>
          <w:szCs w:val="22"/>
          <w:u w:val="single"/>
          <w:lang w:val="sv-SE"/>
        </w:rPr>
        <w:t>Subkronisk och kronisk toxicitet</w:t>
      </w:r>
    </w:p>
    <w:p w14:paraId="2BB65EB3" w14:textId="77777777" w:rsidR="00B36C5B" w:rsidRDefault="00B36C5B" w:rsidP="002B1920">
      <w:pPr>
        <w:pStyle w:val="Text"/>
        <w:widowControl w:val="0"/>
        <w:spacing w:before="0"/>
        <w:jc w:val="left"/>
        <w:rPr>
          <w:sz w:val="22"/>
          <w:szCs w:val="22"/>
          <w:lang w:val="sv-SE"/>
        </w:rPr>
      </w:pPr>
    </w:p>
    <w:p w14:paraId="2BB65EB4"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Zoledronsyra tolererades väl när det administrerades subkutant till råttor och intravenöst till hundar i doser på upp till 0,02 mg/kg dagligen i 4 veckor. Administrering av 0,001 mg/kg/dag subkutant till råttor och 0,005 mg/kg intravenöst varannan till var tredje dag till hundar i upp till 52 veckor tolererades också väl.</w:t>
      </w:r>
    </w:p>
    <w:p w14:paraId="2BB65EB5" w14:textId="77777777" w:rsidR="00FE20DC" w:rsidRPr="006016D7" w:rsidRDefault="00FE20DC" w:rsidP="002B1920">
      <w:pPr>
        <w:pStyle w:val="Text"/>
        <w:widowControl w:val="0"/>
        <w:spacing w:before="0"/>
        <w:jc w:val="left"/>
        <w:rPr>
          <w:sz w:val="22"/>
          <w:szCs w:val="22"/>
          <w:lang w:val="sv-SE"/>
        </w:rPr>
      </w:pPr>
    </w:p>
    <w:p w14:paraId="2BB65EB6"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Det vanligaste fyndet i studier med upprepad dosering var en ökning av primär spongiosa i metafysen i rörbenen på växande djur vid nästan samtliga dosnivåer. Detta fynd reflekterar substansens farmakologiska antiresorberande aktivitet.</w:t>
      </w:r>
    </w:p>
    <w:p w14:paraId="2BB65EB7" w14:textId="77777777" w:rsidR="00FE20DC" w:rsidRDefault="00FE20DC" w:rsidP="002B1920">
      <w:pPr>
        <w:pStyle w:val="Text"/>
        <w:widowControl w:val="0"/>
        <w:spacing w:before="0"/>
        <w:jc w:val="left"/>
        <w:rPr>
          <w:sz w:val="22"/>
          <w:szCs w:val="22"/>
          <w:lang w:val="sv-SE"/>
        </w:rPr>
      </w:pPr>
      <w:r w:rsidRPr="006016D7">
        <w:rPr>
          <w:sz w:val="22"/>
          <w:szCs w:val="22"/>
          <w:lang w:val="sv-SE"/>
        </w:rPr>
        <w:t>Säkerhetsmarginalerna för påverkan på njurarna vid upprepad parenteral långtidsbehandling var små, men vid behandling med engångsdos (1,6 mg/kg) och vid upprepad dosering (0,06–0,6 mg/kg/dag), sågs inte någon njurpåverkan. Denna dosering är lika med eller högre än de terapeutiska doser som är avsedda att administreras till patienter. Långtidsbehandling med upprepade doser, omfattande de högsta doserna som är avsedda att ges till människa gav upphov till toxikologiska effekter i andra organ som mag-tarmkanalen, levern, mjälten, lungorna och vid injektionsställena.</w:t>
      </w:r>
    </w:p>
    <w:p w14:paraId="2BB65EB8" w14:textId="77777777" w:rsidR="00D0115A" w:rsidRDefault="00D0115A" w:rsidP="002B1920">
      <w:pPr>
        <w:pStyle w:val="Text"/>
        <w:widowControl w:val="0"/>
        <w:spacing w:before="0"/>
        <w:jc w:val="left"/>
        <w:outlineLvl w:val="0"/>
        <w:rPr>
          <w:sz w:val="22"/>
          <w:szCs w:val="22"/>
          <w:u w:val="single"/>
          <w:lang w:val="sv-SE"/>
        </w:rPr>
      </w:pPr>
    </w:p>
    <w:p w14:paraId="2BB65EB9" w14:textId="77777777" w:rsidR="00FE20DC" w:rsidRPr="006016D7" w:rsidRDefault="00FE20DC" w:rsidP="002B1920">
      <w:pPr>
        <w:pStyle w:val="Text"/>
        <w:widowControl w:val="0"/>
        <w:spacing w:before="0"/>
        <w:jc w:val="left"/>
        <w:outlineLvl w:val="0"/>
        <w:rPr>
          <w:sz w:val="22"/>
          <w:szCs w:val="22"/>
          <w:u w:val="single"/>
          <w:lang w:val="sv-SE"/>
        </w:rPr>
      </w:pPr>
      <w:r w:rsidRPr="006016D7">
        <w:rPr>
          <w:sz w:val="22"/>
          <w:szCs w:val="22"/>
          <w:u w:val="single"/>
          <w:lang w:val="sv-SE"/>
        </w:rPr>
        <w:t>Reproduktionstoxicitet</w:t>
      </w:r>
    </w:p>
    <w:p w14:paraId="2BB65EBA" w14:textId="77777777" w:rsidR="00B36C5B" w:rsidRDefault="00B36C5B" w:rsidP="002B1920">
      <w:pPr>
        <w:pStyle w:val="Text"/>
        <w:widowControl w:val="0"/>
        <w:spacing w:before="0"/>
        <w:jc w:val="left"/>
        <w:rPr>
          <w:sz w:val="22"/>
          <w:szCs w:val="22"/>
          <w:lang w:val="sv-SE"/>
        </w:rPr>
      </w:pPr>
    </w:p>
    <w:p w14:paraId="2BB65EBB"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 xml:space="preserve">Zoledronsyra var teratogent på råtta vid subkutana doser </w:t>
      </w:r>
      <w:r w:rsidRPr="006016D7">
        <w:rPr>
          <w:sz w:val="22"/>
          <w:szCs w:val="22"/>
          <w:lang w:val="sv-SE"/>
        </w:rPr>
        <w:sym w:font="Symbol" w:char="F0B3"/>
      </w:r>
      <w:r w:rsidRPr="006016D7">
        <w:rPr>
          <w:sz w:val="22"/>
          <w:szCs w:val="22"/>
          <w:lang w:val="sv-SE"/>
        </w:rPr>
        <w:t>0,2 mg/kg. På kanin observerades ingen teratogenicitet eller fetotoxicitet, men däremot konstaterades maternell toxicitet. Försvårad förlossning observerades vid den lägsta dosen (0,01 mg/kg kroppsvikt) i djurförsök på råtta.</w:t>
      </w:r>
    </w:p>
    <w:p w14:paraId="2BB65EBC" w14:textId="77777777" w:rsidR="00FE20DC" w:rsidRPr="006016D7" w:rsidRDefault="00FE20DC" w:rsidP="002B1920">
      <w:pPr>
        <w:pStyle w:val="Text"/>
        <w:widowControl w:val="0"/>
        <w:spacing w:before="0"/>
        <w:jc w:val="left"/>
        <w:rPr>
          <w:sz w:val="22"/>
          <w:szCs w:val="22"/>
          <w:lang w:val="sv-SE"/>
        </w:rPr>
      </w:pPr>
    </w:p>
    <w:p w14:paraId="2BB65EBD" w14:textId="77777777" w:rsidR="00FE20DC" w:rsidRPr="006016D7" w:rsidRDefault="00FE20DC" w:rsidP="002B1920">
      <w:pPr>
        <w:pStyle w:val="Text"/>
        <w:widowControl w:val="0"/>
        <w:spacing w:before="0"/>
        <w:jc w:val="left"/>
        <w:outlineLvl w:val="0"/>
        <w:rPr>
          <w:sz w:val="22"/>
          <w:szCs w:val="22"/>
          <w:u w:val="single"/>
          <w:lang w:val="sv-SE"/>
        </w:rPr>
      </w:pPr>
      <w:r w:rsidRPr="006016D7">
        <w:rPr>
          <w:sz w:val="22"/>
          <w:szCs w:val="22"/>
          <w:u w:val="single"/>
          <w:lang w:val="sv-SE"/>
        </w:rPr>
        <w:t>Mutagenicitet och karcinogen potential</w:t>
      </w:r>
    </w:p>
    <w:p w14:paraId="2BB65EBE" w14:textId="77777777" w:rsidR="00B36C5B" w:rsidRDefault="00B36C5B" w:rsidP="002B1920">
      <w:pPr>
        <w:pStyle w:val="Text"/>
        <w:widowControl w:val="0"/>
        <w:spacing w:before="0"/>
        <w:jc w:val="left"/>
        <w:rPr>
          <w:sz w:val="22"/>
          <w:szCs w:val="22"/>
          <w:lang w:val="sv-SE"/>
        </w:rPr>
      </w:pPr>
    </w:p>
    <w:p w14:paraId="2BB65EBF"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Zoledronsyra var inte mutagent i de mutagenicitetstest som utfördes. Karcinogenicitetstest gav inga hållpunkter för någon karcinogen potential.</w:t>
      </w:r>
    </w:p>
    <w:p w14:paraId="2BB65EC0" w14:textId="77777777" w:rsidR="00FE20DC" w:rsidRPr="006016D7" w:rsidRDefault="00FE20DC" w:rsidP="002B1920">
      <w:pPr>
        <w:pStyle w:val="EndnoteText"/>
        <w:widowControl w:val="0"/>
        <w:tabs>
          <w:tab w:val="clear" w:pos="567"/>
        </w:tabs>
        <w:rPr>
          <w:szCs w:val="22"/>
          <w:lang w:val="sv-SE"/>
        </w:rPr>
      </w:pPr>
    </w:p>
    <w:p w14:paraId="2BB65EC1" w14:textId="77777777" w:rsidR="00FE20DC" w:rsidRPr="006016D7" w:rsidRDefault="00FE20DC" w:rsidP="002B1920">
      <w:pPr>
        <w:pStyle w:val="EndnoteText"/>
        <w:widowControl w:val="0"/>
        <w:tabs>
          <w:tab w:val="clear" w:pos="567"/>
        </w:tabs>
        <w:rPr>
          <w:szCs w:val="22"/>
          <w:lang w:val="sv-SE"/>
        </w:rPr>
      </w:pPr>
    </w:p>
    <w:p w14:paraId="2BB65EC2" w14:textId="77777777" w:rsidR="00A67F6D" w:rsidRPr="006016D7" w:rsidRDefault="00A67F6D" w:rsidP="002B1920">
      <w:pPr>
        <w:widowControl w:val="0"/>
        <w:spacing w:before="0" w:after="0"/>
        <w:ind w:left="567" w:hanging="567"/>
        <w:jc w:val="left"/>
        <w:rPr>
          <w:caps/>
          <w:sz w:val="22"/>
          <w:szCs w:val="22"/>
          <w:lang w:val="sv-SE"/>
        </w:rPr>
      </w:pPr>
      <w:r w:rsidRPr="006016D7">
        <w:rPr>
          <w:b/>
          <w:caps/>
          <w:sz w:val="22"/>
          <w:szCs w:val="22"/>
          <w:lang w:val="sv-SE"/>
        </w:rPr>
        <w:t>6.</w:t>
      </w:r>
      <w:r w:rsidRPr="006016D7">
        <w:rPr>
          <w:b/>
          <w:caps/>
          <w:sz w:val="22"/>
          <w:szCs w:val="22"/>
          <w:lang w:val="sv-SE"/>
        </w:rPr>
        <w:tab/>
        <w:t>FARMACEUTISKA UPPGIFTER</w:t>
      </w:r>
    </w:p>
    <w:p w14:paraId="2BB65EC3" w14:textId="77777777" w:rsidR="00A67F6D" w:rsidRPr="006016D7" w:rsidRDefault="00A67F6D" w:rsidP="002B1920">
      <w:pPr>
        <w:widowControl w:val="0"/>
        <w:spacing w:before="0" w:after="0"/>
        <w:jc w:val="left"/>
        <w:rPr>
          <w:sz w:val="22"/>
          <w:szCs w:val="22"/>
          <w:lang w:val="sv-SE"/>
        </w:rPr>
      </w:pPr>
    </w:p>
    <w:p w14:paraId="2BB65EC4" w14:textId="77777777" w:rsidR="00A67F6D" w:rsidRPr="006016D7" w:rsidRDefault="00A67F6D" w:rsidP="002B1920">
      <w:pPr>
        <w:widowControl w:val="0"/>
        <w:spacing w:before="0" w:after="0"/>
        <w:ind w:left="567" w:hanging="567"/>
        <w:jc w:val="left"/>
        <w:outlineLvl w:val="0"/>
        <w:rPr>
          <w:sz w:val="22"/>
          <w:szCs w:val="22"/>
          <w:lang w:val="sv-SE"/>
        </w:rPr>
      </w:pPr>
      <w:r w:rsidRPr="006016D7">
        <w:rPr>
          <w:b/>
          <w:sz w:val="22"/>
          <w:szCs w:val="22"/>
          <w:lang w:val="sv-SE"/>
        </w:rPr>
        <w:t>6.1</w:t>
      </w:r>
      <w:r w:rsidRPr="006016D7">
        <w:rPr>
          <w:b/>
          <w:sz w:val="22"/>
          <w:szCs w:val="22"/>
          <w:lang w:val="sv-SE"/>
        </w:rPr>
        <w:tab/>
        <w:t>Förteckning över hjälpämnen</w:t>
      </w:r>
    </w:p>
    <w:p w14:paraId="2BB65EC5" w14:textId="77777777" w:rsidR="00A67F6D" w:rsidRPr="006016D7" w:rsidRDefault="00A67F6D" w:rsidP="002B1920">
      <w:pPr>
        <w:pStyle w:val="Text"/>
        <w:widowControl w:val="0"/>
        <w:spacing w:before="0"/>
        <w:ind w:left="851" w:hanging="851"/>
        <w:jc w:val="left"/>
        <w:rPr>
          <w:sz w:val="22"/>
          <w:szCs w:val="22"/>
          <w:lang w:val="sv-SE"/>
        </w:rPr>
      </w:pPr>
    </w:p>
    <w:p w14:paraId="2BB65EC6" w14:textId="77777777" w:rsidR="00DC7214" w:rsidRPr="006016D7" w:rsidRDefault="00E22B01" w:rsidP="002B1920">
      <w:pPr>
        <w:pStyle w:val="Text"/>
        <w:widowControl w:val="0"/>
        <w:spacing w:before="0"/>
        <w:ind w:left="2835" w:hanging="2835"/>
        <w:jc w:val="left"/>
        <w:rPr>
          <w:sz w:val="22"/>
          <w:szCs w:val="22"/>
          <w:lang w:val="sv-SE"/>
        </w:rPr>
      </w:pPr>
      <w:r w:rsidRPr="006016D7">
        <w:rPr>
          <w:sz w:val="22"/>
          <w:szCs w:val="22"/>
          <w:lang w:val="sv-SE"/>
        </w:rPr>
        <w:t>M</w:t>
      </w:r>
      <w:r w:rsidR="00A67F6D" w:rsidRPr="006016D7">
        <w:rPr>
          <w:sz w:val="22"/>
          <w:szCs w:val="22"/>
          <w:lang w:val="sv-SE"/>
        </w:rPr>
        <w:t>annitol</w:t>
      </w:r>
      <w:r w:rsidR="00AC234F">
        <w:rPr>
          <w:sz w:val="22"/>
          <w:szCs w:val="22"/>
          <w:lang w:val="sv-SE"/>
        </w:rPr>
        <w:t xml:space="preserve"> (E421)</w:t>
      </w:r>
    </w:p>
    <w:p w14:paraId="2BB65EC7" w14:textId="77777777" w:rsidR="00A67F6D" w:rsidRPr="006016D7" w:rsidRDefault="00DC7214" w:rsidP="002B1920">
      <w:pPr>
        <w:pStyle w:val="Text"/>
        <w:widowControl w:val="0"/>
        <w:spacing w:before="0"/>
        <w:ind w:left="2835" w:hanging="2835"/>
        <w:jc w:val="left"/>
        <w:rPr>
          <w:sz w:val="22"/>
          <w:szCs w:val="22"/>
          <w:lang w:val="sv-SE"/>
        </w:rPr>
      </w:pPr>
      <w:r w:rsidRPr="006016D7">
        <w:rPr>
          <w:sz w:val="22"/>
          <w:szCs w:val="22"/>
          <w:lang w:val="sv-SE"/>
        </w:rPr>
        <w:t>N</w:t>
      </w:r>
      <w:r w:rsidR="00A67F6D" w:rsidRPr="006016D7">
        <w:rPr>
          <w:sz w:val="22"/>
          <w:szCs w:val="22"/>
          <w:lang w:val="sv-SE"/>
        </w:rPr>
        <w:t>atriumcitrat</w:t>
      </w:r>
    </w:p>
    <w:p w14:paraId="2BB65EC8" w14:textId="77777777" w:rsidR="00A67F6D" w:rsidRPr="006016D7" w:rsidRDefault="00DC7214" w:rsidP="002B1920">
      <w:pPr>
        <w:pStyle w:val="Text"/>
        <w:widowControl w:val="0"/>
        <w:spacing w:before="0"/>
        <w:ind w:left="2835" w:hanging="2835"/>
        <w:jc w:val="left"/>
        <w:rPr>
          <w:sz w:val="22"/>
          <w:szCs w:val="22"/>
          <w:lang w:val="sv-SE"/>
        </w:rPr>
      </w:pPr>
      <w:r w:rsidRPr="006016D7">
        <w:rPr>
          <w:sz w:val="22"/>
          <w:szCs w:val="22"/>
          <w:lang w:val="sv-SE"/>
        </w:rPr>
        <w:t>V</w:t>
      </w:r>
      <w:r w:rsidR="00A67F6D" w:rsidRPr="006016D7">
        <w:rPr>
          <w:sz w:val="22"/>
          <w:szCs w:val="22"/>
          <w:lang w:val="sv-SE"/>
        </w:rPr>
        <w:t>atten för injektionsvätskor</w:t>
      </w:r>
    </w:p>
    <w:p w14:paraId="2BB65EC9" w14:textId="77777777" w:rsidR="00484111" w:rsidRPr="006016D7" w:rsidRDefault="00484111" w:rsidP="002B1920">
      <w:pPr>
        <w:pStyle w:val="Text"/>
        <w:widowControl w:val="0"/>
        <w:spacing w:before="0"/>
        <w:ind w:left="2835" w:hanging="2835"/>
        <w:jc w:val="left"/>
        <w:rPr>
          <w:sz w:val="22"/>
          <w:szCs w:val="22"/>
          <w:lang w:val="sv-SE"/>
        </w:rPr>
      </w:pPr>
    </w:p>
    <w:p w14:paraId="2BB65ECA" w14:textId="77777777" w:rsidR="00A67F6D" w:rsidRPr="006016D7" w:rsidRDefault="00A67F6D" w:rsidP="002B1920">
      <w:pPr>
        <w:widowControl w:val="0"/>
        <w:spacing w:before="0" w:after="0"/>
        <w:ind w:left="567" w:hanging="567"/>
        <w:jc w:val="left"/>
        <w:outlineLvl w:val="0"/>
        <w:rPr>
          <w:sz w:val="22"/>
          <w:szCs w:val="22"/>
          <w:lang w:val="sv-SE"/>
        </w:rPr>
      </w:pPr>
      <w:r w:rsidRPr="006016D7">
        <w:rPr>
          <w:b/>
          <w:sz w:val="22"/>
          <w:szCs w:val="22"/>
          <w:lang w:val="sv-SE"/>
        </w:rPr>
        <w:t>6.2</w:t>
      </w:r>
      <w:r w:rsidRPr="006016D7">
        <w:rPr>
          <w:b/>
          <w:sz w:val="22"/>
          <w:szCs w:val="22"/>
          <w:lang w:val="sv-SE"/>
        </w:rPr>
        <w:tab/>
      </w:r>
      <w:r w:rsidR="00450017" w:rsidRPr="006016D7">
        <w:rPr>
          <w:b/>
          <w:sz w:val="22"/>
          <w:szCs w:val="22"/>
          <w:lang w:val="sv-SE"/>
        </w:rPr>
        <w:t>Inkompatibiliteter</w:t>
      </w:r>
    </w:p>
    <w:p w14:paraId="2BB65ECB" w14:textId="77777777" w:rsidR="00A67F6D" w:rsidRPr="006016D7" w:rsidRDefault="00A67F6D" w:rsidP="002B1920">
      <w:pPr>
        <w:pStyle w:val="Text"/>
        <w:widowControl w:val="0"/>
        <w:spacing w:before="0"/>
        <w:jc w:val="left"/>
        <w:rPr>
          <w:sz w:val="22"/>
          <w:szCs w:val="22"/>
          <w:u w:val="single"/>
          <w:lang w:val="sv-SE"/>
        </w:rPr>
      </w:pPr>
    </w:p>
    <w:p w14:paraId="2BB65ECC" w14:textId="77777777" w:rsidR="00A67F6D" w:rsidRPr="006016D7" w:rsidRDefault="00A67F6D" w:rsidP="002B1920">
      <w:pPr>
        <w:pStyle w:val="Text"/>
        <w:widowControl w:val="0"/>
        <w:spacing w:before="0"/>
        <w:jc w:val="left"/>
        <w:rPr>
          <w:sz w:val="22"/>
          <w:szCs w:val="22"/>
          <w:lang w:val="sv-SE"/>
        </w:rPr>
      </w:pPr>
      <w:r w:rsidRPr="006016D7">
        <w:rPr>
          <w:sz w:val="22"/>
          <w:szCs w:val="22"/>
          <w:lang w:val="sv-SE"/>
        </w:rPr>
        <w:t xml:space="preserve">För att undvika potentiella inkompatibiliteter skall </w:t>
      </w:r>
      <w:r w:rsidR="009C029E" w:rsidRPr="00A00C31">
        <w:rPr>
          <w:sz w:val="22"/>
          <w:szCs w:val="22"/>
          <w:lang w:val="sv-SE"/>
        </w:rPr>
        <w:t xml:space="preserve">Zoledronic Acid Accord </w:t>
      </w:r>
      <w:r w:rsidR="009C029E">
        <w:rPr>
          <w:sz w:val="22"/>
          <w:szCs w:val="22"/>
          <w:lang w:val="sv-SE"/>
        </w:rPr>
        <w:t>koncentrat</w:t>
      </w:r>
      <w:r w:rsidRPr="006016D7">
        <w:rPr>
          <w:sz w:val="22"/>
          <w:szCs w:val="22"/>
          <w:lang w:val="sv-SE"/>
        </w:rPr>
        <w:t xml:space="preserve"> spädas med natriumklorid</w:t>
      </w:r>
      <w:r w:rsidR="002758A5">
        <w:rPr>
          <w:sz w:val="22"/>
          <w:szCs w:val="22"/>
          <w:lang w:val="sv-SE"/>
        </w:rPr>
        <w:t xml:space="preserve"> </w:t>
      </w:r>
      <w:r w:rsidR="009C029E">
        <w:rPr>
          <w:sz w:val="22"/>
          <w:szCs w:val="22"/>
          <w:lang w:val="sv-SE"/>
        </w:rPr>
        <w:t xml:space="preserve">injektionsvätska, </w:t>
      </w:r>
      <w:r w:rsidRPr="006016D7">
        <w:rPr>
          <w:sz w:val="22"/>
          <w:szCs w:val="22"/>
          <w:lang w:val="sv-SE"/>
        </w:rPr>
        <w:t>lösning 9</w:t>
      </w:r>
      <w:r w:rsidR="00A76C36" w:rsidRPr="006016D7">
        <w:rPr>
          <w:sz w:val="22"/>
          <w:szCs w:val="22"/>
          <w:lang w:val="sv-SE"/>
        </w:rPr>
        <w:t> </w:t>
      </w:r>
      <w:r w:rsidRPr="006016D7">
        <w:rPr>
          <w:sz w:val="22"/>
          <w:szCs w:val="22"/>
          <w:lang w:val="sv-SE"/>
        </w:rPr>
        <w:t>mg/ml eller glukoslösning 50</w:t>
      </w:r>
      <w:r w:rsidR="00A76C36" w:rsidRPr="006016D7">
        <w:rPr>
          <w:sz w:val="22"/>
          <w:szCs w:val="22"/>
          <w:lang w:val="sv-SE"/>
        </w:rPr>
        <w:t> </w:t>
      </w:r>
      <w:r w:rsidRPr="006016D7">
        <w:rPr>
          <w:sz w:val="22"/>
          <w:szCs w:val="22"/>
          <w:lang w:val="sv-SE"/>
        </w:rPr>
        <w:t>mg/ml.</w:t>
      </w:r>
    </w:p>
    <w:p w14:paraId="2BB65ECD" w14:textId="77777777" w:rsidR="00407B7D" w:rsidRPr="006016D7" w:rsidRDefault="00407B7D" w:rsidP="002B1920">
      <w:pPr>
        <w:pStyle w:val="Text"/>
        <w:widowControl w:val="0"/>
        <w:spacing w:before="0"/>
        <w:jc w:val="left"/>
        <w:rPr>
          <w:sz w:val="22"/>
          <w:szCs w:val="22"/>
          <w:lang w:val="sv-SE"/>
        </w:rPr>
      </w:pPr>
    </w:p>
    <w:p w14:paraId="2BB65ECE" w14:textId="77777777" w:rsidR="0084717E" w:rsidRPr="006016D7" w:rsidRDefault="002E6724" w:rsidP="002B1920">
      <w:pPr>
        <w:pStyle w:val="Text"/>
        <w:widowControl w:val="0"/>
        <w:spacing w:before="0"/>
        <w:jc w:val="left"/>
        <w:outlineLvl w:val="0"/>
        <w:rPr>
          <w:sz w:val="22"/>
          <w:szCs w:val="22"/>
          <w:lang w:val="sv-SE"/>
        </w:rPr>
      </w:pPr>
      <w:r w:rsidRPr="006016D7">
        <w:rPr>
          <w:sz w:val="22"/>
          <w:szCs w:val="22"/>
          <w:lang w:val="sv-SE"/>
        </w:rPr>
        <w:t>Detta läkemedel</w:t>
      </w:r>
      <w:r w:rsidR="0084717E" w:rsidRPr="006016D7">
        <w:rPr>
          <w:sz w:val="22"/>
          <w:szCs w:val="22"/>
          <w:lang w:val="sv-SE"/>
        </w:rPr>
        <w:t xml:space="preserve"> får inte blandas med kalcium eller infusionslösningar som innehåller andra divalenta katjoner såsom Ringerlaktatlösning utan skall administreras som en </w:t>
      </w:r>
      <w:r w:rsidR="0089620E" w:rsidRPr="006016D7">
        <w:rPr>
          <w:sz w:val="22"/>
          <w:szCs w:val="22"/>
          <w:lang w:val="sv-SE"/>
        </w:rPr>
        <w:t xml:space="preserve">separat </w:t>
      </w:r>
      <w:r w:rsidR="0084717E" w:rsidRPr="006016D7">
        <w:rPr>
          <w:sz w:val="22"/>
          <w:szCs w:val="22"/>
          <w:lang w:val="sv-SE"/>
        </w:rPr>
        <w:t>infusion i en särskild infusionsslang.</w:t>
      </w:r>
    </w:p>
    <w:p w14:paraId="2BB65ECF" w14:textId="77777777" w:rsidR="00A67F6D" w:rsidRPr="006016D7" w:rsidRDefault="00A67F6D" w:rsidP="002B1920">
      <w:pPr>
        <w:pStyle w:val="Text"/>
        <w:widowControl w:val="0"/>
        <w:spacing w:before="0"/>
        <w:jc w:val="left"/>
        <w:rPr>
          <w:sz w:val="22"/>
          <w:szCs w:val="22"/>
          <w:lang w:val="sv-SE"/>
        </w:rPr>
      </w:pPr>
    </w:p>
    <w:p w14:paraId="2BB65ED0" w14:textId="77777777" w:rsidR="00A67F6D" w:rsidRPr="006016D7" w:rsidRDefault="00A67F6D" w:rsidP="002B1920">
      <w:pPr>
        <w:widowControl w:val="0"/>
        <w:spacing w:before="0" w:after="0"/>
        <w:ind w:left="567" w:hanging="567"/>
        <w:jc w:val="left"/>
        <w:outlineLvl w:val="0"/>
        <w:rPr>
          <w:sz w:val="22"/>
          <w:szCs w:val="22"/>
          <w:lang w:val="sv-SE"/>
        </w:rPr>
      </w:pPr>
      <w:r w:rsidRPr="006016D7">
        <w:rPr>
          <w:b/>
          <w:sz w:val="22"/>
          <w:szCs w:val="22"/>
          <w:lang w:val="sv-SE"/>
        </w:rPr>
        <w:t>6.3</w:t>
      </w:r>
      <w:r w:rsidRPr="006016D7">
        <w:rPr>
          <w:b/>
          <w:sz w:val="22"/>
          <w:szCs w:val="22"/>
          <w:lang w:val="sv-SE"/>
        </w:rPr>
        <w:tab/>
        <w:t>Hållbarhet</w:t>
      </w:r>
    </w:p>
    <w:p w14:paraId="2BB65ED1" w14:textId="77777777" w:rsidR="00A67F6D" w:rsidRPr="006016D7" w:rsidRDefault="00A67F6D" w:rsidP="002B1920">
      <w:pPr>
        <w:widowControl w:val="0"/>
        <w:spacing w:before="0" w:after="0"/>
        <w:jc w:val="left"/>
        <w:rPr>
          <w:sz w:val="22"/>
          <w:szCs w:val="22"/>
          <w:lang w:val="sv-SE"/>
        </w:rPr>
      </w:pPr>
    </w:p>
    <w:p w14:paraId="2BB65ED2" w14:textId="77777777" w:rsidR="00A67F6D" w:rsidRDefault="00A67F6D" w:rsidP="002B1920">
      <w:pPr>
        <w:pStyle w:val="Text"/>
        <w:widowControl w:val="0"/>
        <w:spacing w:before="0"/>
        <w:jc w:val="left"/>
        <w:rPr>
          <w:sz w:val="22"/>
          <w:szCs w:val="22"/>
          <w:lang w:val="sv-SE"/>
        </w:rPr>
      </w:pPr>
      <w:r w:rsidRPr="006016D7">
        <w:rPr>
          <w:sz w:val="22"/>
          <w:szCs w:val="22"/>
          <w:lang w:val="sv-SE"/>
        </w:rPr>
        <w:t>3</w:t>
      </w:r>
      <w:r w:rsidR="00150294">
        <w:rPr>
          <w:sz w:val="22"/>
          <w:szCs w:val="22"/>
          <w:lang w:val="sv-SE"/>
        </w:rPr>
        <w:t>0 månader</w:t>
      </w:r>
      <w:r w:rsidRPr="006016D7">
        <w:rPr>
          <w:sz w:val="22"/>
          <w:szCs w:val="22"/>
          <w:lang w:val="sv-SE"/>
        </w:rPr>
        <w:t>.</w:t>
      </w:r>
    </w:p>
    <w:p w14:paraId="2BB65ED3" w14:textId="77777777" w:rsidR="00150294" w:rsidRDefault="00150294" w:rsidP="002B1920">
      <w:pPr>
        <w:pStyle w:val="Text"/>
        <w:widowControl w:val="0"/>
        <w:spacing w:before="0"/>
        <w:jc w:val="left"/>
        <w:rPr>
          <w:sz w:val="22"/>
          <w:szCs w:val="22"/>
          <w:lang w:val="sv-SE"/>
        </w:rPr>
      </w:pPr>
    </w:p>
    <w:p w14:paraId="2BB65ED4" w14:textId="77777777" w:rsidR="00150294" w:rsidRPr="006016D7" w:rsidRDefault="00150294" w:rsidP="002B1920">
      <w:pPr>
        <w:pStyle w:val="Text"/>
        <w:widowControl w:val="0"/>
        <w:spacing w:before="0"/>
        <w:jc w:val="left"/>
        <w:rPr>
          <w:sz w:val="22"/>
          <w:szCs w:val="22"/>
          <w:lang w:val="sv-SE"/>
        </w:rPr>
      </w:pPr>
      <w:r>
        <w:rPr>
          <w:sz w:val="22"/>
          <w:szCs w:val="22"/>
          <w:lang w:val="sv-SE"/>
        </w:rPr>
        <w:t xml:space="preserve">Kemisk och fysisk stabilitet under användning </w:t>
      </w:r>
      <w:r w:rsidR="00FC29C3">
        <w:rPr>
          <w:sz w:val="22"/>
          <w:szCs w:val="22"/>
          <w:lang w:val="sv-SE"/>
        </w:rPr>
        <w:t>har visats under 36 timmar vid 2</w:t>
      </w:r>
      <w:r w:rsidR="00FC29C3" w:rsidRPr="006016D7">
        <w:rPr>
          <w:sz w:val="22"/>
          <w:szCs w:val="22"/>
          <w:lang w:val="sv-SE"/>
        </w:rPr>
        <w:t>–</w:t>
      </w:r>
      <w:r w:rsidR="00FC29C3">
        <w:rPr>
          <w:sz w:val="22"/>
          <w:szCs w:val="22"/>
          <w:lang w:val="sv-SE"/>
        </w:rPr>
        <w:t xml:space="preserve">8 </w:t>
      </w:r>
      <w:r w:rsidR="00FC29C3" w:rsidRPr="008A2117">
        <w:rPr>
          <w:sz w:val="22"/>
          <w:szCs w:val="22"/>
          <w:lang w:val="sv-SE"/>
        </w:rPr>
        <w:t>°C</w:t>
      </w:r>
      <w:r w:rsidR="00FC29C3">
        <w:rPr>
          <w:sz w:val="22"/>
          <w:szCs w:val="22"/>
          <w:lang w:val="sv-SE"/>
        </w:rPr>
        <w:t>.</w:t>
      </w:r>
    </w:p>
    <w:p w14:paraId="2BB65ED5" w14:textId="77777777" w:rsidR="00A67F6D" w:rsidRPr="006016D7" w:rsidRDefault="00A67F6D" w:rsidP="002B1920">
      <w:pPr>
        <w:pStyle w:val="Text"/>
        <w:widowControl w:val="0"/>
        <w:spacing w:before="0"/>
        <w:jc w:val="left"/>
        <w:rPr>
          <w:sz w:val="22"/>
          <w:szCs w:val="22"/>
          <w:lang w:val="sv-SE"/>
        </w:rPr>
      </w:pPr>
    </w:p>
    <w:p w14:paraId="2BB65ED6" w14:textId="77777777" w:rsidR="00A67F6D" w:rsidRPr="006016D7" w:rsidRDefault="00785A25" w:rsidP="002B1920">
      <w:pPr>
        <w:pStyle w:val="Text"/>
        <w:widowControl w:val="0"/>
        <w:spacing w:before="0"/>
        <w:jc w:val="left"/>
        <w:outlineLvl w:val="0"/>
        <w:rPr>
          <w:sz w:val="22"/>
          <w:szCs w:val="22"/>
          <w:lang w:val="sv-SE"/>
        </w:rPr>
      </w:pPr>
      <w:r w:rsidRPr="006016D7">
        <w:rPr>
          <w:sz w:val="22"/>
          <w:szCs w:val="22"/>
          <w:lang w:val="sv-SE"/>
        </w:rPr>
        <w:t xml:space="preserve">Efter spädning: Ur mikrobiologisk synpunkt bör </w:t>
      </w:r>
      <w:r w:rsidR="00FC29C3">
        <w:rPr>
          <w:sz w:val="22"/>
          <w:szCs w:val="22"/>
          <w:lang w:val="sv-SE"/>
        </w:rPr>
        <w:t>läkemedlet</w:t>
      </w:r>
      <w:r w:rsidRPr="006016D7">
        <w:rPr>
          <w:sz w:val="22"/>
          <w:szCs w:val="22"/>
          <w:lang w:val="sv-SE"/>
        </w:rPr>
        <w:t xml:space="preserve"> användas omgående. Om användning inte sker omgående, är förvaringstider och förvaringsvillkoren innan administrering användarens ansvar och skall normalt inte överskrida 24 timmar vid 2–8</w:t>
      </w:r>
      <w:r w:rsidR="00FC29C3">
        <w:rPr>
          <w:sz w:val="22"/>
          <w:szCs w:val="22"/>
          <w:lang w:val="sv-SE"/>
        </w:rPr>
        <w:t xml:space="preserve"> </w:t>
      </w:r>
      <w:r w:rsidRPr="006016D7">
        <w:rPr>
          <w:sz w:val="22"/>
          <w:szCs w:val="22"/>
          <w:lang w:val="sv-SE"/>
        </w:rPr>
        <w:t>°C</w:t>
      </w:r>
      <w:r w:rsidR="00FC29C3">
        <w:rPr>
          <w:sz w:val="22"/>
          <w:szCs w:val="22"/>
          <w:lang w:val="sv-SE"/>
        </w:rPr>
        <w:t xml:space="preserve"> om spädning inte skett under kontrollerade och validerade aseptiska förhållanden</w:t>
      </w:r>
      <w:r w:rsidRPr="006016D7">
        <w:rPr>
          <w:sz w:val="22"/>
          <w:szCs w:val="22"/>
          <w:lang w:val="sv-SE"/>
        </w:rPr>
        <w:t>.</w:t>
      </w:r>
    </w:p>
    <w:p w14:paraId="2BB65ED7" w14:textId="77777777" w:rsidR="00A67F6D" w:rsidRPr="006016D7" w:rsidRDefault="00A67F6D" w:rsidP="002B1920">
      <w:pPr>
        <w:widowControl w:val="0"/>
        <w:spacing w:before="0" w:after="0"/>
        <w:jc w:val="left"/>
        <w:rPr>
          <w:sz w:val="22"/>
          <w:szCs w:val="22"/>
          <w:lang w:val="sv-SE"/>
        </w:rPr>
      </w:pPr>
    </w:p>
    <w:p w14:paraId="2BB65ED8" w14:textId="77777777" w:rsidR="00A67F6D" w:rsidRPr="006016D7" w:rsidRDefault="00A67F6D" w:rsidP="002B1920">
      <w:pPr>
        <w:widowControl w:val="0"/>
        <w:spacing w:before="0" w:after="0"/>
        <w:ind w:left="567" w:hanging="567"/>
        <w:jc w:val="left"/>
        <w:outlineLvl w:val="0"/>
        <w:rPr>
          <w:sz w:val="22"/>
          <w:szCs w:val="22"/>
          <w:lang w:val="sv-SE"/>
        </w:rPr>
      </w:pPr>
      <w:r w:rsidRPr="006016D7">
        <w:rPr>
          <w:b/>
          <w:sz w:val="22"/>
          <w:szCs w:val="22"/>
          <w:lang w:val="sv-SE"/>
        </w:rPr>
        <w:t>6.4</w:t>
      </w:r>
      <w:r w:rsidRPr="006016D7">
        <w:rPr>
          <w:b/>
          <w:sz w:val="22"/>
          <w:szCs w:val="22"/>
          <w:lang w:val="sv-SE"/>
        </w:rPr>
        <w:tab/>
        <w:t>Särskilda förvaringsanvisningar</w:t>
      </w:r>
    </w:p>
    <w:p w14:paraId="2BB65ED9" w14:textId="77777777" w:rsidR="00A67F6D" w:rsidRPr="006016D7" w:rsidRDefault="00A67F6D" w:rsidP="002B1920">
      <w:pPr>
        <w:widowControl w:val="0"/>
        <w:spacing w:before="0" w:after="0"/>
        <w:jc w:val="left"/>
        <w:rPr>
          <w:sz w:val="22"/>
          <w:szCs w:val="22"/>
          <w:lang w:val="sv-SE"/>
        </w:rPr>
      </w:pPr>
    </w:p>
    <w:p w14:paraId="2BB65EDA" w14:textId="77777777" w:rsidR="002C1577" w:rsidRPr="006016D7" w:rsidRDefault="00A67F6D" w:rsidP="002B1920">
      <w:pPr>
        <w:pStyle w:val="Text"/>
        <w:widowControl w:val="0"/>
        <w:spacing w:before="0"/>
        <w:jc w:val="left"/>
        <w:rPr>
          <w:noProof/>
          <w:sz w:val="22"/>
          <w:szCs w:val="22"/>
          <w:lang w:val="sv-SE"/>
        </w:rPr>
      </w:pPr>
      <w:r w:rsidRPr="006016D7">
        <w:rPr>
          <w:sz w:val="22"/>
          <w:szCs w:val="22"/>
          <w:lang w:val="sv-SE"/>
        </w:rPr>
        <w:t>Inga särskilda förvaringsanvisningar.</w:t>
      </w:r>
    </w:p>
    <w:p w14:paraId="2BB65EDB" w14:textId="77777777" w:rsidR="002C1577" w:rsidRPr="006016D7" w:rsidRDefault="002C1577" w:rsidP="002B1920">
      <w:pPr>
        <w:pStyle w:val="Text"/>
        <w:widowControl w:val="0"/>
        <w:spacing w:before="0"/>
        <w:jc w:val="left"/>
        <w:rPr>
          <w:sz w:val="22"/>
          <w:szCs w:val="22"/>
          <w:lang w:val="sv-SE"/>
        </w:rPr>
      </w:pPr>
      <w:r w:rsidRPr="006016D7">
        <w:rPr>
          <w:noProof/>
          <w:sz w:val="22"/>
          <w:szCs w:val="22"/>
          <w:lang w:val="sv-SE"/>
        </w:rPr>
        <w:t xml:space="preserve">För förvaringsanvisningar för </w:t>
      </w:r>
      <w:r w:rsidR="00907072" w:rsidRPr="006016D7">
        <w:rPr>
          <w:noProof/>
          <w:sz w:val="22"/>
          <w:szCs w:val="22"/>
          <w:lang w:val="sv-SE"/>
        </w:rPr>
        <w:t xml:space="preserve">den beredda </w:t>
      </w:r>
      <w:r w:rsidRPr="006016D7">
        <w:rPr>
          <w:noProof/>
          <w:sz w:val="22"/>
          <w:szCs w:val="22"/>
          <w:lang w:val="sv-SE"/>
        </w:rPr>
        <w:t>infusionslösningen, se avsnitt 6.3.</w:t>
      </w:r>
    </w:p>
    <w:p w14:paraId="2BB65EDC" w14:textId="77777777" w:rsidR="00A67F6D" w:rsidRPr="006016D7" w:rsidRDefault="00A67F6D" w:rsidP="002B1920">
      <w:pPr>
        <w:widowControl w:val="0"/>
        <w:spacing w:before="0" w:after="0"/>
        <w:jc w:val="left"/>
        <w:rPr>
          <w:sz w:val="22"/>
          <w:szCs w:val="22"/>
          <w:lang w:val="sv-SE"/>
        </w:rPr>
      </w:pPr>
    </w:p>
    <w:p w14:paraId="2BB65EDD" w14:textId="77777777" w:rsidR="00A67F6D" w:rsidRPr="006016D7" w:rsidRDefault="00A67F6D" w:rsidP="002B1920">
      <w:pPr>
        <w:widowControl w:val="0"/>
        <w:spacing w:before="0" w:after="0"/>
        <w:ind w:left="567" w:hanging="567"/>
        <w:jc w:val="left"/>
        <w:outlineLvl w:val="0"/>
        <w:rPr>
          <w:sz w:val="22"/>
          <w:szCs w:val="22"/>
          <w:lang w:val="sv-SE"/>
        </w:rPr>
      </w:pPr>
      <w:r w:rsidRPr="006016D7">
        <w:rPr>
          <w:b/>
          <w:sz w:val="22"/>
          <w:szCs w:val="22"/>
          <w:lang w:val="sv-SE"/>
        </w:rPr>
        <w:t>6.5</w:t>
      </w:r>
      <w:r w:rsidRPr="006016D7">
        <w:rPr>
          <w:b/>
          <w:sz w:val="22"/>
          <w:szCs w:val="22"/>
          <w:lang w:val="sv-SE"/>
        </w:rPr>
        <w:tab/>
        <w:t>Förpackningstyp och innehåll</w:t>
      </w:r>
    </w:p>
    <w:p w14:paraId="2BB65EDE" w14:textId="77777777" w:rsidR="00A67F6D" w:rsidRPr="006016D7" w:rsidRDefault="00A67F6D" w:rsidP="002B1920">
      <w:pPr>
        <w:pStyle w:val="Text"/>
        <w:widowControl w:val="0"/>
        <w:spacing w:before="0"/>
        <w:jc w:val="left"/>
        <w:rPr>
          <w:sz w:val="22"/>
          <w:szCs w:val="22"/>
          <w:lang w:val="sv-SE"/>
        </w:rPr>
      </w:pPr>
    </w:p>
    <w:p w14:paraId="2BB65EDF" w14:textId="77777777" w:rsidR="00A67F6D" w:rsidRPr="006016D7" w:rsidRDefault="00923F2D" w:rsidP="002B1920">
      <w:pPr>
        <w:widowControl w:val="0"/>
        <w:spacing w:before="0" w:after="0"/>
        <w:jc w:val="left"/>
        <w:rPr>
          <w:sz w:val="22"/>
          <w:szCs w:val="22"/>
          <w:lang w:val="sv-SE"/>
        </w:rPr>
      </w:pPr>
      <w:r>
        <w:rPr>
          <w:sz w:val="22"/>
          <w:szCs w:val="22"/>
          <w:lang w:val="sv-SE"/>
        </w:rPr>
        <w:t>5</w:t>
      </w:r>
      <w:r w:rsidR="00BE6C51">
        <w:rPr>
          <w:sz w:val="22"/>
          <w:szCs w:val="22"/>
          <w:lang w:val="sv-SE"/>
        </w:rPr>
        <w:t xml:space="preserve"> ml injektionsflaska i plast av klar</w:t>
      </w:r>
      <w:r>
        <w:rPr>
          <w:sz w:val="22"/>
          <w:szCs w:val="22"/>
          <w:lang w:val="sv-SE"/>
        </w:rPr>
        <w:t xml:space="preserve"> cycloolefin kopolymer med</w:t>
      </w:r>
      <w:r w:rsidR="00BE6C51">
        <w:rPr>
          <w:sz w:val="22"/>
          <w:szCs w:val="22"/>
          <w:lang w:val="sv-SE"/>
        </w:rPr>
        <w:t xml:space="preserve"> klorobutylgummikork</w:t>
      </w:r>
      <w:r>
        <w:rPr>
          <w:sz w:val="22"/>
          <w:szCs w:val="22"/>
          <w:lang w:val="sv-SE"/>
        </w:rPr>
        <w:t xml:space="preserve"> och </w:t>
      </w:r>
      <w:r w:rsidR="00BE6C51">
        <w:rPr>
          <w:sz w:val="22"/>
          <w:szCs w:val="22"/>
          <w:lang w:val="sv-SE"/>
        </w:rPr>
        <w:t xml:space="preserve">hätta av </w:t>
      </w:r>
      <w:r>
        <w:rPr>
          <w:sz w:val="22"/>
          <w:szCs w:val="22"/>
          <w:lang w:val="sv-SE"/>
        </w:rPr>
        <w:t xml:space="preserve">aluminium med rivkapsyl. </w:t>
      </w:r>
    </w:p>
    <w:p w14:paraId="2BB65EE0" w14:textId="77777777" w:rsidR="00211379" w:rsidRPr="006016D7" w:rsidRDefault="00211379" w:rsidP="002B1920">
      <w:pPr>
        <w:widowControl w:val="0"/>
        <w:spacing w:before="0" w:after="0"/>
        <w:jc w:val="left"/>
        <w:rPr>
          <w:sz w:val="22"/>
          <w:szCs w:val="22"/>
          <w:lang w:val="sv-SE"/>
        </w:rPr>
      </w:pPr>
      <w:r w:rsidRPr="006016D7">
        <w:rPr>
          <w:sz w:val="22"/>
          <w:szCs w:val="22"/>
          <w:lang w:val="sv-SE"/>
        </w:rPr>
        <w:t>Förpackningar innehållande 1, 4 eller 10</w:t>
      </w:r>
      <w:r w:rsidR="00582BDE" w:rsidRPr="006016D7">
        <w:rPr>
          <w:sz w:val="22"/>
          <w:szCs w:val="22"/>
          <w:lang w:val="sv-SE"/>
        </w:rPr>
        <w:t> </w:t>
      </w:r>
      <w:r w:rsidRPr="006016D7">
        <w:rPr>
          <w:sz w:val="22"/>
          <w:szCs w:val="22"/>
          <w:lang w:val="sv-SE"/>
        </w:rPr>
        <w:t>injektionsflaskor.</w:t>
      </w:r>
    </w:p>
    <w:p w14:paraId="2BB65EE1" w14:textId="77777777" w:rsidR="005E1DF2" w:rsidRPr="006016D7" w:rsidRDefault="005E1DF2" w:rsidP="002B1920">
      <w:pPr>
        <w:widowControl w:val="0"/>
        <w:spacing w:before="0" w:after="0"/>
        <w:jc w:val="left"/>
        <w:rPr>
          <w:sz w:val="22"/>
          <w:szCs w:val="22"/>
          <w:lang w:val="sv-SE"/>
        </w:rPr>
      </w:pPr>
    </w:p>
    <w:p w14:paraId="2BB65EE2" w14:textId="77777777" w:rsidR="00211379" w:rsidRDefault="00211379" w:rsidP="002B1920">
      <w:pPr>
        <w:pStyle w:val="Text"/>
        <w:widowControl w:val="0"/>
        <w:spacing w:before="0"/>
        <w:jc w:val="left"/>
        <w:rPr>
          <w:sz w:val="22"/>
          <w:szCs w:val="22"/>
          <w:lang w:val="sv-SE"/>
        </w:rPr>
      </w:pPr>
      <w:r w:rsidRPr="006016D7">
        <w:rPr>
          <w:sz w:val="22"/>
          <w:szCs w:val="22"/>
          <w:lang w:val="sv-SE"/>
        </w:rPr>
        <w:t>Eventuellt kommer inte alla förpackningsstorlekar att marknadsföras.</w:t>
      </w:r>
    </w:p>
    <w:p w14:paraId="2BB65EE3" w14:textId="77777777" w:rsidR="00B36C5B" w:rsidRPr="006016D7" w:rsidRDefault="00B36C5B" w:rsidP="002B1920">
      <w:pPr>
        <w:pStyle w:val="Text"/>
        <w:widowControl w:val="0"/>
        <w:spacing w:before="0"/>
        <w:jc w:val="left"/>
        <w:rPr>
          <w:sz w:val="22"/>
          <w:szCs w:val="22"/>
          <w:lang w:val="sv-SE"/>
        </w:rPr>
      </w:pPr>
    </w:p>
    <w:p w14:paraId="2BB65EE4" w14:textId="77777777" w:rsidR="00A67F6D" w:rsidRPr="006016D7" w:rsidRDefault="00A67F6D" w:rsidP="002B1920">
      <w:pPr>
        <w:widowControl w:val="0"/>
        <w:spacing w:before="0" w:after="0"/>
        <w:ind w:left="567" w:hanging="567"/>
        <w:jc w:val="left"/>
        <w:outlineLvl w:val="0"/>
        <w:rPr>
          <w:sz w:val="22"/>
          <w:szCs w:val="22"/>
          <w:lang w:val="sv-SE"/>
        </w:rPr>
      </w:pPr>
      <w:r w:rsidRPr="006016D7">
        <w:rPr>
          <w:b/>
          <w:sz w:val="22"/>
          <w:szCs w:val="22"/>
          <w:lang w:val="sv-SE"/>
        </w:rPr>
        <w:t>6.6</w:t>
      </w:r>
      <w:r w:rsidRPr="006016D7">
        <w:rPr>
          <w:b/>
          <w:sz w:val="22"/>
          <w:szCs w:val="22"/>
          <w:lang w:val="sv-SE"/>
        </w:rPr>
        <w:tab/>
      </w:r>
      <w:r w:rsidR="00450017" w:rsidRPr="006016D7">
        <w:rPr>
          <w:b/>
          <w:sz w:val="22"/>
          <w:szCs w:val="22"/>
          <w:lang w:val="sv-SE"/>
        </w:rPr>
        <w:t>Särskilda anvisningar för destruktion</w:t>
      </w:r>
      <w:r w:rsidR="00E5508C" w:rsidRPr="006016D7">
        <w:rPr>
          <w:b/>
          <w:sz w:val="22"/>
          <w:szCs w:val="22"/>
          <w:lang w:val="sv-SE"/>
        </w:rPr>
        <w:t xml:space="preserve"> och övrig hantering</w:t>
      </w:r>
    </w:p>
    <w:p w14:paraId="2BB65EE5" w14:textId="77777777" w:rsidR="00A67F6D" w:rsidRPr="006016D7" w:rsidRDefault="00A67F6D" w:rsidP="002B1920">
      <w:pPr>
        <w:widowControl w:val="0"/>
        <w:spacing w:before="0" w:after="0"/>
        <w:jc w:val="left"/>
        <w:rPr>
          <w:sz w:val="22"/>
          <w:szCs w:val="22"/>
          <w:lang w:val="sv-SE"/>
        </w:rPr>
      </w:pPr>
    </w:p>
    <w:p w14:paraId="2BB65EE6" w14:textId="77777777" w:rsidR="00627457" w:rsidRDefault="00063D2E" w:rsidP="002B1920">
      <w:pPr>
        <w:pStyle w:val="Text"/>
        <w:widowControl w:val="0"/>
        <w:spacing w:before="0"/>
        <w:jc w:val="left"/>
        <w:rPr>
          <w:sz w:val="22"/>
          <w:szCs w:val="22"/>
          <w:lang w:val="sv-SE"/>
        </w:rPr>
      </w:pPr>
      <w:r>
        <w:rPr>
          <w:sz w:val="22"/>
          <w:szCs w:val="22"/>
          <w:lang w:val="sv-SE"/>
        </w:rPr>
        <w:t xml:space="preserve">Före administrering ska 5 ml från en injektionsflaska eller den volym koncentrat som krävs för att uppå önskad dos spädas ytterligare med </w:t>
      </w:r>
      <w:r w:rsidR="00A67F6D" w:rsidRPr="006016D7">
        <w:rPr>
          <w:sz w:val="22"/>
          <w:szCs w:val="22"/>
          <w:lang w:val="sv-SE"/>
        </w:rPr>
        <w:t>100 ml kalciumfri infusionsvätska (natriumklorid</w:t>
      </w:r>
      <w:r w:rsidR="002758A5">
        <w:rPr>
          <w:sz w:val="22"/>
          <w:szCs w:val="22"/>
          <w:lang w:val="sv-SE"/>
        </w:rPr>
        <w:t xml:space="preserve"> </w:t>
      </w:r>
      <w:r>
        <w:rPr>
          <w:sz w:val="22"/>
          <w:szCs w:val="22"/>
          <w:lang w:val="sv-SE"/>
        </w:rPr>
        <w:t xml:space="preserve">injektionsvätska, </w:t>
      </w:r>
      <w:r w:rsidR="00A67F6D" w:rsidRPr="006016D7">
        <w:rPr>
          <w:sz w:val="22"/>
          <w:szCs w:val="22"/>
          <w:lang w:val="sv-SE"/>
        </w:rPr>
        <w:t>lösning 9 mg/ml eller glukoslösning 50 mg/ml).</w:t>
      </w:r>
    </w:p>
    <w:p w14:paraId="2BB65EE7" w14:textId="77777777" w:rsidR="00B0540D" w:rsidRPr="006016D7" w:rsidRDefault="00B0540D" w:rsidP="002B1920">
      <w:pPr>
        <w:pStyle w:val="Text"/>
        <w:widowControl w:val="0"/>
        <w:spacing w:before="0"/>
        <w:jc w:val="left"/>
        <w:rPr>
          <w:sz w:val="22"/>
          <w:szCs w:val="22"/>
          <w:lang w:val="sv-SE"/>
        </w:rPr>
      </w:pPr>
      <w:r w:rsidRPr="006016D7">
        <w:rPr>
          <w:sz w:val="22"/>
          <w:szCs w:val="22"/>
          <w:lang w:val="sv-SE"/>
        </w:rPr>
        <w:t>Ytterligare information om hantering av Z</w:t>
      </w:r>
      <w:r w:rsidR="00063D2E" w:rsidRPr="008A2117">
        <w:rPr>
          <w:sz w:val="22"/>
          <w:szCs w:val="22"/>
          <w:lang w:val="sv-SE"/>
        </w:rPr>
        <w:t>oledronic Acid Accord</w:t>
      </w:r>
      <w:r w:rsidRPr="006016D7">
        <w:rPr>
          <w:sz w:val="22"/>
          <w:szCs w:val="22"/>
          <w:lang w:val="sv-SE"/>
        </w:rPr>
        <w:t xml:space="preserve">, inklusive riktlinjer för beredning av </w:t>
      </w:r>
      <w:r w:rsidR="00E55CFE" w:rsidRPr="006016D7">
        <w:rPr>
          <w:sz w:val="22"/>
          <w:szCs w:val="22"/>
          <w:lang w:val="sv-SE"/>
        </w:rPr>
        <w:t>reducerade doser</w:t>
      </w:r>
      <w:r w:rsidRPr="006016D7">
        <w:rPr>
          <w:sz w:val="22"/>
          <w:szCs w:val="22"/>
          <w:lang w:val="sv-SE"/>
        </w:rPr>
        <w:t>, finns i avsnitt</w:t>
      </w:r>
      <w:r w:rsidR="00063D2E">
        <w:rPr>
          <w:sz w:val="22"/>
          <w:szCs w:val="22"/>
          <w:lang w:val="sv-SE"/>
        </w:rPr>
        <w:t> </w:t>
      </w:r>
      <w:r w:rsidRPr="006016D7">
        <w:rPr>
          <w:sz w:val="22"/>
          <w:szCs w:val="22"/>
          <w:lang w:val="sv-SE"/>
        </w:rPr>
        <w:t>4.2.</w:t>
      </w:r>
    </w:p>
    <w:p w14:paraId="2BB65EE8" w14:textId="77777777" w:rsidR="00B0540D" w:rsidRPr="006016D7" w:rsidRDefault="00B0540D" w:rsidP="002B1920">
      <w:pPr>
        <w:pStyle w:val="Text"/>
        <w:widowControl w:val="0"/>
        <w:spacing w:before="0"/>
        <w:jc w:val="left"/>
        <w:rPr>
          <w:sz w:val="22"/>
          <w:szCs w:val="22"/>
          <w:lang w:val="sv-SE"/>
        </w:rPr>
      </w:pPr>
    </w:p>
    <w:p w14:paraId="2BB65EE9" w14:textId="77777777" w:rsidR="00B0540D" w:rsidRPr="006016D7" w:rsidRDefault="00B0540D" w:rsidP="002B1920">
      <w:pPr>
        <w:pStyle w:val="Text"/>
        <w:widowControl w:val="0"/>
        <w:spacing w:before="0"/>
        <w:jc w:val="left"/>
        <w:rPr>
          <w:sz w:val="22"/>
          <w:szCs w:val="22"/>
          <w:lang w:val="sv-SE"/>
        </w:rPr>
      </w:pPr>
      <w:r w:rsidRPr="006016D7">
        <w:rPr>
          <w:sz w:val="22"/>
          <w:szCs w:val="22"/>
          <w:lang w:val="sv-SE"/>
        </w:rPr>
        <w:t>Aseptisk teknik måste följas under beredningen av infusionen. Endast för engångsbruk.</w:t>
      </w:r>
    </w:p>
    <w:p w14:paraId="2BB65EEA" w14:textId="77777777" w:rsidR="00B0540D" w:rsidRPr="006016D7" w:rsidRDefault="00B0540D" w:rsidP="002B1920">
      <w:pPr>
        <w:pStyle w:val="Text"/>
        <w:widowControl w:val="0"/>
        <w:spacing w:before="0"/>
        <w:jc w:val="left"/>
        <w:rPr>
          <w:sz w:val="22"/>
          <w:szCs w:val="22"/>
          <w:lang w:val="sv-SE"/>
        </w:rPr>
      </w:pPr>
    </w:p>
    <w:p w14:paraId="2BB65EEB" w14:textId="77777777" w:rsidR="00B0540D" w:rsidRPr="006016D7" w:rsidRDefault="00B0540D" w:rsidP="002B1920">
      <w:pPr>
        <w:pStyle w:val="Text"/>
        <w:widowControl w:val="0"/>
        <w:spacing w:before="0"/>
        <w:jc w:val="left"/>
        <w:rPr>
          <w:sz w:val="22"/>
          <w:szCs w:val="22"/>
          <w:lang w:val="sv-SE"/>
        </w:rPr>
      </w:pPr>
      <w:r w:rsidRPr="006016D7">
        <w:rPr>
          <w:sz w:val="22"/>
          <w:szCs w:val="22"/>
          <w:lang w:val="sv-SE"/>
        </w:rPr>
        <w:t>Endast klar lösning fri från partiklar och missfärgning skall användas.</w:t>
      </w:r>
    </w:p>
    <w:p w14:paraId="2BB65EEC" w14:textId="77777777" w:rsidR="00B0540D" w:rsidRPr="006016D7" w:rsidRDefault="00B0540D" w:rsidP="002B1920">
      <w:pPr>
        <w:pStyle w:val="Text"/>
        <w:widowControl w:val="0"/>
        <w:spacing w:before="0"/>
        <w:jc w:val="left"/>
        <w:rPr>
          <w:sz w:val="22"/>
          <w:szCs w:val="22"/>
          <w:lang w:val="sv-SE"/>
        </w:rPr>
      </w:pPr>
    </w:p>
    <w:p w14:paraId="2BB65EED" w14:textId="77777777" w:rsidR="00B0540D" w:rsidRPr="006016D7" w:rsidRDefault="00B0540D" w:rsidP="002B1920">
      <w:pPr>
        <w:pStyle w:val="Text"/>
        <w:widowControl w:val="0"/>
        <w:spacing w:before="0"/>
        <w:jc w:val="left"/>
        <w:rPr>
          <w:sz w:val="22"/>
          <w:szCs w:val="22"/>
          <w:lang w:val="sv-SE"/>
        </w:rPr>
      </w:pPr>
      <w:r w:rsidRPr="006016D7">
        <w:rPr>
          <w:sz w:val="22"/>
          <w:szCs w:val="22"/>
          <w:lang w:val="sv-SE"/>
        </w:rPr>
        <w:t>Hälso- och sjukvårdspersonal tillråds att inte kassera oanvänd Z</w:t>
      </w:r>
      <w:r w:rsidR="0047315A" w:rsidRPr="00A00C31">
        <w:rPr>
          <w:sz w:val="22"/>
          <w:szCs w:val="22"/>
          <w:lang w:val="sv-SE"/>
        </w:rPr>
        <w:t>oledronic Acid Accord</w:t>
      </w:r>
      <w:r w:rsidRPr="006016D7">
        <w:rPr>
          <w:sz w:val="22"/>
          <w:szCs w:val="22"/>
          <w:lang w:val="sv-SE"/>
        </w:rPr>
        <w:t xml:space="preserve"> via avloppssystemet.</w:t>
      </w:r>
    </w:p>
    <w:p w14:paraId="2BB65EEE" w14:textId="77777777" w:rsidR="00B0540D" w:rsidRPr="006016D7" w:rsidRDefault="00B0540D" w:rsidP="002B1920">
      <w:pPr>
        <w:pStyle w:val="Text"/>
        <w:widowControl w:val="0"/>
        <w:spacing w:before="0"/>
        <w:jc w:val="left"/>
        <w:rPr>
          <w:sz w:val="22"/>
          <w:szCs w:val="22"/>
          <w:lang w:val="sv-SE"/>
        </w:rPr>
      </w:pPr>
    </w:p>
    <w:p w14:paraId="2BB65EEF" w14:textId="77777777" w:rsidR="00B0540D" w:rsidRPr="006016D7" w:rsidRDefault="00B0540D" w:rsidP="002B1920">
      <w:pPr>
        <w:pStyle w:val="Text"/>
        <w:widowControl w:val="0"/>
        <w:spacing w:before="0"/>
        <w:jc w:val="left"/>
        <w:rPr>
          <w:noProof/>
          <w:sz w:val="22"/>
          <w:szCs w:val="22"/>
          <w:lang w:val="sv-SE"/>
        </w:rPr>
      </w:pPr>
      <w:r w:rsidRPr="006016D7">
        <w:rPr>
          <w:noProof/>
          <w:sz w:val="22"/>
          <w:szCs w:val="22"/>
          <w:lang w:val="sv-SE"/>
        </w:rPr>
        <w:t>Ej använt läkemedel och avfall ska kasseras enligt gällande anvisningar.</w:t>
      </w:r>
    </w:p>
    <w:p w14:paraId="2BB65EF0" w14:textId="77777777" w:rsidR="00052799" w:rsidRPr="006016D7" w:rsidRDefault="00052799" w:rsidP="002B1920">
      <w:pPr>
        <w:widowControl w:val="0"/>
        <w:spacing w:before="0" w:after="0"/>
        <w:jc w:val="left"/>
        <w:rPr>
          <w:sz w:val="22"/>
          <w:szCs w:val="22"/>
          <w:lang w:val="sv-SE"/>
        </w:rPr>
      </w:pPr>
    </w:p>
    <w:p w14:paraId="2BB65EF1" w14:textId="77777777" w:rsidR="00B0540D" w:rsidRPr="006016D7" w:rsidRDefault="00B0540D" w:rsidP="002B1920">
      <w:pPr>
        <w:widowControl w:val="0"/>
        <w:spacing w:before="0" w:after="0"/>
        <w:jc w:val="left"/>
        <w:rPr>
          <w:sz w:val="22"/>
          <w:szCs w:val="22"/>
          <w:lang w:val="sv-SE"/>
        </w:rPr>
      </w:pPr>
    </w:p>
    <w:p w14:paraId="2BB65EF2" w14:textId="77777777" w:rsidR="00A67F6D" w:rsidRPr="006016D7" w:rsidRDefault="00A67F6D" w:rsidP="002B1920">
      <w:pPr>
        <w:widowControl w:val="0"/>
        <w:spacing w:before="0" w:after="0"/>
        <w:ind w:left="567" w:hanging="567"/>
        <w:jc w:val="left"/>
        <w:rPr>
          <w:sz w:val="22"/>
          <w:szCs w:val="22"/>
          <w:lang w:val="sv-SE"/>
        </w:rPr>
      </w:pPr>
      <w:r w:rsidRPr="006016D7">
        <w:rPr>
          <w:b/>
          <w:sz w:val="22"/>
          <w:szCs w:val="22"/>
          <w:lang w:val="sv-SE"/>
        </w:rPr>
        <w:t>7.</w:t>
      </w:r>
      <w:r w:rsidRPr="006016D7">
        <w:rPr>
          <w:b/>
          <w:sz w:val="22"/>
          <w:szCs w:val="22"/>
          <w:lang w:val="sv-SE"/>
        </w:rPr>
        <w:tab/>
        <w:t>INNEHAVARE AV GODKÄNNANDE FÖR FÖRSÄLJNING</w:t>
      </w:r>
    </w:p>
    <w:p w14:paraId="2BB65EF3" w14:textId="77777777" w:rsidR="00A67F6D" w:rsidRPr="006016D7" w:rsidRDefault="00A67F6D" w:rsidP="002B1920">
      <w:pPr>
        <w:widowControl w:val="0"/>
        <w:spacing w:before="0" w:after="0"/>
        <w:jc w:val="left"/>
        <w:rPr>
          <w:sz w:val="22"/>
          <w:szCs w:val="22"/>
          <w:lang w:val="sv-SE"/>
        </w:rPr>
      </w:pPr>
    </w:p>
    <w:p w14:paraId="2BB65EF4" w14:textId="77777777" w:rsidR="00E54686" w:rsidRPr="008A2117" w:rsidRDefault="00E54686" w:rsidP="002B1920">
      <w:pPr>
        <w:pStyle w:val="Text"/>
        <w:widowControl w:val="0"/>
        <w:spacing w:before="0"/>
        <w:jc w:val="left"/>
        <w:rPr>
          <w:noProof/>
          <w:sz w:val="22"/>
          <w:szCs w:val="22"/>
          <w:lang w:val="sv-SE"/>
        </w:rPr>
      </w:pPr>
      <w:r w:rsidRPr="008A2117">
        <w:rPr>
          <w:noProof/>
          <w:sz w:val="22"/>
          <w:szCs w:val="22"/>
          <w:lang w:val="sv-SE"/>
        </w:rPr>
        <w:t xml:space="preserve">Accord Healthcare S.L.U. </w:t>
      </w:r>
    </w:p>
    <w:p w14:paraId="2BB65EF5" w14:textId="77777777" w:rsidR="00E54686" w:rsidRPr="00582BF3" w:rsidRDefault="00E54686" w:rsidP="002B1920">
      <w:pPr>
        <w:pStyle w:val="Text"/>
        <w:widowControl w:val="0"/>
        <w:spacing w:before="0"/>
        <w:jc w:val="left"/>
        <w:rPr>
          <w:noProof/>
          <w:sz w:val="22"/>
          <w:szCs w:val="22"/>
        </w:rPr>
      </w:pPr>
      <w:r w:rsidRPr="00582BF3">
        <w:rPr>
          <w:noProof/>
          <w:sz w:val="22"/>
          <w:szCs w:val="22"/>
        </w:rPr>
        <w:t xml:space="preserve">World Trade Center, Moll de Barcelona, s/n, </w:t>
      </w:r>
    </w:p>
    <w:p w14:paraId="2BB65EF6" w14:textId="77777777" w:rsidR="00E54686" w:rsidRPr="00582BF3" w:rsidRDefault="00E54686" w:rsidP="002B1920">
      <w:pPr>
        <w:pStyle w:val="Text"/>
        <w:widowControl w:val="0"/>
        <w:spacing w:before="0"/>
        <w:jc w:val="left"/>
        <w:rPr>
          <w:noProof/>
          <w:sz w:val="22"/>
          <w:szCs w:val="22"/>
        </w:rPr>
      </w:pPr>
      <w:r w:rsidRPr="00582BF3">
        <w:rPr>
          <w:noProof/>
          <w:sz w:val="22"/>
          <w:szCs w:val="22"/>
        </w:rPr>
        <w:t xml:space="preserve">Edifici Est 6ª planta, </w:t>
      </w:r>
    </w:p>
    <w:p w14:paraId="2BB65EF7" w14:textId="77777777" w:rsidR="00E54686" w:rsidRPr="00582BF3" w:rsidRDefault="00E54686" w:rsidP="002B1920">
      <w:pPr>
        <w:pStyle w:val="Text"/>
        <w:widowControl w:val="0"/>
        <w:spacing w:before="0"/>
        <w:jc w:val="left"/>
        <w:rPr>
          <w:noProof/>
          <w:sz w:val="22"/>
          <w:szCs w:val="22"/>
        </w:rPr>
      </w:pPr>
      <w:r w:rsidRPr="00582BF3">
        <w:rPr>
          <w:noProof/>
          <w:sz w:val="22"/>
          <w:szCs w:val="22"/>
        </w:rPr>
        <w:t xml:space="preserve">08039 Barcelona, </w:t>
      </w:r>
    </w:p>
    <w:p w14:paraId="2BB65EF8" w14:textId="77777777" w:rsidR="00A67F6D" w:rsidRDefault="00E54686" w:rsidP="002B1920">
      <w:pPr>
        <w:widowControl w:val="0"/>
        <w:spacing w:before="0" w:after="0"/>
        <w:jc w:val="left"/>
        <w:rPr>
          <w:sz w:val="22"/>
          <w:szCs w:val="22"/>
          <w:lang w:val="sv-SE"/>
        </w:rPr>
      </w:pPr>
      <w:r w:rsidRPr="002B50FC">
        <w:rPr>
          <w:noProof/>
          <w:sz w:val="22"/>
          <w:szCs w:val="22"/>
          <w:lang w:val="sv-SE"/>
        </w:rPr>
        <w:t>Spanien</w:t>
      </w:r>
    </w:p>
    <w:p w14:paraId="2BB65EF9" w14:textId="77777777" w:rsidR="00B36C5B" w:rsidRPr="006016D7" w:rsidRDefault="00B36C5B" w:rsidP="002B1920">
      <w:pPr>
        <w:widowControl w:val="0"/>
        <w:spacing w:before="0" w:after="0"/>
        <w:jc w:val="left"/>
        <w:rPr>
          <w:sz w:val="22"/>
          <w:szCs w:val="22"/>
          <w:lang w:val="sv-SE"/>
        </w:rPr>
      </w:pPr>
    </w:p>
    <w:p w14:paraId="2BB65EFA" w14:textId="77777777" w:rsidR="00A67F6D" w:rsidRPr="006016D7" w:rsidRDefault="00A67F6D" w:rsidP="002B1920">
      <w:pPr>
        <w:widowControl w:val="0"/>
        <w:spacing w:before="0" w:after="0"/>
        <w:ind w:left="567" w:hanging="567"/>
        <w:jc w:val="left"/>
        <w:rPr>
          <w:sz w:val="22"/>
          <w:szCs w:val="22"/>
          <w:lang w:val="sv-SE"/>
        </w:rPr>
      </w:pPr>
      <w:r w:rsidRPr="006016D7">
        <w:rPr>
          <w:b/>
          <w:sz w:val="22"/>
          <w:szCs w:val="22"/>
          <w:lang w:val="sv-SE"/>
        </w:rPr>
        <w:t>8.</w:t>
      </w:r>
      <w:r w:rsidRPr="006016D7">
        <w:rPr>
          <w:b/>
          <w:sz w:val="22"/>
          <w:szCs w:val="22"/>
          <w:lang w:val="sv-SE"/>
        </w:rPr>
        <w:tab/>
        <w:t>NUMMER PÅ GODKÄNNANDE FÖR FÖRSÄLJNING</w:t>
      </w:r>
    </w:p>
    <w:p w14:paraId="2BB65EFB" w14:textId="77777777" w:rsidR="00A67F6D" w:rsidRPr="006016D7" w:rsidRDefault="00A67F6D" w:rsidP="002B1920">
      <w:pPr>
        <w:widowControl w:val="0"/>
        <w:spacing w:before="0" w:after="0"/>
        <w:jc w:val="left"/>
        <w:rPr>
          <w:sz w:val="22"/>
          <w:szCs w:val="22"/>
          <w:lang w:val="sv-SE"/>
        </w:rPr>
      </w:pPr>
    </w:p>
    <w:p w14:paraId="2BB65EFC" w14:textId="77777777" w:rsidR="00F73839" w:rsidRPr="00F73839" w:rsidRDefault="003A6A55" w:rsidP="002B1920">
      <w:pPr>
        <w:widowControl w:val="0"/>
        <w:spacing w:before="0" w:after="0"/>
        <w:jc w:val="left"/>
        <w:rPr>
          <w:sz w:val="22"/>
          <w:szCs w:val="22"/>
          <w:lang w:val="sv-SE"/>
        </w:rPr>
      </w:pPr>
      <w:r>
        <w:rPr>
          <w:sz w:val="22"/>
          <w:szCs w:val="22"/>
          <w:lang w:val="sv-SE"/>
        </w:rPr>
        <w:t>EU/1/13/834/0</w:t>
      </w:r>
      <w:r w:rsidR="00F73839" w:rsidRPr="00F73839">
        <w:rPr>
          <w:sz w:val="22"/>
          <w:szCs w:val="22"/>
          <w:lang w:val="sv-SE"/>
        </w:rPr>
        <w:t>01</w:t>
      </w:r>
    </w:p>
    <w:p w14:paraId="2BB65EFD" w14:textId="77777777" w:rsidR="00F73839" w:rsidRPr="00F73839" w:rsidRDefault="003A6A55" w:rsidP="002B1920">
      <w:pPr>
        <w:widowControl w:val="0"/>
        <w:spacing w:before="0" w:after="0"/>
        <w:jc w:val="left"/>
        <w:rPr>
          <w:sz w:val="22"/>
          <w:szCs w:val="22"/>
          <w:lang w:val="sv-SE"/>
        </w:rPr>
      </w:pPr>
      <w:r>
        <w:rPr>
          <w:sz w:val="22"/>
          <w:szCs w:val="22"/>
          <w:lang w:val="sv-SE"/>
        </w:rPr>
        <w:t>EU/1/13/834/0</w:t>
      </w:r>
      <w:r w:rsidR="00F73839" w:rsidRPr="00F73839">
        <w:rPr>
          <w:sz w:val="22"/>
          <w:szCs w:val="22"/>
          <w:lang w:val="sv-SE"/>
        </w:rPr>
        <w:t>02</w:t>
      </w:r>
    </w:p>
    <w:p w14:paraId="2BB65EFE" w14:textId="77777777" w:rsidR="00A67F6D" w:rsidRDefault="003A6A55" w:rsidP="002B1920">
      <w:pPr>
        <w:widowControl w:val="0"/>
        <w:spacing w:before="0" w:after="0"/>
        <w:jc w:val="left"/>
        <w:rPr>
          <w:sz w:val="22"/>
          <w:szCs w:val="22"/>
          <w:lang w:val="sv-SE"/>
        </w:rPr>
      </w:pPr>
      <w:r>
        <w:rPr>
          <w:sz w:val="22"/>
          <w:szCs w:val="22"/>
          <w:lang w:val="sv-SE"/>
        </w:rPr>
        <w:t>EU/1/13/834/0</w:t>
      </w:r>
      <w:r w:rsidR="00F73839" w:rsidRPr="00F73839">
        <w:rPr>
          <w:sz w:val="22"/>
          <w:szCs w:val="22"/>
          <w:lang w:val="sv-SE"/>
        </w:rPr>
        <w:t>03</w:t>
      </w:r>
    </w:p>
    <w:p w14:paraId="2BB65EFF" w14:textId="77777777" w:rsidR="00F73839" w:rsidRDefault="00F73839" w:rsidP="002B1920">
      <w:pPr>
        <w:widowControl w:val="0"/>
        <w:spacing w:before="0" w:after="0"/>
        <w:jc w:val="left"/>
        <w:rPr>
          <w:sz w:val="22"/>
          <w:szCs w:val="22"/>
          <w:lang w:val="sv-SE"/>
        </w:rPr>
      </w:pPr>
    </w:p>
    <w:p w14:paraId="2BB65F00" w14:textId="77777777" w:rsidR="00F73839" w:rsidRPr="006016D7" w:rsidRDefault="00F73839" w:rsidP="002B1920">
      <w:pPr>
        <w:widowControl w:val="0"/>
        <w:spacing w:before="0" w:after="0"/>
        <w:jc w:val="left"/>
        <w:rPr>
          <w:sz w:val="22"/>
          <w:szCs w:val="22"/>
          <w:lang w:val="sv-SE"/>
        </w:rPr>
      </w:pPr>
    </w:p>
    <w:p w14:paraId="2BB65F01" w14:textId="77777777" w:rsidR="00A67F6D" w:rsidRPr="006016D7" w:rsidRDefault="00A67F6D" w:rsidP="002B1920">
      <w:pPr>
        <w:widowControl w:val="0"/>
        <w:spacing w:before="0" w:after="0"/>
        <w:ind w:left="567" w:hanging="567"/>
        <w:jc w:val="left"/>
        <w:rPr>
          <w:sz w:val="22"/>
          <w:szCs w:val="22"/>
          <w:lang w:val="sv-SE"/>
        </w:rPr>
      </w:pPr>
      <w:r w:rsidRPr="006016D7">
        <w:rPr>
          <w:b/>
          <w:sz w:val="22"/>
          <w:szCs w:val="22"/>
          <w:lang w:val="sv-SE"/>
        </w:rPr>
        <w:t>9.</w:t>
      </w:r>
      <w:r w:rsidRPr="006016D7">
        <w:rPr>
          <w:b/>
          <w:sz w:val="22"/>
          <w:szCs w:val="22"/>
          <w:lang w:val="sv-SE"/>
        </w:rPr>
        <w:tab/>
        <w:t>DATUM FÖR FÖRSTA GODKÄNNANDE/FÖRNYAT GODKÄNNANDE</w:t>
      </w:r>
    </w:p>
    <w:p w14:paraId="2BB65F02" w14:textId="77777777" w:rsidR="00A67F6D" w:rsidRPr="006016D7" w:rsidRDefault="00A67F6D" w:rsidP="002B1920">
      <w:pPr>
        <w:widowControl w:val="0"/>
        <w:spacing w:before="0" w:after="0"/>
        <w:jc w:val="left"/>
        <w:rPr>
          <w:sz w:val="22"/>
          <w:szCs w:val="22"/>
          <w:lang w:val="sv-SE"/>
        </w:rPr>
      </w:pPr>
    </w:p>
    <w:p w14:paraId="2BB65F03" w14:textId="77777777" w:rsidR="00A67F6D" w:rsidRPr="006016D7" w:rsidRDefault="00623205" w:rsidP="002B1920">
      <w:pPr>
        <w:widowControl w:val="0"/>
        <w:spacing w:before="0" w:after="0"/>
        <w:jc w:val="left"/>
        <w:rPr>
          <w:sz w:val="22"/>
          <w:szCs w:val="22"/>
          <w:lang w:val="sv-SE"/>
        </w:rPr>
      </w:pPr>
      <w:r w:rsidRPr="006016D7">
        <w:rPr>
          <w:sz w:val="22"/>
          <w:szCs w:val="22"/>
          <w:lang w:val="sv-SE"/>
        </w:rPr>
        <w:t xml:space="preserve">Datum för </w:t>
      </w:r>
      <w:r w:rsidR="00D73137">
        <w:rPr>
          <w:sz w:val="22"/>
          <w:szCs w:val="22"/>
          <w:lang w:val="sv-SE"/>
        </w:rPr>
        <w:t xml:space="preserve">det </w:t>
      </w:r>
      <w:r w:rsidRPr="006016D7">
        <w:rPr>
          <w:sz w:val="22"/>
          <w:szCs w:val="22"/>
          <w:lang w:val="sv-SE"/>
        </w:rPr>
        <w:t>första godkännande</w:t>
      </w:r>
      <w:r w:rsidR="00D73137">
        <w:rPr>
          <w:sz w:val="22"/>
          <w:szCs w:val="22"/>
          <w:lang w:val="sv-SE"/>
        </w:rPr>
        <w:t>t</w:t>
      </w:r>
      <w:r w:rsidRPr="006016D7">
        <w:rPr>
          <w:sz w:val="22"/>
          <w:szCs w:val="22"/>
          <w:lang w:val="sv-SE"/>
        </w:rPr>
        <w:t>:</w:t>
      </w:r>
      <w:r w:rsidR="004D3352">
        <w:rPr>
          <w:sz w:val="22"/>
          <w:szCs w:val="22"/>
          <w:lang w:val="sv-SE"/>
        </w:rPr>
        <w:t xml:space="preserve"> 16.01.2014</w:t>
      </w:r>
    </w:p>
    <w:p w14:paraId="2BB65F04" w14:textId="77777777" w:rsidR="00A67F6D" w:rsidRPr="00582BF3" w:rsidRDefault="00B36C5B" w:rsidP="002B1920">
      <w:pPr>
        <w:widowControl w:val="0"/>
        <w:spacing w:before="0" w:after="0"/>
        <w:jc w:val="left"/>
        <w:rPr>
          <w:sz w:val="22"/>
          <w:szCs w:val="22"/>
          <w:lang w:val="sv-SE"/>
        </w:rPr>
      </w:pPr>
      <w:r w:rsidRPr="00B36C5B">
        <w:rPr>
          <w:sz w:val="22"/>
          <w:szCs w:val="22"/>
          <w:lang w:val="sv-SE"/>
        </w:rPr>
        <w:t>Datum för den senaste förnyelsen:</w:t>
      </w:r>
      <w:r w:rsidR="00E40C96">
        <w:rPr>
          <w:sz w:val="22"/>
          <w:szCs w:val="22"/>
          <w:lang w:val="sv-SE"/>
        </w:rPr>
        <w:t xml:space="preserve"> </w:t>
      </w:r>
      <w:r w:rsidR="00E40C96" w:rsidRPr="00E40C96">
        <w:rPr>
          <w:sz w:val="22"/>
          <w:szCs w:val="22"/>
          <w:lang w:val="sv-SE"/>
        </w:rPr>
        <w:t>20 november 2018</w:t>
      </w:r>
    </w:p>
    <w:p w14:paraId="2BB65F05" w14:textId="77777777" w:rsidR="00623205" w:rsidRDefault="00623205" w:rsidP="002B1920">
      <w:pPr>
        <w:widowControl w:val="0"/>
        <w:spacing w:before="0" w:after="0"/>
        <w:jc w:val="left"/>
        <w:rPr>
          <w:sz w:val="22"/>
          <w:szCs w:val="22"/>
          <w:lang w:val="sv-SE"/>
        </w:rPr>
      </w:pPr>
    </w:p>
    <w:p w14:paraId="2BB65F06" w14:textId="77777777" w:rsidR="00AE58E5" w:rsidRPr="006016D7" w:rsidRDefault="00AE58E5" w:rsidP="002B1920">
      <w:pPr>
        <w:widowControl w:val="0"/>
        <w:spacing w:before="0" w:after="0"/>
        <w:jc w:val="left"/>
        <w:rPr>
          <w:sz w:val="22"/>
          <w:szCs w:val="22"/>
          <w:lang w:val="sv-SE"/>
        </w:rPr>
      </w:pPr>
    </w:p>
    <w:p w14:paraId="2BB65F07" w14:textId="77777777" w:rsidR="00A67F6D" w:rsidRPr="006016D7" w:rsidRDefault="00A67F6D" w:rsidP="002B1920">
      <w:pPr>
        <w:widowControl w:val="0"/>
        <w:spacing w:before="0" w:after="0"/>
        <w:ind w:left="567" w:hanging="567"/>
        <w:jc w:val="left"/>
        <w:rPr>
          <w:b/>
          <w:sz w:val="22"/>
          <w:szCs w:val="22"/>
          <w:lang w:val="sv-SE"/>
        </w:rPr>
      </w:pPr>
      <w:r w:rsidRPr="006016D7">
        <w:rPr>
          <w:b/>
          <w:sz w:val="22"/>
          <w:szCs w:val="22"/>
          <w:lang w:val="sv-SE"/>
        </w:rPr>
        <w:t>10.</w:t>
      </w:r>
      <w:r w:rsidRPr="006016D7">
        <w:rPr>
          <w:b/>
          <w:sz w:val="22"/>
          <w:szCs w:val="22"/>
          <w:lang w:val="sv-SE"/>
        </w:rPr>
        <w:tab/>
        <w:t>DATUM FÖR ÖVERSYN AV PRODUKTRESUMÉN</w:t>
      </w:r>
    </w:p>
    <w:p w14:paraId="2BB65F08" w14:textId="77777777" w:rsidR="00B0540D" w:rsidRPr="006016D7" w:rsidRDefault="00B0540D" w:rsidP="002B1920">
      <w:pPr>
        <w:widowControl w:val="0"/>
        <w:spacing w:before="0" w:after="0"/>
        <w:ind w:left="567" w:hanging="567"/>
        <w:jc w:val="left"/>
        <w:rPr>
          <w:sz w:val="22"/>
          <w:szCs w:val="22"/>
          <w:lang w:val="sv-SE"/>
        </w:rPr>
      </w:pPr>
    </w:p>
    <w:p w14:paraId="2BB65F09" w14:textId="77777777" w:rsidR="00B0540D" w:rsidRPr="006016D7" w:rsidRDefault="00D73137" w:rsidP="002B1920">
      <w:pPr>
        <w:widowControl w:val="0"/>
        <w:spacing w:before="0" w:after="0"/>
        <w:jc w:val="left"/>
        <w:rPr>
          <w:sz w:val="22"/>
          <w:szCs w:val="22"/>
          <w:lang w:val="sv-SE"/>
        </w:rPr>
      </w:pPr>
      <w:r>
        <w:rPr>
          <w:noProof/>
          <w:sz w:val="22"/>
          <w:szCs w:val="22"/>
          <w:lang w:val="sv-SE"/>
        </w:rPr>
        <w:t>Ytterligare i</w:t>
      </w:r>
      <w:r w:rsidR="00B0540D" w:rsidRPr="006016D7">
        <w:rPr>
          <w:noProof/>
          <w:sz w:val="22"/>
          <w:szCs w:val="22"/>
          <w:lang w:val="sv-SE"/>
        </w:rPr>
        <w:t xml:space="preserve">nformation om detta läkemedel finns på Europeiska läkemedelsmyndighetens </w:t>
      </w:r>
      <w:r>
        <w:rPr>
          <w:noProof/>
          <w:sz w:val="22"/>
          <w:szCs w:val="22"/>
          <w:lang w:val="sv-SE"/>
        </w:rPr>
        <w:t>webbplats</w:t>
      </w:r>
      <w:r w:rsidR="00B0540D" w:rsidRPr="006016D7">
        <w:rPr>
          <w:noProof/>
          <w:sz w:val="22"/>
          <w:szCs w:val="22"/>
          <w:lang w:val="sv-SE"/>
        </w:rPr>
        <w:t xml:space="preserve"> </w:t>
      </w:r>
      <w:r w:rsidR="00B0540D" w:rsidRPr="00954E29">
        <w:rPr>
          <w:noProof/>
          <w:sz w:val="22"/>
          <w:szCs w:val="22"/>
          <w:lang w:val="sv-SE"/>
        </w:rPr>
        <w:t>http://www.ema.europa.eu</w:t>
      </w:r>
      <w:r w:rsidR="0047315A">
        <w:rPr>
          <w:noProof/>
          <w:sz w:val="22"/>
          <w:szCs w:val="22"/>
          <w:lang w:val="sv-SE"/>
        </w:rPr>
        <w:t>.</w:t>
      </w:r>
    </w:p>
    <w:p w14:paraId="2BB65F0A" w14:textId="77777777" w:rsidR="00EC5B21" w:rsidRPr="006016D7" w:rsidRDefault="00A67F6D" w:rsidP="002B1920">
      <w:pPr>
        <w:widowControl w:val="0"/>
        <w:spacing w:before="0" w:after="0"/>
        <w:ind w:left="567" w:hanging="567"/>
        <w:jc w:val="left"/>
        <w:rPr>
          <w:sz w:val="22"/>
          <w:szCs w:val="22"/>
          <w:lang w:val="sv-SE"/>
        </w:rPr>
      </w:pPr>
      <w:r w:rsidRPr="006016D7">
        <w:rPr>
          <w:sz w:val="22"/>
          <w:szCs w:val="22"/>
          <w:lang w:val="sv-SE"/>
        </w:rPr>
        <w:br w:type="page"/>
      </w:r>
    </w:p>
    <w:p w14:paraId="2BB65F0B" w14:textId="77777777" w:rsidR="00A5558E" w:rsidRPr="006016D7" w:rsidRDefault="00A5558E" w:rsidP="002B1920">
      <w:pPr>
        <w:widowControl w:val="0"/>
        <w:suppressAutoHyphens/>
        <w:spacing w:before="0" w:after="0"/>
        <w:jc w:val="left"/>
        <w:rPr>
          <w:sz w:val="22"/>
          <w:szCs w:val="22"/>
          <w:lang w:val="sv-SE"/>
        </w:rPr>
      </w:pPr>
    </w:p>
    <w:p w14:paraId="2BB65F0C" w14:textId="77777777" w:rsidR="00A5558E" w:rsidRPr="006016D7" w:rsidRDefault="00A5558E" w:rsidP="002B1920">
      <w:pPr>
        <w:widowControl w:val="0"/>
        <w:suppressAutoHyphens/>
        <w:spacing w:before="0" w:after="0"/>
        <w:jc w:val="left"/>
        <w:rPr>
          <w:sz w:val="22"/>
          <w:szCs w:val="22"/>
          <w:lang w:val="sv-SE"/>
        </w:rPr>
      </w:pPr>
    </w:p>
    <w:p w14:paraId="2BB65F0D" w14:textId="77777777" w:rsidR="00A5558E" w:rsidRPr="006016D7" w:rsidRDefault="00A5558E" w:rsidP="002B1920">
      <w:pPr>
        <w:widowControl w:val="0"/>
        <w:suppressAutoHyphens/>
        <w:spacing w:before="0" w:after="0"/>
        <w:jc w:val="left"/>
        <w:rPr>
          <w:sz w:val="22"/>
          <w:szCs w:val="22"/>
          <w:lang w:val="sv-SE"/>
        </w:rPr>
      </w:pPr>
    </w:p>
    <w:p w14:paraId="2BB65F0E" w14:textId="77777777" w:rsidR="00A5558E" w:rsidRPr="006016D7" w:rsidRDefault="00A5558E" w:rsidP="002B1920">
      <w:pPr>
        <w:widowControl w:val="0"/>
        <w:suppressAutoHyphens/>
        <w:spacing w:before="0" w:after="0"/>
        <w:jc w:val="left"/>
        <w:rPr>
          <w:sz w:val="22"/>
          <w:szCs w:val="22"/>
          <w:lang w:val="sv-SE"/>
        </w:rPr>
      </w:pPr>
    </w:p>
    <w:p w14:paraId="2BB65F0F" w14:textId="77777777" w:rsidR="00A5558E" w:rsidRPr="006016D7" w:rsidRDefault="00A5558E" w:rsidP="002B1920">
      <w:pPr>
        <w:widowControl w:val="0"/>
        <w:suppressAutoHyphens/>
        <w:spacing w:before="0" w:after="0"/>
        <w:jc w:val="left"/>
        <w:rPr>
          <w:sz w:val="22"/>
          <w:szCs w:val="22"/>
          <w:lang w:val="sv-SE"/>
        </w:rPr>
      </w:pPr>
    </w:p>
    <w:p w14:paraId="2BB65F10" w14:textId="77777777" w:rsidR="00A5558E" w:rsidRPr="006016D7" w:rsidRDefault="00A5558E" w:rsidP="002B1920">
      <w:pPr>
        <w:widowControl w:val="0"/>
        <w:suppressAutoHyphens/>
        <w:spacing w:before="0" w:after="0"/>
        <w:jc w:val="left"/>
        <w:rPr>
          <w:sz w:val="22"/>
          <w:szCs w:val="22"/>
          <w:lang w:val="sv-SE"/>
        </w:rPr>
      </w:pPr>
    </w:p>
    <w:p w14:paraId="2BB65F11" w14:textId="77777777" w:rsidR="00A5558E" w:rsidRPr="006016D7" w:rsidRDefault="00A5558E" w:rsidP="002B1920">
      <w:pPr>
        <w:widowControl w:val="0"/>
        <w:suppressAutoHyphens/>
        <w:spacing w:before="0" w:after="0"/>
        <w:jc w:val="left"/>
        <w:rPr>
          <w:sz w:val="22"/>
          <w:szCs w:val="22"/>
          <w:lang w:val="sv-SE"/>
        </w:rPr>
      </w:pPr>
    </w:p>
    <w:p w14:paraId="2BB65F12" w14:textId="77777777" w:rsidR="00A5558E" w:rsidRPr="006016D7" w:rsidRDefault="00A5558E" w:rsidP="002B1920">
      <w:pPr>
        <w:widowControl w:val="0"/>
        <w:suppressAutoHyphens/>
        <w:spacing w:before="0" w:after="0"/>
        <w:jc w:val="left"/>
        <w:rPr>
          <w:sz w:val="22"/>
          <w:szCs w:val="22"/>
          <w:lang w:val="sv-SE"/>
        </w:rPr>
      </w:pPr>
    </w:p>
    <w:p w14:paraId="2BB65F13" w14:textId="77777777" w:rsidR="00A5558E" w:rsidRPr="006016D7" w:rsidRDefault="00A5558E" w:rsidP="002B1920">
      <w:pPr>
        <w:widowControl w:val="0"/>
        <w:suppressAutoHyphens/>
        <w:spacing w:before="0" w:after="0"/>
        <w:jc w:val="left"/>
        <w:rPr>
          <w:sz w:val="22"/>
          <w:szCs w:val="22"/>
          <w:lang w:val="sv-SE"/>
        </w:rPr>
      </w:pPr>
    </w:p>
    <w:p w14:paraId="2BB65F14" w14:textId="77777777" w:rsidR="00A5558E" w:rsidRPr="006016D7" w:rsidRDefault="00A5558E" w:rsidP="002B1920">
      <w:pPr>
        <w:widowControl w:val="0"/>
        <w:suppressAutoHyphens/>
        <w:spacing w:before="0" w:after="0"/>
        <w:jc w:val="left"/>
        <w:rPr>
          <w:sz w:val="22"/>
          <w:szCs w:val="22"/>
          <w:lang w:val="sv-SE"/>
        </w:rPr>
      </w:pPr>
    </w:p>
    <w:p w14:paraId="2BB65F15" w14:textId="77777777" w:rsidR="00A5558E" w:rsidRPr="006016D7" w:rsidRDefault="00A5558E" w:rsidP="002B1920">
      <w:pPr>
        <w:widowControl w:val="0"/>
        <w:suppressAutoHyphens/>
        <w:spacing w:before="0" w:after="0"/>
        <w:jc w:val="left"/>
        <w:rPr>
          <w:sz w:val="22"/>
          <w:szCs w:val="22"/>
          <w:lang w:val="sv-SE"/>
        </w:rPr>
      </w:pPr>
    </w:p>
    <w:p w14:paraId="2BB65F16" w14:textId="77777777" w:rsidR="00A5558E" w:rsidRPr="006016D7" w:rsidRDefault="00A5558E" w:rsidP="002B1920">
      <w:pPr>
        <w:widowControl w:val="0"/>
        <w:suppressAutoHyphens/>
        <w:spacing w:before="0" w:after="0"/>
        <w:jc w:val="left"/>
        <w:rPr>
          <w:sz w:val="22"/>
          <w:szCs w:val="22"/>
          <w:lang w:val="sv-SE"/>
        </w:rPr>
      </w:pPr>
    </w:p>
    <w:p w14:paraId="2BB65F17" w14:textId="77777777" w:rsidR="00A5558E" w:rsidRPr="006016D7" w:rsidRDefault="00A5558E" w:rsidP="002B1920">
      <w:pPr>
        <w:widowControl w:val="0"/>
        <w:suppressAutoHyphens/>
        <w:spacing w:before="0" w:after="0"/>
        <w:jc w:val="left"/>
        <w:rPr>
          <w:sz w:val="22"/>
          <w:szCs w:val="22"/>
          <w:lang w:val="sv-SE"/>
        </w:rPr>
      </w:pPr>
    </w:p>
    <w:p w14:paraId="2BB65F18" w14:textId="77777777" w:rsidR="00A5558E" w:rsidRPr="006016D7" w:rsidRDefault="00A5558E" w:rsidP="002B1920">
      <w:pPr>
        <w:widowControl w:val="0"/>
        <w:suppressAutoHyphens/>
        <w:spacing w:before="0" w:after="0"/>
        <w:jc w:val="left"/>
        <w:rPr>
          <w:sz w:val="22"/>
          <w:szCs w:val="22"/>
          <w:lang w:val="sv-SE"/>
        </w:rPr>
      </w:pPr>
    </w:p>
    <w:p w14:paraId="2BB65F19" w14:textId="77777777" w:rsidR="00A5558E" w:rsidRPr="006016D7" w:rsidRDefault="00A5558E" w:rsidP="002B1920">
      <w:pPr>
        <w:widowControl w:val="0"/>
        <w:suppressAutoHyphens/>
        <w:spacing w:before="0" w:after="0"/>
        <w:jc w:val="left"/>
        <w:rPr>
          <w:sz w:val="22"/>
          <w:szCs w:val="22"/>
          <w:lang w:val="sv-SE"/>
        </w:rPr>
      </w:pPr>
    </w:p>
    <w:p w14:paraId="2BB65F1A" w14:textId="77777777" w:rsidR="00A5558E" w:rsidRPr="006016D7" w:rsidRDefault="00A5558E" w:rsidP="002B1920">
      <w:pPr>
        <w:widowControl w:val="0"/>
        <w:suppressAutoHyphens/>
        <w:spacing w:before="0" w:after="0"/>
        <w:jc w:val="left"/>
        <w:rPr>
          <w:sz w:val="22"/>
          <w:szCs w:val="22"/>
          <w:lang w:val="sv-SE"/>
        </w:rPr>
      </w:pPr>
    </w:p>
    <w:p w14:paraId="2BB65F1B" w14:textId="77777777" w:rsidR="00A5558E" w:rsidRPr="006016D7" w:rsidRDefault="00A5558E" w:rsidP="002B1920">
      <w:pPr>
        <w:widowControl w:val="0"/>
        <w:suppressAutoHyphens/>
        <w:spacing w:before="0" w:after="0"/>
        <w:jc w:val="left"/>
        <w:rPr>
          <w:sz w:val="22"/>
          <w:szCs w:val="22"/>
          <w:lang w:val="sv-SE"/>
        </w:rPr>
      </w:pPr>
    </w:p>
    <w:p w14:paraId="2BB65F1C" w14:textId="77777777" w:rsidR="00A5558E" w:rsidRPr="006016D7" w:rsidRDefault="00A5558E" w:rsidP="002B1920">
      <w:pPr>
        <w:widowControl w:val="0"/>
        <w:suppressAutoHyphens/>
        <w:spacing w:before="0" w:after="0"/>
        <w:jc w:val="left"/>
        <w:rPr>
          <w:sz w:val="22"/>
          <w:szCs w:val="22"/>
          <w:lang w:val="sv-SE"/>
        </w:rPr>
      </w:pPr>
    </w:p>
    <w:p w14:paraId="2BB65F1D" w14:textId="77777777" w:rsidR="00A5558E" w:rsidRPr="006016D7" w:rsidRDefault="00A5558E" w:rsidP="002B1920">
      <w:pPr>
        <w:widowControl w:val="0"/>
        <w:suppressAutoHyphens/>
        <w:spacing w:before="0" w:after="0"/>
        <w:jc w:val="left"/>
        <w:rPr>
          <w:sz w:val="22"/>
          <w:szCs w:val="22"/>
          <w:lang w:val="sv-SE"/>
        </w:rPr>
      </w:pPr>
    </w:p>
    <w:p w14:paraId="2BB65F1E" w14:textId="77777777" w:rsidR="00A5558E" w:rsidRPr="006016D7" w:rsidRDefault="00A5558E" w:rsidP="002B1920">
      <w:pPr>
        <w:widowControl w:val="0"/>
        <w:suppressAutoHyphens/>
        <w:spacing w:before="0" w:after="0"/>
        <w:jc w:val="left"/>
        <w:rPr>
          <w:sz w:val="22"/>
          <w:szCs w:val="22"/>
          <w:lang w:val="sv-SE"/>
        </w:rPr>
      </w:pPr>
    </w:p>
    <w:p w14:paraId="2BB65F1F" w14:textId="77777777" w:rsidR="00A67E7A" w:rsidRDefault="00A67E7A" w:rsidP="002B1920">
      <w:pPr>
        <w:tabs>
          <w:tab w:val="left" w:pos="567"/>
        </w:tabs>
        <w:spacing w:before="0" w:after="0" w:line="260" w:lineRule="exact"/>
        <w:jc w:val="center"/>
        <w:rPr>
          <w:b/>
          <w:noProof/>
          <w:sz w:val="22"/>
          <w:szCs w:val="22"/>
          <w:lang w:val="sv-SE" w:eastAsia="zh-CN"/>
        </w:rPr>
      </w:pPr>
    </w:p>
    <w:p w14:paraId="2BB65F20" w14:textId="77777777" w:rsidR="00A67E7A" w:rsidRDefault="00A67E7A" w:rsidP="002B1920">
      <w:pPr>
        <w:tabs>
          <w:tab w:val="left" w:pos="567"/>
        </w:tabs>
        <w:spacing w:before="0" w:after="0" w:line="260" w:lineRule="exact"/>
        <w:jc w:val="center"/>
        <w:rPr>
          <w:b/>
          <w:noProof/>
          <w:sz w:val="22"/>
          <w:szCs w:val="22"/>
          <w:lang w:val="sv-SE" w:eastAsia="zh-CN"/>
        </w:rPr>
      </w:pPr>
    </w:p>
    <w:p w14:paraId="2BB65F21" w14:textId="77777777" w:rsidR="00354439" w:rsidRPr="00354439" w:rsidRDefault="00354439" w:rsidP="002B1920">
      <w:pPr>
        <w:tabs>
          <w:tab w:val="left" w:pos="567"/>
        </w:tabs>
        <w:spacing w:before="0" w:after="0" w:line="260" w:lineRule="exact"/>
        <w:jc w:val="center"/>
        <w:rPr>
          <w:b/>
          <w:noProof/>
          <w:sz w:val="22"/>
          <w:szCs w:val="22"/>
          <w:lang w:val="sv-SE" w:eastAsia="zh-CN"/>
        </w:rPr>
      </w:pPr>
      <w:r w:rsidRPr="00354439">
        <w:rPr>
          <w:b/>
          <w:noProof/>
          <w:sz w:val="22"/>
          <w:szCs w:val="22"/>
          <w:lang w:val="sv-SE" w:eastAsia="zh-CN"/>
        </w:rPr>
        <w:t>BILAGA II</w:t>
      </w:r>
    </w:p>
    <w:p w14:paraId="2BB65F22" w14:textId="77777777" w:rsidR="00354439" w:rsidRPr="00354439" w:rsidRDefault="00354439" w:rsidP="002B1920">
      <w:pPr>
        <w:tabs>
          <w:tab w:val="left" w:pos="567"/>
          <w:tab w:val="left" w:pos="1701"/>
        </w:tabs>
        <w:suppressAutoHyphens/>
        <w:spacing w:before="0" w:after="0" w:line="260" w:lineRule="exact"/>
        <w:ind w:left="1701" w:right="1126" w:hanging="567"/>
        <w:jc w:val="center"/>
        <w:rPr>
          <w:caps/>
          <w:noProof/>
          <w:sz w:val="22"/>
          <w:szCs w:val="22"/>
          <w:lang w:val="sv-SE" w:eastAsia="zh-CN"/>
        </w:rPr>
      </w:pPr>
    </w:p>
    <w:p w14:paraId="2BB65F23" w14:textId="77777777" w:rsidR="00354439" w:rsidRPr="00354439" w:rsidRDefault="00354439" w:rsidP="002B1920">
      <w:pPr>
        <w:tabs>
          <w:tab w:val="left" w:pos="1701"/>
        </w:tabs>
        <w:suppressAutoHyphens/>
        <w:spacing w:before="0" w:after="0" w:line="260" w:lineRule="exact"/>
        <w:ind w:left="1701" w:right="567" w:hanging="567"/>
        <w:jc w:val="left"/>
        <w:rPr>
          <w:b/>
          <w:noProof/>
          <w:sz w:val="22"/>
          <w:szCs w:val="22"/>
          <w:lang w:val="sv-SE" w:eastAsia="zh-CN"/>
        </w:rPr>
      </w:pPr>
      <w:r w:rsidRPr="00354439">
        <w:rPr>
          <w:b/>
          <w:noProof/>
          <w:sz w:val="22"/>
          <w:szCs w:val="22"/>
          <w:lang w:val="sv-SE" w:eastAsia="zh-CN"/>
        </w:rPr>
        <w:t>A.</w:t>
      </w:r>
      <w:r w:rsidRPr="00354439">
        <w:rPr>
          <w:b/>
          <w:noProof/>
          <w:sz w:val="22"/>
          <w:szCs w:val="22"/>
          <w:lang w:val="sv-SE" w:eastAsia="zh-CN"/>
        </w:rPr>
        <w:tab/>
        <w:t>TILLVERKARE SOM ANSVARAR FÖR FRISLÄPPANDE AV TILLVERKNINGSSATS</w:t>
      </w:r>
    </w:p>
    <w:p w14:paraId="2BB65F24" w14:textId="77777777" w:rsidR="00354439" w:rsidRPr="00354439" w:rsidRDefault="00354439" w:rsidP="002B1920">
      <w:pPr>
        <w:tabs>
          <w:tab w:val="left" w:pos="1701"/>
        </w:tabs>
        <w:suppressAutoHyphens/>
        <w:spacing w:before="0" w:after="0" w:line="260" w:lineRule="exact"/>
        <w:ind w:left="1701" w:right="567" w:hanging="567"/>
        <w:jc w:val="left"/>
        <w:rPr>
          <w:b/>
          <w:sz w:val="22"/>
          <w:szCs w:val="22"/>
          <w:lang w:val="sv-SE" w:eastAsia="zh-CN"/>
        </w:rPr>
      </w:pPr>
    </w:p>
    <w:p w14:paraId="2BB65F25" w14:textId="77777777" w:rsidR="00354439" w:rsidRPr="00354439" w:rsidRDefault="00354439" w:rsidP="002B1920">
      <w:pPr>
        <w:tabs>
          <w:tab w:val="left" w:pos="1701"/>
        </w:tabs>
        <w:suppressAutoHyphens/>
        <w:spacing w:before="0" w:after="0" w:line="260" w:lineRule="exact"/>
        <w:ind w:left="1701" w:right="567" w:hanging="567"/>
        <w:jc w:val="left"/>
        <w:rPr>
          <w:b/>
          <w:noProof/>
          <w:sz w:val="22"/>
          <w:szCs w:val="22"/>
          <w:lang w:val="sv-SE" w:eastAsia="zh-CN"/>
        </w:rPr>
      </w:pPr>
      <w:r w:rsidRPr="00354439">
        <w:rPr>
          <w:b/>
          <w:noProof/>
          <w:sz w:val="22"/>
          <w:szCs w:val="22"/>
          <w:lang w:val="sv-SE" w:eastAsia="zh-CN"/>
        </w:rPr>
        <w:t>B.</w:t>
      </w:r>
      <w:r w:rsidRPr="00354439">
        <w:rPr>
          <w:b/>
          <w:noProof/>
          <w:sz w:val="22"/>
          <w:szCs w:val="22"/>
          <w:lang w:val="sv-SE" w:eastAsia="zh-CN"/>
        </w:rPr>
        <w:tab/>
        <w:t>VILLKOR ELLER BEGRÄNSNINGAR FÖR TILLHANDAHÅLLANDE OCH ANVÄNDNING</w:t>
      </w:r>
    </w:p>
    <w:p w14:paraId="2BB65F26" w14:textId="77777777" w:rsidR="00354439" w:rsidRPr="00354439" w:rsidRDefault="00354439" w:rsidP="002B1920">
      <w:pPr>
        <w:tabs>
          <w:tab w:val="left" w:pos="1701"/>
        </w:tabs>
        <w:suppressAutoHyphens/>
        <w:spacing w:before="0" w:after="0" w:line="260" w:lineRule="exact"/>
        <w:ind w:left="1701" w:right="567" w:hanging="567"/>
        <w:jc w:val="left"/>
        <w:rPr>
          <w:b/>
          <w:noProof/>
          <w:sz w:val="22"/>
          <w:szCs w:val="22"/>
          <w:lang w:val="sv-SE" w:eastAsia="zh-CN"/>
        </w:rPr>
      </w:pPr>
    </w:p>
    <w:p w14:paraId="2BB65F27" w14:textId="77777777" w:rsidR="00354439" w:rsidRPr="00354439" w:rsidRDefault="00354439" w:rsidP="002B1920">
      <w:pPr>
        <w:tabs>
          <w:tab w:val="left" w:pos="1701"/>
        </w:tabs>
        <w:suppressAutoHyphens/>
        <w:spacing w:before="0" w:after="0" w:line="260" w:lineRule="exact"/>
        <w:ind w:left="1701" w:right="567" w:hanging="567"/>
        <w:jc w:val="left"/>
        <w:rPr>
          <w:b/>
          <w:noProof/>
          <w:sz w:val="22"/>
          <w:szCs w:val="22"/>
          <w:lang w:val="sv-SE" w:eastAsia="zh-CN"/>
        </w:rPr>
      </w:pPr>
      <w:r w:rsidRPr="00354439">
        <w:rPr>
          <w:b/>
          <w:noProof/>
          <w:sz w:val="22"/>
          <w:szCs w:val="22"/>
          <w:lang w:val="sv-SE" w:eastAsia="zh-CN"/>
        </w:rPr>
        <w:t>C.</w:t>
      </w:r>
      <w:r w:rsidRPr="00354439">
        <w:rPr>
          <w:b/>
          <w:noProof/>
          <w:sz w:val="22"/>
          <w:szCs w:val="22"/>
          <w:lang w:val="sv-SE" w:eastAsia="zh-CN"/>
        </w:rPr>
        <w:tab/>
        <w:t>ÖVRIGA VILLKOR OCH KRAV FÖR GODKÄNNANDET FÖR FÖRSÄLJNING</w:t>
      </w:r>
    </w:p>
    <w:p w14:paraId="2BB65F28" w14:textId="77777777" w:rsidR="00354439" w:rsidRPr="00354439" w:rsidRDefault="00354439" w:rsidP="002B1920">
      <w:pPr>
        <w:tabs>
          <w:tab w:val="left" w:pos="1701"/>
        </w:tabs>
        <w:suppressAutoHyphens/>
        <w:spacing w:before="0" w:after="0" w:line="260" w:lineRule="exact"/>
        <w:ind w:left="1701" w:right="567" w:hanging="567"/>
        <w:jc w:val="left"/>
        <w:rPr>
          <w:b/>
          <w:noProof/>
          <w:sz w:val="22"/>
          <w:szCs w:val="22"/>
          <w:lang w:val="sv-SE" w:eastAsia="zh-CN"/>
        </w:rPr>
      </w:pPr>
    </w:p>
    <w:p w14:paraId="2BB65F29" w14:textId="77777777" w:rsidR="00354439" w:rsidRPr="00354439" w:rsidRDefault="00354439" w:rsidP="002B1920">
      <w:pPr>
        <w:suppressLineNumbers/>
        <w:tabs>
          <w:tab w:val="left" w:pos="1701"/>
        </w:tabs>
        <w:spacing w:before="0" w:after="0" w:line="260" w:lineRule="exact"/>
        <w:ind w:left="1701" w:right="567" w:hanging="567"/>
        <w:jc w:val="left"/>
        <w:rPr>
          <w:b/>
          <w:sz w:val="22"/>
          <w:szCs w:val="22"/>
          <w:lang w:val="sv-SE" w:eastAsia="zh-CN"/>
        </w:rPr>
      </w:pPr>
      <w:r w:rsidRPr="00354439">
        <w:rPr>
          <w:b/>
          <w:noProof/>
          <w:sz w:val="22"/>
          <w:szCs w:val="22"/>
          <w:lang w:val="sv-SE" w:eastAsia="zh-CN"/>
        </w:rPr>
        <w:t>D.</w:t>
      </w:r>
      <w:r w:rsidRPr="00354439">
        <w:rPr>
          <w:b/>
          <w:sz w:val="22"/>
          <w:szCs w:val="22"/>
          <w:lang w:val="sv-SE" w:eastAsia="zh-CN"/>
        </w:rPr>
        <w:tab/>
      </w:r>
      <w:r w:rsidRPr="00354439">
        <w:rPr>
          <w:b/>
          <w:noProof/>
          <w:sz w:val="22"/>
          <w:szCs w:val="22"/>
          <w:lang w:val="sv-SE" w:eastAsia="zh-CN"/>
        </w:rPr>
        <w:t>VILLKOR ELLER BEGRÄNSNINGAR AVSEENDE EN SÄKER OCH EFFEKTIV ANVÄNDNING AV LÄKEMEDLET</w:t>
      </w:r>
    </w:p>
    <w:p w14:paraId="2BB65F2A" w14:textId="77777777" w:rsidR="00354439" w:rsidRPr="00354439" w:rsidRDefault="00354439" w:rsidP="002B1920">
      <w:pPr>
        <w:suppressLineNumbers/>
        <w:tabs>
          <w:tab w:val="left" w:pos="1701"/>
        </w:tabs>
        <w:spacing w:before="0" w:after="0" w:line="260" w:lineRule="exact"/>
        <w:ind w:left="1701" w:right="567" w:hanging="567"/>
        <w:jc w:val="left"/>
        <w:rPr>
          <w:b/>
          <w:noProof/>
          <w:sz w:val="22"/>
          <w:szCs w:val="22"/>
          <w:lang w:val="sv-SE" w:eastAsia="zh-CN"/>
        </w:rPr>
      </w:pPr>
    </w:p>
    <w:p w14:paraId="2BB65F2B" w14:textId="77777777" w:rsidR="00354439" w:rsidRPr="00354439" w:rsidRDefault="00354439" w:rsidP="002B1920">
      <w:pPr>
        <w:suppressLineNumbers/>
        <w:tabs>
          <w:tab w:val="left" w:pos="1701"/>
        </w:tabs>
        <w:spacing w:before="0" w:after="0" w:line="260" w:lineRule="exact"/>
        <w:ind w:left="1701" w:right="567" w:hanging="567"/>
        <w:jc w:val="left"/>
        <w:rPr>
          <w:b/>
          <w:sz w:val="22"/>
          <w:szCs w:val="22"/>
          <w:lang w:val="sv-SE" w:eastAsia="zh-CN"/>
        </w:rPr>
      </w:pPr>
    </w:p>
    <w:p w14:paraId="2BB65F2C" w14:textId="77777777" w:rsidR="00354439" w:rsidRPr="00354439" w:rsidRDefault="00354439" w:rsidP="002B1920">
      <w:pPr>
        <w:pStyle w:val="12"/>
      </w:pPr>
      <w:r w:rsidRPr="00354439">
        <w:br w:type="page"/>
      </w:r>
      <w:r w:rsidRPr="00354439">
        <w:lastRenderedPageBreak/>
        <w:t>A.</w:t>
      </w:r>
      <w:r w:rsidRPr="00354439">
        <w:tab/>
        <w:t xml:space="preserve">TILLVERKARE SOM ANSVARAR FÖR FRISLÄPPANDE AV TILLVERKNINGSSATS </w:t>
      </w:r>
    </w:p>
    <w:p w14:paraId="2BB65F2D" w14:textId="77777777" w:rsidR="00354439" w:rsidRPr="00354439" w:rsidRDefault="00354439" w:rsidP="002B1920">
      <w:pPr>
        <w:tabs>
          <w:tab w:val="left" w:pos="567"/>
        </w:tabs>
        <w:suppressAutoHyphens/>
        <w:spacing w:before="0" w:after="0" w:line="260" w:lineRule="exact"/>
        <w:jc w:val="left"/>
        <w:rPr>
          <w:noProof/>
          <w:sz w:val="22"/>
          <w:szCs w:val="22"/>
          <w:lang w:val="sv-SE" w:eastAsia="zh-CN"/>
        </w:rPr>
      </w:pPr>
    </w:p>
    <w:p w14:paraId="2BB65F2E" w14:textId="77777777" w:rsidR="00354439" w:rsidRPr="00354439" w:rsidRDefault="00354439" w:rsidP="002B1920">
      <w:pPr>
        <w:tabs>
          <w:tab w:val="left" w:pos="567"/>
        </w:tabs>
        <w:suppressAutoHyphens/>
        <w:spacing w:before="0" w:after="0" w:line="260" w:lineRule="exact"/>
        <w:jc w:val="left"/>
        <w:rPr>
          <w:noProof/>
          <w:sz w:val="22"/>
          <w:szCs w:val="22"/>
          <w:u w:val="single"/>
          <w:lang w:val="sv-SE" w:eastAsia="zh-CN"/>
        </w:rPr>
      </w:pPr>
      <w:r w:rsidRPr="00354439">
        <w:rPr>
          <w:noProof/>
          <w:sz w:val="22"/>
          <w:szCs w:val="22"/>
          <w:u w:val="single"/>
          <w:lang w:val="sv-SE" w:eastAsia="zh-CN"/>
        </w:rPr>
        <w:t>Namn och adress till tillverkare som ansvarar för frisläppande av tillverkningssats</w:t>
      </w:r>
    </w:p>
    <w:p w14:paraId="2BB65F2F" w14:textId="77777777" w:rsidR="00354439" w:rsidRPr="00354439" w:rsidRDefault="00354439" w:rsidP="002B1920">
      <w:pPr>
        <w:tabs>
          <w:tab w:val="left" w:pos="567"/>
        </w:tabs>
        <w:suppressAutoHyphens/>
        <w:spacing w:before="0" w:after="0" w:line="260" w:lineRule="exact"/>
        <w:jc w:val="left"/>
        <w:rPr>
          <w:noProof/>
          <w:sz w:val="22"/>
          <w:szCs w:val="22"/>
          <w:lang w:val="sv-SE" w:eastAsia="zh-CN"/>
        </w:rPr>
      </w:pPr>
    </w:p>
    <w:p w14:paraId="2BB65F30" w14:textId="77777777" w:rsidR="00794A49" w:rsidRPr="00794A49" w:rsidRDefault="00794A49" w:rsidP="002B1920">
      <w:pPr>
        <w:widowControl w:val="0"/>
        <w:tabs>
          <w:tab w:val="left" w:pos="567"/>
        </w:tabs>
        <w:autoSpaceDE w:val="0"/>
        <w:autoSpaceDN w:val="0"/>
        <w:adjustRightInd w:val="0"/>
        <w:spacing w:before="0" w:after="0"/>
        <w:ind w:right="120"/>
        <w:jc w:val="left"/>
        <w:rPr>
          <w:color w:val="000000"/>
          <w:sz w:val="22"/>
          <w:lang w:eastAsia="zh-CN"/>
        </w:rPr>
      </w:pPr>
      <w:r w:rsidRPr="00794A49">
        <w:rPr>
          <w:color w:val="000000"/>
          <w:sz w:val="22"/>
          <w:lang w:eastAsia="zh-CN"/>
        </w:rPr>
        <w:t xml:space="preserve">Accord Healthcare Polska </w:t>
      </w:r>
      <w:proofErr w:type="spellStart"/>
      <w:proofErr w:type="gramStart"/>
      <w:r w:rsidRPr="00794A49">
        <w:rPr>
          <w:color w:val="000000"/>
          <w:sz w:val="22"/>
          <w:lang w:eastAsia="zh-CN"/>
        </w:rPr>
        <w:t>Sp.z</w:t>
      </w:r>
      <w:proofErr w:type="spellEnd"/>
      <w:proofErr w:type="gramEnd"/>
      <w:r w:rsidRPr="00794A49">
        <w:rPr>
          <w:color w:val="000000"/>
          <w:sz w:val="22"/>
          <w:lang w:eastAsia="zh-CN"/>
        </w:rPr>
        <w:t xml:space="preserve"> </w:t>
      </w:r>
      <w:proofErr w:type="spellStart"/>
      <w:r w:rsidRPr="00794A49">
        <w:rPr>
          <w:color w:val="000000"/>
          <w:sz w:val="22"/>
          <w:lang w:eastAsia="zh-CN"/>
        </w:rPr>
        <w:t>o.o.</w:t>
      </w:r>
      <w:proofErr w:type="spellEnd"/>
      <w:r w:rsidRPr="00794A49">
        <w:rPr>
          <w:color w:val="000000"/>
          <w:sz w:val="22"/>
          <w:lang w:eastAsia="zh-CN"/>
        </w:rPr>
        <w:t>,</w:t>
      </w:r>
    </w:p>
    <w:p w14:paraId="2BB65F31" w14:textId="77777777" w:rsidR="00794A49" w:rsidRPr="00582BF3" w:rsidRDefault="00794A49" w:rsidP="002B1920">
      <w:pPr>
        <w:widowControl w:val="0"/>
        <w:tabs>
          <w:tab w:val="left" w:pos="567"/>
        </w:tabs>
        <w:autoSpaceDE w:val="0"/>
        <w:autoSpaceDN w:val="0"/>
        <w:adjustRightInd w:val="0"/>
        <w:spacing w:before="0" w:after="0"/>
        <w:ind w:right="120"/>
        <w:jc w:val="left"/>
        <w:rPr>
          <w:color w:val="000000"/>
          <w:sz w:val="22"/>
          <w:lang w:val="sv-SE" w:eastAsia="zh-CN"/>
        </w:rPr>
      </w:pPr>
      <w:r w:rsidRPr="00582BF3">
        <w:rPr>
          <w:color w:val="000000"/>
          <w:sz w:val="22"/>
          <w:lang w:val="sv-SE" w:eastAsia="zh-CN"/>
        </w:rPr>
        <w:t>ul. Lutomierska 50,95-200 Pabianice, Polen</w:t>
      </w:r>
    </w:p>
    <w:p w14:paraId="2BB65F32" w14:textId="77777777" w:rsidR="00794A49" w:rsidRPr="00582BF3" w:rsidRDefault="00794A49" w:rsidP="002B1920">
      <w:pPr>
        <w:widowControl w:val="0"/>
        <w:tabs>
          <w:tab w:val="left" w:pos="567"/>
        </w:tabs>
        <w:autoSpaceDE w:val="0"/>
        <w:autoSpaceDN w:val="0"/>
        <w:adjustRightInd w:val="0"/>
        <w:spacing w:before="0" w:after="0"/>
        <w:ind w:right="120"/>
        <w:jc w:val="left"/>
        <w:rPr>
          <w:color w:val="000000"/>
          <w:sz w:val="22"/>
          <w:lang w:val="sv-SE" w:eastAsia="zh-CN"/>
        </w:rPr>
      </w:pPr>
    </w:p>
    <w:p w14:paraId="2BB65F33" w14:textId="77777777" w:rsidR="00354439" w:rsidRPr="00354439" w:rsidRDefault="00354439" w:rsidP="002B1920">
      <w:pPr>
        <w:pStyle w:val="13"/>
      </w:pPr>
      <w:r w:rsidRPr="00354439">
        <w:t>B.</w:t>
      </w:r>
      <w:r w:rsidRPr="00354439">
        <w:tab/>
        <w:t>VILLKOR ELLER BEGRÄNSNINGAR FÖR TILLHANDAHÅLLANDE OCH ANVÄNDNING</w:t>
      </w:r>
    </w:p>
    <w:p w14:paraId="2BB65F34" w14:textId="77777777" w:rsidR="00354439" w:rsidRPr="00354439" w:rsidRDefault="00354439" w:rsidP="002B1920">
      <w:pPr>
        <w:numPr>
          <w:ilvl w:val="12"/>
          <w:numId w:val="0"/>
        </w:numPr>
        <w:tabs>
          <w:tab w:val="left" w:pos="567"/>
        </w:tabs>
        <w:suppressAutoHyphens/>
        <w:spacing w:before="0" w:after="0" w:line="260" w:lineRule="exact"/>
        <w:jc w:val="left"/>
        <w:rPr>
          <w:noProof/>
          <w:sz w:val="22"/>
          <w:szCs w:val="22"/>
          <w:lang w:val="sv-SE" w:eastAsia="zh-CN"/>
        </w:rPr>
      </w:pPr>
    </w:p>
    <w:p w14:paraId="2BB65F35" w14:textId="77777777" w:rsidR="00354439" w:rsidRPr="00354439" w:rsidRDefault="00D549ED" w:rsidP="002B1920">
      <w:pPr>
        <w:numPr>
          <w:ilvl w:val="12"/>
          <w:numId w:val="0"/>
        </w:numPr>
        <w:tabs>
          <w:tab w:val="left" w:pos="567"/>
        </w:tabs>
        <w:suppressAutoHyphens/>
        <w:spacing w:before="0" w:after="0" w:line="260" w:lineRule="exact"/>
        <w:jc w:val="left"/>
        <w:rPr>
          <w:noProof/>
          <w:sz w:val="22"/>
          <w:szCs w:val="22"/>
          <w:lang w:val="sv-SE" w:eastAsia="zh-CN"/>
        </w:rPr>
      </w:pPr>
      <w:r w:rsidRPr="006016D7">
        <w:rPr>
          <w:sz w:val="22"/>
          <w:szCs w:val="22"/>
          <w:lang w:val="sv-SE"/>
        </w:rPr>
        <w:t>Läkemedel som med begränsningar lämnas ut mot recept (se bilaga I: Produktresumén</w:t>
      </w:r>
      <w:r>
        <w:rPr>
          <w:sz w:val="22"/>
          <w:szCs w:val="22"/>
          <w:lang w:val="sv-SE"/>
        </w:rPr>
        <w:t>, avsnitt</w:t>
      </w:r>
      <w:r w:rsidRPr="006016D7">
        <w:rPr>
          <w:sz w:val="22"/>
          <w:szCs w:val="22"/>
          <w:lang w:val="sv-SE"/>
        </w:rPr>
        <w:t xml:space="preserve"> 4.2).</w:t>
      </w:r>
      <w:r w:rsidR="00354439" w:rsidRPr="00354439">
        <w:rPr>
          <w:noProof/>
          <w:sz w:val="22"/>
          <w:szCs w:val="22"/>
          <w:lang w:val="sv-SE" w:eastAsia="zh-CN"/>
        </w:rPr>
        <w:t xml:space="preserve"> </w:t>
      </w:r>
    </w:p>
    <w:p w14:paraId="2BB65F36" w14:textId="77777777" w:rsidR="00354439" w:rsidRPr="00354439" w:rsidRDefault="00354439" w:rsidP="002B1920">
      <w:pPr>
        <w:numPr>
          <w:ilvl w:val="12"/>
          <w:numId w:val="0"/>
        </w:numPr>
        <w:tabs>
          <w:tab w:val="left" w:pos="567"/>
        </w:tabs>
        <w:suppressAutoHyphens/>
        <w:spacing w:before="0" w:after="0" w:line="260" w:lineRule="exact"/>
        <w:jc w:val="left"/>
        <w:rPr>
          <w:noProof/>
          <w:sz w:val="22"/>
          <w:szCs w:val="22"/>
          <w:lang w:val="sv-SE" w:eastAsia="zh-CN"/>
        </w:rPr>
      </w:pPr>
    </w:p>
    <w:p w14:paraId="2BB65F37" w14:textId="77777777" w:rsidR="00354439" w:rsidRPr="00354439" w:rsidRDefault="00354439" w:rsidP="002B1920">
      <w:pPr>
        <w:tabs>
          <w:tab w:val="left" w:pos="-1843"/>
          <w:tab w:val="left" w:pos="-1701"/>
          <w:tab w:val="left" w:pos="567"/>
        </w:tabs>
        <w:suppressAutoHyphens/>
        <w:spacing w:before="0" w:after="0" w:line="260" w:lineRule="exact"/>
        <w:jc w:val="left"/>
        <w:rPr>
          <w:sz w:val="22"/>
          <w:szCs w:val="22"/>
          <w:lang w:val="sv-SE" w:eastAsia="zh-CN"/>
        </w:rPr>
      </w:pPr>
    </w:p>
    <w:p w14:paraId="2BB65F38" w14:textId="77777777" w:rsidR="00354439" w:rsidRPr="00354439" w:rsidRDefault="00354439" w:rsidP="002B1920">
      <w:pPr>
        <w:pStyle w:val="14"/>
      </w:pPr>
      <w:r w:rsidRPr="00354439">
        <w:t>C.</w:t>
      </w:r>
      <w:r w:rsidRPr="00354439">
        <w:tab/>
        <w:t>ÖVRIGA VILLKOR OCH KRAV FÖR GODKÄNNANDET FÖR FÖRSÄLJNING</w:t>
      </w:r>
    </w:p>
    <w:p w14:paraId="2BB65F39" w14:textId="77777777" w:rsidR="00354439" w:rsidRPr="00354439" w:rsidRDefault="00354439" w:rsidP="002B1920">
      <w:pPr>
        <w:tabs>
          <w:tab w:val="left" w:pos="567"/>
        </w:tabs>
        <w:suppressAutoHyphens/>
        <w:spacing w:before="0" w:after="0" w:line="260" w:lineRule="exact"/>
        <w:jc w:val="left"/>
        <w:rPr>
          <w:sz w:val="22"/>
          <w:szCs w:val="22"/>
          <w:lang w:val="sv-SE" w:eastAsia="zh-CN"/>
        </w:rPr>
      </w:pPr>
    </w:p>
    <w:p w14:paraId="2BB65F3A" w14:textId="77777777" w:rsidR="00354439" w:rsidRPr="00354439" w:rsidRDefault="00354439" w:rsidP="002B1920">
      <w:pPr>
        <w:numPr>
          <w:ilvl w:val="0"/>
          <w:numId w:val="76"/>
        </w:numPr>
        <w:suppressLineNumbers/>
        <w:tabs>
          <w:tab w:val="left" w:pos="567"/>
        </w:tabs>
        <w:spacing w:before="0" w:after="0" w:line="260" w:lineRule="exact"/>
        <w:ind w:right="-1" w:hanging="720"/>
        <w:jc w:val="left"/>
        <w:rPr>
          <w:b/>
          <w:sz w:val="22"/>
          <w:szCs w:val="22"/>
          <w:lang w:val="sv-SE" w:eastAsia="zh-CN"/>
        </w:rPr>
      </w:pPr>
      <w:r w:rsidRPr="00354439">
        <w:rPr>
          <w:b/>
          <w:noProof/>
          <w:sz w:val="22"/>
          <w:szCs w:val="22"/>
          <w:lang w:val="sv-SE" w:eastAsia="zh-CN"/>
        </w:rPr>
        <w:t>Periodiska säkerhetsrapporter</w:t>
      </w:r>
    </w:p>
    <w:p w14:paraId="2BB65F3B" w14:textId="77777777" w:rsidR="00354439" w:rsidRPr="00354439" w:rsidRDefault="00354439" w:rsidP="002B1920">
      <w:pPr>
        <w:suppressLineNumbers/>
        <w:tabs>
          <w:tab w:val="left" w:pos="0"/>
          <w:tab w:val="left" w:pos="567"/>
        </w:tabs>
        <w:spacing w:before="0" w:after="0" w:line="260" w:lineRule="exact"/>
        <w:ind w:right="567"/>
        <w:jc w:val="left"/>
        <w:rPr>
          <w:i/>
          <w:sz w:val="22"/>
          <w:szCs w:val="22"/>
          <w:lang w:val="sv-SE" w:eastAsia="zh-CN"/>
        </w:rPr>
      </w:pPr>
    </w:p>
    <w:p w14:paraId="2BB65F3C" w14:textId="77777777" w:rsidR="00485C9E" w:rsidRPr="00485C9E" w:rsidRDefault="00485C9E" w:rsidP="002B1920">
      <w:pPr>
        <w:suppressLineNumbers/>
        <w:tabs>
          <w:tab w:val="left" w:pos="0"/>
          <w:tab w:val="left" w:pos="567"/>
        </w:tabs>
        <w:spacing w:before="0" w:after="0" w:line="260" w:lineRule="exact"/>
        <w:jc w:val="left"/>
        <w:rPr>
          <w:sz w:val="22"/>
          <w:szCs w:val="22"/>
          <w:lang w:val="sv-SE"/>
        </w:rPr>
      </w:pPr>
      <w:r w:rsidRPr="00485C9E">
        <w:rPr>
          <w:sz w:val="22"/>
          <w:szCs w:val="22"/>
          <w:lang w:val="sv-SE"/>
        </w:rPr>
        <w:t>Kraven för att lämna in periodiska säkerhetsrapporter för detta läkemedel anges i den förteckning över referensdatum för unionen (EURD-listan) som föreskrivs i artikel 107c.7 i direktiv 2001/83/EG och eventuella uppdateringar och som offentliggjorts på webbportalen för europeiska läkemedel.</w:t>
      </w:r>
    </w:p>
    <w:p w14:paraId="2BB65F3D" w14:textId="77777777" w:rsidR="00354439" w:rsidRPr="00354439" w:rsidRDefault="00354439" w:rsidP="002B1920">
      <w:pPr>
        <w:suppressLineNumbers/>
        <w:tabs>
          <w:tab w:val="left" w:pos="567"/>
        </w:tabs>
        <w:spacing w:before="0" w:after="0" w:line="260" w:lineRule="exact"/>
        <w:ind w:right="-1"/>
        <w:jc w:val="left"/>
        <w:rPr>
          <w:i/>
          <w:noProof/>
          <w:sz w:val="22"/>
          <w:szCs w:val="22"/>
          <w:u w:val="single"/>
          <w:lang w:val="sv-SE" w:eastAsia="zh-CN"/>
        </w:rPr>
      </w:pPr>
    </w:p>
    <w:p w14:paraId="2BB65F3E" w14:textId="77777777" w:rsidR="00354439" w:rsidRPr="00354439" w:rsidRDefault="00354439" w:rsidP="002B1920">
      <w:pPr>
        <w:suppressLineNumbers/>
        <w:tabs>
          <w:tab w:val="left" w:pos="567"/>
        </w:tabs>
        <w:spacing w:before="0" w:after="0" w:line="260" w:lineRule="exact"/>
        <w:ind w:right="-1"/>
        <w:jc w:val="left"/>
        <w:rPr>
          <w:i/>
          <w:noProof/>
          <w:sz w:val="22"/>
          <w:szCs w:val="22"/>
          <w:u w:val="single"/>
          <w:lang w:val="sv-SE" w:eastAsia="zh-CN"/>
        </w:rPr>
      </w:pPr>
    </w:p>
    <w:p w14:paraId="2BB65F3F" w14:textId="77777777" w:rsidR="00354439" w:rsidRPr="00354439" w:rsidRDefault="00354439" w:rsidP="002B1920">
      <w:pPr>
        <w:pStyle w:val="15"/>
        <w:rPr>
          <w:i/>
          <w:color w:val="008000"/>
        </w:rPr>
      </w:pPr>
      <w:r w:rsidRPr="00354439">
        <w:t>D.</w:t>
      </w:r>
      <w:r w:rsidRPr="00354439">
        <w:tab/>
        <w:t>VILLKOR ELLER BEGRÄNSNINGAR AVSEENDE EN SÄKER OCH EFFEKTIV ANVÄNDNING AV LÄKEMEDLET</w:t>
      </w:r>
    </w:p>
    <w:p w14:paraId="2BB65F40" w14:textId="77777777" w:rsidR="00354439" w:rsidRPr="00354439" w:rsidRDefault="00354439" w:rsidP="002B1920">
      <w:pPr>
        <w:tabs>
          <w:tab w:val="left" w:pos="567"/>
        </w:tabs>
        <w:spacing w:before="0" w:after="0" w:line="260" w:lineRule="exact"/>
        <w:ind w:right="-1"/>
        <w:jc w:val="left"/>
        <w:rPr>
          <w:i/>
          <w:color w:val="008000"/>
          <w:sz w:val="22"/>
          <w:szCs w:val="22"/>
          <w:lang w:val="sv-SE" w:eastAsia="zh-CN"/>
        </w:rPr>
      </w:pPr>
    </w:p>
    <w:p w14:paraId="2BB65F41" w14:textId="77777777" w:rsidR="00354439" w:rsidRPr="008D4BE1" w:rsidRDefault="00354439" w:rsidP="002B1920">
      <w:pPr>
        <w:numPr>
          <w:ilvl w:val="0"/>
          <w:numId w:val="77"/>
        </w:numPr>
        <w:suppressLineNumbers/>
        <w:tabs>
          <w:tab w:val="left" w:pos="567"/>
        </w:tabs>
        <w:spacing w:before="0" w:after="0" w:line="260" w:lineRule="exact"/>
        <w:ind w:left="0" w:right="-1" w:firstLine="0"/>
        <w:jc w:val="left"/>
        <w:rPr>
          <w:b/>
          <w:iCs/>
          <w:sz w:val="22"/>
          <w:szCs w:val="22"/>
          <w:lang w:val="sv-SE" w:eastAsia="zh-CN"/>
        </w:rPr>
      </w:pPr>
      <w:r w:rsidRPr="000E60A4">
        <w:rPr>
          <w:b/>
          <w:iCs/>
          <w:noProof/>
          <w:sz w:val="22"/>
          <w:szCs w:val="22"/>
          <w:lang w:eastAsia="zh-CN"/>
        </w:rPr>
        <w:t>Riskhanteringsplan</w:t>
      </w:r>
    </w:p>
    <w:p w14:paraId="2BB65F42" w14:textId="77777777" w:rsidR="00354439" w:rsidRPr="00354439" w:rsidRDefault="00354439" w:rsidP="002B1920">
      <w:pPr>
        <w:tabs>
          <w:tab w:val="left" w:pos="567"/>
        </w:tabs>
        <w:spacing w:before="0" w:after="0" w:line="260" w:lineRule="exact"/>
        <w:ind w:right="-1"/>
        <w:jc w:val="left"/>
        <w:rPr>
          <w:i/>
          <w:sz w:val="22"/>
          <w:szCs w:val="22"/>
          <w:u w:val="single"/>
          <w:lang w:val="sv-SE" w:eastAsia="zh-CN"/>
        </w:rPr>
      </w:pPr>
    </w:p>
    <w:p w14:paraId="2BB65F43" w14:textId="77777777" w:rsidR="00354439" w:rsidRPr="00354439" w:rsidRDefault="00354439" w:rsidP="002B1920">
      <w:pPr>
        <w:tabs>
          <w:tab w:val="left" w:pos="567"/>
        </w:tabs>
        <w:spacing w:before="0" w:after="0" w:line="260" w:lineRule="exact"/>
        <w:jc w:val="left"/>
        <w:rPr>
          <w:i/>
          <w:noProof/>
          <w:color w:val="008000"/>
          <w:sz w:val="22"/>
          <w:szCs w:val="22"/>
          <w:lang w:val="sv-SE" w:eastAsia="zh-CN"/>
        </w:rPr>
      </w:pPr>
      <w:r w:rsidRPr="00354439">
        <w:rPr>
          <w:noProof/>
          <w:sz w:val="22"/>
          <w:szCs w:val="22"/>
          <w:lang w:val="sv-SE" w:eastAsia="zh-CN"/>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r w:rsidRPr="00354439">
        <w:rPr>
          <w:i/>
          <w:color w:val="008000"/>
          <w:sz w:val="22"/>
          <w:lang w:val="sv-SE" w:eastAsia="zh-CN"/>
        </w:rPr>
        <w:t>.</w:t>
      </w:r>
      <w:r w:rsidRPr="00354439">
        <w:rPr>
          <w:sz w:val="22"/>
          <w:szCs w:val="22"/>
          <w:lang w:val="sv-SE" w:eastAsia="zh-CN"/>
        </w:rPr>
        <w:t xml:space="preserve"> </w:t>
      </w:r>
    </w:p>
    <w:p w14:paraId="2BB65F44" w14:textId="77777777" w:rsidR="00354439" w:rsidRPr="00354439" w:rsidRDefault="00354439" w:rsidP="002B1920">
      <w:pPr>
        <w:tabs>
          <w:tab w:val="left" w:pos="567"/>
        </w:tabs>
        <w:spacing w:before="0" w:after="0" w:line="260" w:lineRule="exact"/>
        <w:ind w:right="-1"/>
        <w:jc w:val="left"/>
        <w:rPr>
          <w:sz w:val="22"/>
          <w:szCs w:val="22"/>
          <w:lang w:val="sv-SE" w:eastAsia="zh-CN"/>
        </w:rPr>
      </w:pPr>
    </w:p>
    <w:p w14:paraId="2BB65F45" w14:textId="77777777" w:rsidR="00354439" w:rsidRPr="00354439" w:rsidRDefault="00354439" w:rsidP="002B1920">
      <w:pPr>
        <w:tabs>
          <w:tab w:val="left" w:pos="567"/>
        </w:tabs>
        <w:spacing w:before="0" w:after="0" w:line="260" w:lineRule="exact"/>
        <w:jc w:val="left"/>
        <w:rPr>
          <w:sz w:val="22"/>
          <w:szCs w:val="22"/>
          <w:lang w:val="sv-SE" w:eastAsia="zh-CN"/>
        </w:rPr>
      </w:pPr>
      <w:r w:rsidRPr="00354439">
        <w:rPr>
          <w:noProof/>
          <w:sz w:val="22"/>
          <w:szCs w:val="22"/>
          <w:lang w:val="sv-SE" w:eastAsia="zh-CN"/>
        </w:rPr>
        <w:t>En uppdaterad riskhanteringsplan ska lämnas in</w:t>
      </w:r>
      <w:r w:rsidRPr="00354439">
        <w:rPr>
          <w:sz w:val="22"/>
          <w:szCs w:val="22"/>
          <w:lang w:val="sv-SE" w:eastAsia="zh-CN"/>
        </w:rPr>
        <w:t xml:space="preserve"> </w:t>
      </w:r>
    </w:p>
    <w:p w14:paraId="2BB65F46" w14:textId="77777777" w:rsidR="00354439" w:rsidRPr="00354439" w:rsidRDefault="00FC0675" w:rsidP="002B1920">
      <w:pPr>
        <w:numPr>
          <w:ilvl w:val="0"/>
          <w:numId w:val="54"/>
        </w:numPr>
        <w:suppressLineNumbers/>
        <w:tabs>
          <w:tab w:val="left" w:pos="567"/>
        </w:tabs>
        <w:spacing w:before="0" w:after="0" w:line="260" w:lineRule="exact"/>
        <w:ind w:right="-1"/>
        <w:jc w:val="left"/>
        <w:rPr>
          <w:sz w:val="22"/>
          <w:szCs w:val="22"/>
          <w:lang w:val="sv-SE" w:eastAsia="zh-CN"/>
        </w:rPr>
      </w:pPr>
      <w:r>
        <w:rPr>
          <w:noProof/>
          <w:sz w:val="22"/>
          <w:szCs w:val="22"/>
          <w:lang w:val="sv-SE" w:eastAsia="zh-CN"/>
        </w:rPr>
        <w:t xml:space="preserve"> </w:t>
      </w:r>
      <w:r w:rsidR="00354439" w:rsidRPr="00354439">
        <w:rPr>
          <w:noProof/>
          <w:sz w:val="22"/>
          <w:szCs w:val="22"/>
          <w:lang w:val="sv-SE" w:eastAsia="zh-CN"/>
        </w:rPr>
        <w:t>på begäran av Europeiska läkemedelsmyndigheten,</w:t>
      </w:r>
    </w:p>
    <w:p w14:paraId="2BB65F47" w14:textId="77777777" w:rsidR="00354439" w:rsidRPr="00354439" w:rsidRDefault="00354439" w:rsidP="002B1920">
      <w:pPr>
        <w:numPr>
          <w:ilvl w:val="0"/>
          <w:numId w:val="54"/>
        </w:numPr>
        <w:suppressLineNumbers/>
        <w:tabs>
          <w:tab w:val="clear" w:pos="720"/>
          <w:tab w:val="left" w:pos="630"/>
        </w:tabs>
        <w:spacing w:before="0" w:after="0" w:line="260" w:lineRule="exact"/>
        <w:ind w:left="630" w:right="-1" w:hanging="270"/>
        <w:jc w:val="left"/>
        <w:rPr>
          <w:noProof/>
          <w:sz w:val="22"/>
          <w:szCs w:val="22"/>
          <w:lang w:val="sv-SE" w:eastAsia="zh-CN"/>
        </w:rPr>
      </w:pPr>
      <w:r w:rsidRPr="00354439">
        <w:rPr>
          <w:noProof/>
          <w:sz w:val="22"/>
          <w:szCs w:val="22"/>
          <w:lang w:val="sv-SE" w:eastAsia="zh-CN"/>
        </w:rPr>
        <w:t>när riskhanteringssystemet ändras, särskilt efter att ny information framkommit som kan leda till betydande ändringar i läkemedlets nytta-riskprofil eller efter att en viktig milstolpe (för farmakovigilans eller riskminimering) har nåtts.</w:t>
      </w:r>
    </w:p>
    <w:p w14:paraId="2BB65F48" w14:textId="77777777" w:rsidR="00354439" w:rsidRPr="00354439" w:rsidRDefault="00354439" w:rsidP="002B1920">
      <w:pPr>
        <w:tabs>
          <w:tab w:val="left" w:pos="567"/>
        </w:tabs>
        <w:spacing w:before="0" w:after="0" w:line="260" w:lineRule="exact"/>
        <w:ind w:right="-1"/>
        <w:jc w:val="left"/>
        <w:rPr>
          <w:noProof/>
          <w:sz w:val="22"/>
          <w:szCs w:val="22"/>
          <w:lang w:val="sv-SE" w:eastAsia="zh-CN"/>
        </w:rPr>
      </w:pPr>
    </w:p>
    <w:p w14:paraId="2BB65F49" w14:textId="77777777" w:rsidR="00AE73F6" w:rsidRPr="001A01D4" w:rsidRDefault="00AE73F6" w:rsidP="002B1920">
      <w:pPr>
        <w:widowControl w:val="0"/>
        <w:suppressAutoHyphens/>
        <w:spacing w:before="0" w:after="0"/>
        <w:jc w:val="left"/>
        <w:rPr>
          <w:b/>
          <w:sz w:val="22"/>
          <w:szCs w:val="22"/>
          <w:lang w:val="sv-SE"/>
        </w:rPr>
      </w:pPr>
      <w:r w:rsidRPr="001A01D4">
        <w:rPr>
          <w:b/>
          <w:sz w:val="22"/>
          <w:szCs w:val="22"/>
          <w:lang w:val="sv-SE"/>
        </w:rPr>
        <w:t>Ytterligare riskminimeringsåtgärder</w:t>
      </w:r>
    </w:p>
    <w:p w14:paraId="2BB65F4A" w14:textId="77777777" w:rsidR="00AE73F6" w:rsidRPr="001A01D4" w:rsidRDefault="00AE73F6" w:rsidP="002B1920">
      <w:pPr>
        <w:widowControl w:val="0"/>
        <w:suppressAutoHyphens/>
        <w:spacing w:before="0" w:after="0"/>
        <w:jc w:val="left"/>
        <w:rPr>
          <w:color w:val="000000"/>
          <w:sz w:val="22"/>
          <w:lang w:val="sv-SE"/>
        </w:rPr>
      </w:pPr>
      <w:r w:rsidRPr="001A01D4">
        <w:rPr>
          <w:noProof/>
          <w:sz w:val="22"/>
          <w:szCs w:val="22"/>
          <w:lang w:val="sv-SE"/>
        </w:rPr>
        <w:t xml:space="preserve">Innehavaren av godkännandet för försäljning ska säkerställa att ett påminnelsekort till </w:t>
      </w:r>
      <w:r w:rsidRPr="001A01D4">
        <w:rPr>
          <w:color w:val="000000"/>
          <w:sz w:val="22"/>
          <w:lang w:val="sv-SE"/>
        </w:rPr>
        <w:t>patient rörande osteonekros i käken införs.</w:t>
      </w:r>
    </w:p>
    <w:p w14:paraId="2BB65F4B" w14:textId="77777777" w:rsidR="00A67F6D" w:rsidRPr="006016D7" w:rsidRDefault="00A67F6D" w:rsidP="002B1920">
      <w:pPr>
        <w:widowControl w:val="0"/>
        <w:suppressAutoHyphens/>
        <w:spacing w:before="0" w:after="0"/>
        <w:jc w:val="left"/>
        <w:rPr>
          <w:sz w:val="22"/>
          <w:szCs w:val="22"/>
          <w:lang w:val="sv-SE"/>
        </w:rPr>
      </w:pPr>
    </w:p>
    <w:p w14:paraId="2BB65F4C" w14:textId="77777777" w:rsidR="00A67F6D" w:rsidRPr="006016D7" w:rsidRDefault="00A67F6D" w:rsidP="002B1920">
      <w:pPr>
        <w:pStyle w:val="Header"/>
        <w:widowControl w:val="0"/>
        <w:tabs>
          <w:tab w:val="clear" w:pos="8306"/>
        </w:tabs>
        <w:suppressAutoHyphens/>
        <w:spacing w:before="0" w:after="0"/>
        <w:jc w:val="left"/>
        <w:rPr>
          <w:sz w:val="22"/>
          <w:szCs w:val="22"/>
          <w:lang w:val="sv-SE"/>
        </w:rPr>
      </w:pPr>
    </w:p>
    <w:p w14:paraId="2BB65F4D" w14:textId="77777777" w:rsidR="00A67F6D" w:rsidRPr="006016D7" w:rsidRDefault="00A67F6D" w:rsidP="002B1920">
      <w:pPr>
        <w:widowControl w:val="0"/>
        <w:suppressAutoHyphens/>
        <w:spacing w:before="0" w:after="0"/>
        <w:jc w:val="left"/>
        <w:rPr>
          <w:sz w:val="22"/>
          <w:szCs w:val="22"/>
          <w:lang w:val="sv-SE"/>
        </w:rPr>
      </w:pPr>
    </w:p>
    <w:p w14:paraId="2BB65F4E" w14:textId="77777777" w:rsidR="00A67F6D" w:rsidRPr="006016D7" w:rsidRDefault="00A67F6D" w:rsidP="002B1920">
      <w:pPr>
        <w:widowControl w:val="0"/>
        <w:suppressAutoHyphens/>
        <w:spacing w:before="0" w:after="0"/>
        <w:jc w:val="left"/>
        <w:rPr>
          <w:sz w:val="22"/>
          <w:szCs w:val="22"/>
          <w:lang w:val="sv-SE"/>
        </w:rPr>
      </w:pPr>
    </w:p>
    <w:p w14:paraId="2BB65F4F" w14:textId="77777777" w:rsidR="00A67F6D" w:rsidRPr="006016D7" w:rsidRDefault="00A67F6D" w:rsidP="002B1920">
      <w:pPr>
        <w:widowControl w:val="0"/>
        <w:suppressAutoHyphens/>
        <w:spacing w:before="0" w:after="0"/>
        <w:jc w:val="left"/>
        <w:rPr>
          <w:sz w:val="22"/>
          <w:szCs w:val="22"/>
          <w:lang w:val="sv-SE"/>
        </w:rPr>
      </w:pPr>
    </w:p>
    <w:p w14:paraId="2BB65F50" w14:textId="77777777" w:rsidR="00A67F6D" w:rsidRPr="006016D7" w:rsidRDefault="00A67F6D" w:rsidP="002B1920">
      <w:pPr>
        <w:widowControl w:val="0"/>
        <w:suppressAutoHyphens/>
        <w:spacing w:before="0" w:after="0"/>
        <w:jc w:val="left"/>
        <w:rPr>
          <w:sz w:val="22"/>
          <w:szCs w:val="22"/>
          <w:lang w:val="sv-SE"/>
        </w:rPr>
      </w:pPr>
    </w:p>
    <w:p w14:paraId="2BB65F51" w14:textId="77777777" w:rsidR="00A67F6D" w:rsidRPr="006016D7" w:rsidRDefault="00A67F6D" w:rsidP="002B1920">
      <w:pPr>
        <w:widowControl w:val="0"/>
        <w:suppressAutoHyphens/>
        <w:spacing w:before="0" w:after="0"/>
        <w:jc w:val="left"/>
        <w:rPr>
          <w:sz w:val="22"/>
          <w:szCs w:val="22"/>
          <w:lang w:val="sv-SE"/>
        </w:rPr>
      </w:pPr>
    </w:p>
    <w:p w14:paraId="2BB65F52" w14:textId="77777777" w:rsidR="00A67F6D" w:rsidRPr="006016D7" w:rsidRDefault="00A67F6D" w:rsidP="002B1920">
      <w:pPr>
        <w:widowControl w:val="0"/>
        <w:suppressAutoHyphens/>
        <w:spacing w:before="0" w:after="0"/>
        <w:jc w:val="left"/>
        <w:rPr>
          <w:sz w:val="22"/>
          <w:szCs w:val="22"/>
          <w:lang w:val="sv-SE"/>
        </w:rPr>
      </w:pPr>
    </w:p>
    <w:p w14:paraId="2BB65F53" w14:textId="77777777" w:rsidR="00A67F6D" w:rsidRPr="006016D7" w:rsidRDefault="00A67F6D" w:rsidP="002B1920">
      <w:pPr>
        <w:widowControl w:val="0"/>
        <w:suppressAutoHyphens/>
        <w:spacing w:before="0" w:after="0"/>
        <w:jc w:val="left"/>
        <w:rPr>
          <w:sz w:val="22"/>
          <w:szCs w:val="22"/>
          <w:lang w:val="sv-SE"/>
        </w:rPr>
      </w:pPr>
    </w:p>
    <w:p w14:paraId="2BB65F54" w14:textId="77777777" w:rsidR="00A67F6D" w:rsidRPr="006016D7" w:rsidRDefault="00A67F6D" w:rsidP="002B1920">
      <w:pPr>
        <w:widowControl w:val="0"/>
        <w:suppressAutoHyphens/>
        <w:spacing w:before="0" w:after="0"/>
        <w:jc w:val="left"/>
        <w:rPr>
          <w:sz w:val="22"/>
          <w:szCs w:val="22"/>
          <w:lang w:val="sv-SE"/>
        </w:rPr>
      </w:pPr>
    </w:p>
    <w:p w14:paraId="2BB65F55" w14:textId="77777777" w:rsidR="00A67F6D" w:rsidRDefault="00A67F6D" w:rsidP="002B1920">
      <w:pPr>
        <w:widowControl w:val="0"/>
        <w:suppressAutoHyphens/>
        <w:spacing w:before="0" w:after="0"/>
        <w:jc w:val="left"/>
        <w:rPr>
          <w:sz w:val="22"/>
          <w:szCs w:val="22"/>
          <w:lang w:val="sv-SE"/>
        </w:rPr>
      </w:pPr>
    </w:p>
    <w:p w14:paraId="2BB65F56" w14:textId="77777777" w:rsidR="00FC0675" w:rsidRDefault="00FC0675" w:rsidP="002B1920">
      <w:pPr>
        <w:widowControl w:val="0"/>
        <w:suppressAutoHyphens/>
        <w:spacing w:before="0" w:after="0"/>
        <w:jc w:val="left"/>
        <w:rPr>
          <w:sz w:val="22"/>
          <w:szCs w:val="22"/>
          <w:lang w:val="sv-SE"/>
        </w:rPr>
      </w:pPr>
    </w:p>
    <w:p w14:paraId="2BB65F57" w14:textId="77777777" w:rsidR="00FC0675" w:rsidRPr="006016D7" w:rsidRDefault="00FC0675" w:rsidP="002B1920">
      <w:pPr>
        <w:widowControl w:val="0"/>
        <w:suppressAutoHyphens/>
        <w:spacing w:before="0" w:after="0"/>
        <w:jc w:val="left"/>
        <w:rPr>
          <w:sz w:val="22"/>
          <w:szCs w:val="22"/>
          <w:lang w:val="sv-SE"/>
        </w:rPr>
      </w:pPr>
    </w:p>
    <w:p w14:paraId="2BB65F58" w14:textId="77777777" w:rsidR="00A67F6D" w:rsidRPr="006016D7" w:rsidRDefault="00A67F6D" w:rsidP="002B1920">
      <w:pPr>
        <w:pStyle w:val="Header"/>
        <w:widowControl w:val="0"/>
        <w:tabs>
          <w:tab w:val="clear" w:pos="8306"/>
        </w:tabs>
        <w:suppressAutoHyphens/>
        <w:spacing w:before="0" w:after="0"/>
        <w:jc w:val="left"/>
        <w:rPr>
          <w:sz w:val="22"/>
          <w:szCs w:val="22"/>
          <w:lang w:val="sv-SE"/>
        </w:rPr>
      </w:pPr>
    </w:p>
    <w:p w14:paraId="2BB65F59" w14:textId="77777777" w:rsidR="00A67F6D" w:rsidRPr="006016D7" w:rsidRDefault="00A67F6D" w:rsidP="002B1920">
      <w:pPr>
        <w:widowControl w:val="0"/>
        <w:suppressAutoHyphens/>
        <w:spacing w:before="0" w:after="0"/>
        <w:jc w:val="left"/>
        <w:rPr>
          <w:sz w:val="22"/>
          <w:szCs w:val="22"/>
          <w:lang w:val="sv-SE"/>
        </w:rPr>
      </w:pPr>
    </w:p>
    <w:p w14:paraId="2BB65F5A" w14:textId="77777777" w:rsidR="00A67F6D" w:rsidRPr="006016D7" w:rsidRDefault="00A67F6D" w:rsidP="002B1920">
      <w:pPr>
        <w:widowControl w:val="0"/>
        <w:suppressAutoHyphens/>
        <w:spacing w:before="0" w:after="0"/>
        <w:jc w:val="left"/>
        <w:rPr>
          <w:sz w:val="22"/>
          <w:szCs w:val="22"/>
          <w:lang w:val="sv-SE"/>
        </w:rPr>
      </w:pPr>
    </w:p>
    <w:p w14:paraId="2BB65F5B" w14:textId="77777777" w:rsidR="00A67F6D" w:rsidRPr="006016D7" w:rsidRDefault="00A67F6D" w:rsidP="002B1920">
      <w:pPr>
        <w:widowControl w:val="0"/>
        <w:suppressAutoHyphens/>
        <w:spacing w:before="0" w:after="0"/>
        <w:jc w:val="left"/>
        <w:rPr>
          <w:sz w:val="22"/>
          <w:szCs w:val="22"/>
          <w:lang w:val="sv-SE"/>
        </w:rPr>
      </w:pPr>
    </w:p>
    <w:p w14:paraId="2BB65F5C" w14:textId="77777777" w:rsidR="00A67F6D" w:rsidRPr="006016D7" w:rsidRDefault="00A67F6D" w:rsidP="002B1920">
      <w:pPr>
        <w:widowControl w:val="0"/>
        <w:suppressAutoHyphens/>
        <w:spacing w:before="0" w:after="0"/>
        <w:jc w:val="left"/>
        <w:rPr>
          <w:sz w:val="22"/>
          <w:szCs w:val="22"/>
          <w:lang w:val="sv-SE"/>
        </w:rPr>
      </w:pPr>
    </w:p>
    <w:p w14:paraId="2BB65F5D" w14:textId="77777777" w:rsidR="00A67F6D" w:rsidRPr="006016D7" w:rsidRDefault="00A67F6D" w:rsidP="002B1920">
      <w:pPr>
        <w:widowControl w:val="0"/>
        <w:suppressAutoHyphens/>
        <w:spacing w:before="0" w:after="0"/>
        <w:jc w:val="left"/>
        <w:rPr>
          <w:sz w:val="22"/>
          <w:szCs w:val="22"/>
          <w:lang w:val="sv-SE"/>
        </w:rPr>
      </w:pPr>
    </w:p>
    <w:p w14:paraId="2BB65F5E" w14:textId="77777777" w:rsidR="00A67F6D" w:rsidRPr="006016D7" w:rsidRDefault="00A67F6D" w:rsidP="002B1920">
      <w:pPr>
        <w:widowControl w:val="0"/>
        <w:suppressAutoHyphens/>
        <w:spacing w:before="0" w:after="0"/>
        <w:jc w:val="left"/>
        <w:rPr>
          <w:sz w:val="22"/>
          <w:szCs w:val="22"/>
          <w:lang w:val="sv-SE"/>
        </w:rPr>
      </w:pPr>
    </w:p>
    <w:p w14:paraId="2BB65F5F" w14:textId="77777777" w:rsidR="00A67F6D" w:rsidRPr="006016D7" w:rsidRDefault="00A67F6D" w:rsidP="002B1920">
      <w:pPr>
        <w:widowControl w:val="0"/>
        <w:suppressAutoHyphens/>
        <w:spacing w:before="0" w:after="0"/>
        <w:jc w:val="left"/>
        <w:rPr>
          <w:sz w:val="22"/>
          <w:szCs w:val="22"/>
          <w:lang w:val="sv-SE"/>
        </w:rPr>
      </w:pPr>
    </w:p>
    <w:p w14:paraId="2BB65F60" w14:textId="77777777" w:rsidR="00A67F6D" w:rsidRDefault="00A67F6D" w:rsidP="002B1920">
      <w:pPr>
        <w:widowControl w:val="0"/>
        <w:suppressAutoHyphens/>
        <w:spacing w:before="0" w:after="0"/>
        <w:jc w:val="left"/>
        <w:rPr>
          <w:sz w:val="22"/>
          <w:szCs w:val="22"/>
          <w:lang w:val="sv-SE"/>
        </w:rPr>
      </w:pPr>
    </w:p>
    <w:p w14:paraId="2BB65F61" w14:textId="77777777" w:rsidR="00D0115A" w:rsidRDefault="00D0115A" w:rsidP="002B1920">
      <w:pPr>
        <w:widowControl w:val="0"/>
        <w:suppressAutoHyphens/>
        <w:spacing w:before="0" w:after="0"/>
        <w:jc w:val="left"/>
        <w:rPr>
          <w:sz w:val="22"/>
          <w:szCs w:val="22"/>
          <w:lang w:val="sv-SE"/>
        </w:rPr>
      </w:pPr>
    </w:p>
    <w:p w14:paraId="2BB65F62" w14:textId="77777777" w:rsidR="00D0115A" w:rsidRDefault="00D0115A" w:rsidP="002B1920">
      <w:pPr>
        <w:widowControl w:val="0"/>
        <w:suppressAutoHyphens/>
        <w:spacing w:before="0" w:after="0"/>
        <w:jc w:val="left"/>
        <w:rPr>
          <w:sz w:val="22"/>
          <w:szCs w:val="22"/>
          <w:lang w:val="sv-SE"/>
        </w:rPr>
      </w:pPr>
    </w:p>
    <w:p w14:paraId="2BB65F63" w14:textId="77777777" w:rsidR="00D0115A" w:rsidRDefault="00D0115A" w:rsidP="002B1920">
      <w:pPr>
        <w:widowControl w:val="0"/>
        <w:suppressAutoHyphens/>
        <w:spacing w:before="0" w:after="0"/>
        <w:jc w:val="left"/>
        <w:rPr>
          <w:sz w:val="22"/>
          <w:szCs w:val="22"/>
          <w:lang w:val="sv-SE"/>
        </w:rPr>
      </w:pPr>
    </w:p>
    <w:p w14:paraId="2BB65F64" w14:textId="77777777" w:rsidR="00D0115A" w:rsidRDefault="00D0115A" w:rsidP="002B1920">
      <w:pPr>
        <w:widowControl w:val="0"/>
        <w:suppressAutoHyphens/>
        <w:spacing w:before="0" w:after="0"/>
        <w:jc w:val="left"/>
        <w:rPr>
          <w:sz w:val="22"/>
          <w:szCs w:val="22"/>
          <w:lang w:val="sv-SE"/>
        </w:rPr>
      </w:pPr>
    </w:p>
    <w:p w14:paraId="2BB65F65" w14:textId="77777777" w:rsidR="00D0115A" w:rsidRDefault="00D0115A" w:rsidP="002B1920">
      <w:pPr>
        <w:widowControl w:val="0"/>
        <w:suppressAutoHyphens/>
        <w:spacing w:before="0" w:after="0"/>
        <w:jc w:val="left"/>
        <w:rPr>
          <w:sz w:val="22"/>
          <w:szCs w:val="22"/>
          <w:lang w:val="sv-SE"/>
        </w:rPr>
      </w:pPr>
    </w:p>
    <w:p w14:paraId="2BB65F66" w14:textId="77777777" w:rsidR="00D0115A" w:rsidRDefault="00D0115A" w:rsidP="002B1920">
      <w:pPr>
        <w:widowControl w:val="0"/>
        <w:suppressAutoHyphens/>
        <w:spacing w:before="0" w:after="0"/>
        <w:jc w:val="left"/>
        <w:rPr>
          <w:sz w:val="22"/>
          <w:szCs w:val="22"/>
          <w:lang w:val="sv-SE"/>
        </w:rPr>
      </w:pPr>
    </w:p>
    <w:p w14:paraId="2BB65F67" w14:textId="77777777" w:rsidR="00D0115A" w:rsidRPr="006016D7" w:rsidRDefault="00D0115A" w:rsidP="002B1920">
      <w:pPr>
        <w:widowControl w:val="0"/>
        <w:suppressAutoHyphens/>
        <w:spacing w:before="0" w:after="0"/>
        <w:jc w:val="left"/>
        <w:rPr>
          <w:sz w:val="22"/>
          <w:szCs w:val="22"/>
          <w:lang w:val="sv-SE"/>
        </w:rPr>
      </w:pPr>
    </w:p>
    <w:p w14:paraId="2BB65F68" w14:textId="77777777" w:rsidR="00A67F6D" w:rsidRPr="006016D7" w:rsidRDefault="00A67F6D" w:rsidP="002B1920">
      <w:pPr>
        <w:widowControl w:val="0"/>
        <w:suppressAutoHyphens/>
        <w:spacing w:before="0" w:after="0"/>
        <w:jc w:val="left"/>
        <w:rPr>
          <w:sz w:val="22"/>
          <w:szCs w:val="22"/>
          <w:lang w:val="sv-SE"/>
        </w:rPr>
      </w:pPr>
    </w:p>
    <w:p w14:paraId="2BB65F69" w14:textId="77777777" w:rsidR="00A67F6D" w:rsidRPr="006016D7" w:rsidRDefault="00A67F6D" w:rsidP="002B1920">
      <w:pPr>
        <w:pStyle w:val="Header"/>
        <w:widowControl w:val="0"/>
        <w:tabs>
          <w:tab w:val="clear" w:pos="8306"/>
        </w:tabs>
        <w:suppressAutoHyphens/>
        <w:spacing w:before="0" w:after="0"/>
        <w:jc w:val="left"/>
        <w:rPr>
          <w:sz w:val="22"/>
          <w:szCs w:val="22"/>
          <w:lang w:val="sv-SE"/>
        </w:rPr>
      </w:pPr>
    </w:p>
    <w:p w14:paraId="2BB65F6A" w14:textId="77777777" w:rsidR="00A67E7A" w:rsidRDefault="00A67E7A" w:rsidP="002B1920">
      <w:pPr>
        <w:pStyle w:val="EndnoteText"/>
        <w:widowControl w:val="0"/>
        <w:tabs>
          <w:tab w:val="clear" w:pos="567"/>
        </w:tabs>
        <w:jc w:val="center"/>
        <w:rPr>
          <w:b/>
          <w:szCs w:val="22"/>
          <w:lang w:val="sv-SE"/>
        </w:rPr>
      </w:pPr>
    </w:p>
    <w:p w14:paraId="2BB65F6B" w14:textId="77777777" w:rsidR="00A67F6D" w:rsidRPr="006016D7" w:rsidRDefault="00A67F6D" w:rsidP="002B1920">
      <w:pPr>
        <w:pStyle w:val="EndnoteText"/>
        <w:widowControl w:val="0"/>
        <w:tabs>
          <w:tab w:val="clear" w:pos="567"/>
        </w:tabs>
        <w:jc w:val="center"/>
        <w:rPr>
          <w:b/>
          <w:szCs w:val="22"/>
          <w:lang w:val="sv-SE"/>
        </w:rPr>
      </w:pPr>
      <w:r w:rsidRPr="006016D7">
        <w:rPr>
          <w:b/>
          <w:szCs w:val="22"/>
          <w:lang w:val="sv-SE"/>
        </w:rPr>
        <w:t>BILAGA III</w:t>
      </w:r>
    </w:p>
    <w:p w14:paraId="2BB65F6C" w14:textId="77777777" w:rsidR="00A67F6D" w:rsidRPr="006016D7" w:rsidRDefault="00A67F6D" w:rsidP="002B1920">
      <w:pPr>
        <w:pStyle w:val="EndnoteText"/>
        <w:widowControl w:val="0"/>
        <w:tabs>
          <w:tab w:val="clear" w:pos="567"/>
        </w:tabs>
        <w:jc w:val="center"/>
        <w:rPr>
          <w:szCs w:val="22"/>
          <w:lang w:val="sv-SE"/>
        </w:rPr>
      </w:pPr>
    </w:p>
    <w:p w14:paraId="2BB65F6D" w14:textId="77777777" w:rsidR="00A67F6D" w:rsidRPr="006016D7" w:rsidRDefault="00A67F6D" w:rsidP="002B1920">
      <w:pPr>
        <w:pStyle w:val="EndnoteText"/>
        <w:widowControl w:val="0"/>
        <w:tabs>
          <w:tab w:val="clear" w:pos="567"/>
        </w:tabs>
        <w:jc w:val="center"/>
        <w:outlineLvl w:val="0"/>
        <w:rPr>
          <w:b/>
          <w:szCs w:val="22"/>
          <w:lang w:val="sv-SE"/>
        </w:rPr>
      </w:pPr>
      <w:r w:rsidRPr="006016D7">
        <w:rPr>
          <w:b/>
          <w:szCs w:val="22"/>
          <w:lang w:val="sv-SE"/>
        </w:rPr>
        <w:t>MÄRKNING OCH BIPACKSEDEL</w:t>
      </w:r>
    </w:p>
    <w:p w14:paraId="2BB65F6E" w14:textId="77777777" w:rsidR="00E363B8" w:rsidRPr="006016D7" w:rsidRDefault="00A67F6D" w:rsidP="002B1920">
      <w:pPr>
        <w:suppressAutoHyphens/>
        <w:spacing w:before="0" w:after="0"/>
        <w:jc w:val="left"/>
        <w:rPr>
          <w:sz w:val="22"/>
          <w:szCs w:val="22"/>
          <w:lang w:val="sv-SE"/>
        </w:rPr>
      </w:pPr>
      <w:r w:rsidRPr="006016D7">
        <w:rPr>
          <w:sz w:val="22"/>
          <w:szCs w:val="22"/>
          <w:lang w:val="sv-SE"/>
        </w:rPr>
        <w:br w:type="page"/>
      </w:r>
    </w:p>
    <w:p w14:paraId="2BB65F6F" w14:textId="77777777" w:rsidR="00E363B8" w:rsidRDefault="00E363B8" w:rsidP="002B1920">
      <w:pPr>
        <w:suppressAutoHyphens/>
        <w:spacing w:before="0" w:after="0"/>
        <w:jc w:val="left"/>
        <w:rPr>
          <w:sz w:val="22"/>
          <w:szCs w:val="22"/>
          <w:lang w:val="sv-SE"/>
        </w:rPr>
      </w:pPr>
    </w:p>
    <w:p w14:paraId="2BB65F70" w14:textId="77777777" w:rsidR="00FC0675" w:rsidRDefault="00FC0675" w:rsidP="002B1920">
      <w:pPr>
        <w:suppressAutoHyphens/>
        <w:spacing w:before="0" w:after="0"/>
        <w:jc w:val="left"/>
        <w:rPr>
          <w:sz w:val="22"/>
          <w:szCs w:val="22"/>
          <w:lang w:val="sv-SE"/>
        </w:rPr>
      </w:pPr>
    </w:p>
    <w:p w14:paraId="2BB65F71" w14:textId="77777777" w:rsidR="00FC0675" w:rsidRPr="006016D7" w:rsidRDefault="00FC0675" w:rsidP="002B1920">
      <w:pPr>
        <w:suppressAutoHyphens/>
        <w:spacing w:before="0" w:after="0"/>
        <w:jc w:val="left"/>
        <w:rPr>
          <w:sz w:val="22"/>
          <w:szCs w:val="22"/>
          <w:lang w:val="sv-SE"/>
        </w:rPr>
      </w:pPr>
    </w:p>
    <w:p w14:paraId="2BB65F72" w14:textId="77777777" w:rsidR="00E363B8" w:rsidRPr="006016D7" w:rsidRDefault="00E363B8" w:rsidP="002B1920">
      <w:pPr>
        <w:suppressAutoHyphens/>
        <w:spacing w:before="0" w:after="0"/>
        <w:jc w:val="left"/>
        <w:rPr>
          <w:sz w:val="22"/>
          <w:szCs w:val="22"/>
          <w:lang w:val="sv-SE"/>
        </w:rPr>
      </w:pPr>
    </w:p>
    <w:p w14:paraId="2BB65F73" w14:textId="77777777" w:rsidR="00E363B8" w:rsidRPr="006016D7" w:rsidRDefault="00E363B8" w:rsidP="002B1920">
      <w:pPr>
        <w:suppressAutoHyphens/>
        <w:spacing w:before="0" w:after="0"/>
        <w:jc w:val="left"/>
        <w:rPr>
          <w:sz w:val="22"/>
          <w:szCs w:val="22"/>
          <w:lang w:val="sv-SE"/>
        </w:rPr>
      </w:pPr>
    </w:p>
    <w:p w14:paraId="2BB65F74" w14:textId="77777777" w:rsidR="00E363B8" w:rsidRPr="006016D7" w:rsidRDefault="00E363B8" w:rsidP="002B1920">
      <w:pPr>
        <w:suppressAutoHyphens/>
        <w:spacing w:before="0" w:after="0"/>
        <w:jc w:val="left"/>
        <w:rPr>
          <w:sz w:val="22"/>
          <w:szCs w:val="22"/>
          <w:lang w:val="sv-SE"/>
        </w:rPr>
      </w:pPr>
    </w:p>
    <w:p w14:paraId="2BB65F75" w14:textId="77777777" w:rsidR="00E363B8" w:rsidRPr="006016D7" w:rsidRDefault="00E363B8" w:rsidP="002B1920">
      <w:pPr>
        <w:suppressAutoHyphens/>
        <w:spacing w:before="0" w:after="0"/>
        <w:jc w:val="left"/>
        <w:rPr>
          <w:sz w:val="22"/>
          <w:szCs w:val="22"/>
          <w:lang w:val="sv-SE"/>
        </w:rPr>
      </w:pPr>
    </w:p>
    <w:p w14:paraId="2BB65F76" w14:textId="77777777" w:rsidR="00E363B8" w:rsidRPr="006016D7" w:rsidRDefault="00E363B8" w:rsidP="002B1920">
      <w:pPr>
        <w:suppressAutoHyphens/>
        <w:spacing w:before="0" w:after="0"/>
        <w:jc w:val="left"/>
        <w:rPr>
          <w:sz w:val="22"/>
          <w:szCs w:val="22"/>
          <w:lang w:val="sv-SE"/>
        </w:rPr>
      </w:pPr>
    </w:p>
    <w:p w14:paraId="2BB65F77" w14:textId="77777777" w:rsidR="00E363B8" w:rsidRPr="006016D7" w:rsidRDefault="00E363B8" w:rsidP="002B1920">
      <w:pPr>
        <w:suppressAutoHyphens/>
        <w:spacing w:before="0" w:after="0"/>
        <w:jc w:val="left"/>
        <w:rPr>
          <w:sz w:val="22"/>
          <w:szCs w:val="22"/>
          <w:lang w:val="sv-SE"/>
        </w:rPr>
      </w:pPr>
    </w:p>
    <w:p w14:paraId="2BB65F78" w14:textId="77777777" w:rsidR="00E363B8" w:rsidRPr="006016D7" w:rsidRDefault="00E363B8" w:rsidP="002B1920">
      <w:pPr>
        <w:suppressAutoHyphens/>
        <w:spacing w:before="0" w:after="0"/>
        <w:jc w:val="left"/>
        <w:rPr>
          <w:sz w:val="22"/>
          <w:szCs w:val="22"/>
          <w:lang w:val="sv-SE"/>
        </w:rPr>
      </w:pPr>
    </w:p>
    <w:p w14:paraId="2BB65F79" w14:textId="77777777" w:rsidR="00E363B8" w:rsidRPr="006016D7" w:rsidRDefault="00E363B8" w:rsidP="002B1920">
      <w:pPr>
        <w:suppressAutoHyphens/>
        <w:spacing w:before="0" w:after="0"/>
        <w:jc w:val="left"/>
        <w:rPr>
          <w:sz w:val="22"/>
          <w:szCs w:val="22"/>
          <w:lang w:val="sv-SE"/>
        </w:rPr>
      </w:pPr>
    </w:p>
    <w:p w14:paraId="2BB65F7A" w14:textId="77777777" w:rsidR="00E363B8" w:rsidRPr="006016D7" w:rsidRDefault="00E363B8" w:rsidP="002B1920">
      <w:pPr>
        <w:suppressAutoHyphens/>
        <w:spacing w:before="0" w:after="0"/>
        <w:jc w:val="left"/>
        <w:rPr>
          <w:sz w:val="22"/>
          <w:szCs w:val="22"/>
          <w:lang w:val="sv-SE"/>
        </w:rPr>
      </w:pPr>
    </w:p>
    <w:p w14:paraId="2BB65F7B" w14:textId="77777777" w:rsidR="00E363B8" w:rsidRPr="006016D7" w:rsidRDefault="00E363B8" w:rsidP="002B1920">
      <w:pPr>
        <w:suppressAutoHyphens/>
        <w:spacing w:before="0" w:after="0"/>
        <w:jc w:val="left"/>
        <w:rPr>
          <w:sz w:val="22"/>
          <w:szCs w:val="22"/>
          <w:lang w:val="sv-SE"/>
        </w:rPr>
      </w:pPr>
    </w:p>
    <w:p w14:paraId="2BB65F7C" w14:textId="77777777" w:rsidR="00E363B8" w:rsidRPr="006016D7" w:rsidRDefault="00E363B8" w:rsidP="002B1920">
      <w:pPr>
        <w:suppressAutoHyphens/>
        <w:spacing w:before="0" w:after="0"/>
        <w:jc w:val="left"/>
        <w:rPr>
          <w:sz w:val="22"/>
          <w:szCs w:val="22"/>
          <w:lang w:val="sv-SE"/>
        </w:rPr>
      </w:pPr>
    </w:p>
    <w:p w14:paraId="2BB65F7D" w14:textId="77777777" w:rsidR="00E363B8" w:rsidRPr="006016D7" w:rsidRDefault="00E363B8" w:rsidP="002B1920">
      <w:pPr>
        <w:suppressAutoHyphens/>
        <w:spacing w:before="0" w:after="0"/>
        <w:jc w:val="left"/>
        <w:rPr>
          <w:sz w:val="22"/>
          <w:szCs w:val="22"/>
          <w:lang w:val="sv-SE"/>
        </w:rPr>
      </w:pPr>
    </w:p>
    <w:p w14:paraId="2BB65F7E" w14:textId="77777777" w:rsidR="00E363B8" w:rsidRPr="006016D7" w:rsidRDefault="00E363B8" w:rsidP="002B1920">
      <w:pPr>
        <w:suppressAutoHyphens/>
        <w:spacing w:before="0" w:after="0"/>
        <w:jc w:val="left"/>
        <w:rPr>
          <w:sz w:val="22"/>
          <w:szCs w:val="22"/>
          <w:lang w:val="sv-SE"/>
        </w:rPr>
      </w:pPr>
    </w:p>
    <w:p w14:paraId="2BB65F7F" w14:textId="77777777" w:rsidR="00E363B8" w:rsidRPr="006016D7" w:rsidRDefault="00E363B8" w:rsidP="002B1920">
      <w:pPr>
        <w:suppressAutoHyphens/>
        <w:spacing w:before="0" w:after="0"/>
        <w:jc w:val="left"/>
        <w:rPr>
          <w:sz w:val="22"/>
          <w:szCs w:val="22"/>
          <w:lang w:val="sv-SE"/>
        </w:rPr>
      </w:pPr>
    </w:p>
    <w:p w14:paraId="2BB65F80" w14:textId="77777777" w:rsidR="00E363B8" w:rsidRPr="006016D7" w:rsidRDefault="00E363B8" w:rsidP="002B1920">
      <w:pPr>
        <w:suppressAutoHyphens/>
        <w:spacing w:before="0" w:after="0"/>
        <w:jc w:val="left"/>
        <w:rPr>
          <w:sz w:val="22"/>
          <w:szCs w:val="22"/>
          <w:lang w:val="sv-SE"/>
        </w:rPr>
      </w:pPr>
    </w:p>
    <w:p w14:paraId="2BB65F81" w14:textId="77777777" w:rsidR="00E363B8" w:rsidRPr="006016D7" w:rsidRDefault="00E363B8" w:rsidP="002B1920">
      <w:pPr>
        <w:suppressAutoHyphens/>
        <w:spacing w:before="0" w:after="0"/>
        <w:jc w:val="left"/>
        <w:rPr>
          <w:sz w:val="22"/>
          <w:szCs w:val="22"/>
          <w:lang w:val="sv-SE"/>
        </w:rPr>
      </w:pPr>
    </w:p>
    <w:p w14:paraId="2BB65F82" w14:textId="77777777" w:rsidR="00E363B8" w:rsidRPr="006016D7" w:rsidRDefault="00E363B8" w:rsidP="002B1920">
      <w:pPr>
        <w:suppressAutoHyphens/>
        <w:spacing w:before="0" w:after="0"/>
        <w:jc w:val="left"/>
        <w:rPr>
          <w:sz w:val="22"/>
          <w:szCs w:val="22"/>
          <w:lang w:val="sv-SE"/>
        </w:rPr>
      </w:pPr>
    </w:p>
    <w:p w14:paraId="2BB65F83" w14:textId="77777777" w:rsidR="00E363B8" w:rsidRPr="006016D7" w:rsidRDefault="00E363B8" w:rsidP="002B1920">
      <w:pPr>
        <w:suppressAutoHyphens/>
        <w:spacing w:before="0" w:after="0"/>
        <w:jc w:val="left"/>
        <w:rPr>
          <w:sz w:val="22"/>
          <w:szCs w:val="22"/>
          <w:lang w:val="sv-SE"/>
        </w:rPr>
      </w:pPr>
    </w:p>
    <w:p w14:paraId="2BB65F84" w14:textId="77777777" w:rsidR="00E363B8" w:rsidRPr="006016D7" w:rsidRDefault="00E363B8" w:rsidP="002B1920">
      <w:pPr>
        <w:suppressAutoHyphens/>
        <w:spacing w:before="0" w:after="0"/>
        <w:jc w:val="left"/>
        <w:rPr>
          <w:sz w:val="22"/>
          <w:szCs w:val="22"/>
          <w:lang w:val="sv-SE"/>
        </w:rPr>
      </w:pPr>
    </w:p>
    <w:p w14:paraId="2BB65F85" w14:textId="77777777" w:rsidR="00E363B8" w:rsidRPr="006016D7" w:rsidRDefault="00E363B8" w:rsidP="002B1920">
      <w:pPr>
        <w:pStyle w:val="16"/>
        <w:rPr>
          <w:b/>
        </w:rPr>
      </w:pPr>
      <w:r w:rsidRPr="006016D7">
        <w:rPr>
          <w:b/>
        </w:rPr>
        <w:t>A. MÄRKNING</w:t>
      </w:r>
    </w:p>
    <w:p w14:paraId="2BB65F86" w14:textId="77777777" w:rsidR="004F2CB4" w:rsidRDefault="004F2CB4" w:rsidP="002B1920">
      <w:pPr>
        <w:widowControl w:val="0"/>
        <w:suppressAutoHyphens/>
        <w:spacing w:before="0" w:after="0"/>
        <w:jc w:val="left"/>
        <w:rPr>
          <w:sz w:val="22"/>
          <w:szCs w:val="22"/>
          <w:lang w:val="sv-SE"/>
        </w:rPr>
      </w:pPr>
    </w:p>
    <w:p w14:paraId="2BB65F87" w14:textId="77777777" w:rsidR="00F53FEC" w:rsidRDefault="00F53FEC" w:rsidP="002B1920">
      <w:pPr>
        <w:widowControl w:val="0"/>
        <w:suppressAutoHyphens/>
        <w:spacing w:before="0" w:after="0"/>
        <w:jc w:val="left"/>
        <w:rPr>
          <w:sz w:val="22"/>
          <w:szCs w:val="22"/>
          <w:lang w:val="sv-SE"/>
        </w:rPr>
      </w:pPr>
    </w:p>
    <w:p w14:paraId="2BB65F88" w14:textId="77777777" w:rsidR="00F53FEC" w:rsidRDefault="00F53FEC" w:rsidP="002B1920">
      <w:pPr>
        <w:widowControl w:val="0"/>
        <w:suppressAutoHyphens/>
        <w:spacing w:before="0" w:after="0"/>
        <w:jc w:val="left"/>
        <w:rPr>
          <w:sz w:val="22"/>
          <w:szCs w:val="22"/>
          <w:lang w:val="sv-SE"/>
        </w:rPr>
      </w:pPr>
    </w:p>
    <w:p w14:paraId="2BB65F89" w14:textId="77777777" w:rsidR="00F53FEC" w:rsidRDefault="00F53FEC" w:rsidP="002B1920">
      <w:pPr>
        <w:widowControl w:val="0"/>
        <w:suppressAutoHyphens/>
        <w:spacing w:before="0" w:after="0"/>
        <w:jc w:val="left"/>
        <w:rPr>
          <w:sz w:val="22"/>
          <w:szCs w:val="22"/>
          <w:lang w:val="sv-SE"/>
        </w:rPr>
      </w:pPr>
    </w:p>
    <w:p w14:paraId="2BB65F8A" w14:textId="77777777" w:rsidR="00F53FEC" w:rsidRDefault="00F53FEC" w:rsidP="002B1920">
      <w:pPr>
        <w:widowControl w:val="0"/>
        <w:suppressAutoHyphens/>
        <w:spacing w:before="0" w:after="0"/>
        <w:jc w:val="left"/>
        <w:rPr>
          <w:sz w:val="22"/>
          <w:szCs w:val="22"/>
          <w:lang w:val="sv-SE"/>
        </w:rPr>
      </w:pPr>
    </w:p>
    <w:p w14:paraId="2BB65F8B" w14:textId="77777777" w:rsidR="00F53FEC" w:rsidRDefault="00F53FEC" w:rsidP="002B1920">
      <w:pPr>
        <w:widowControl w:val="0"/>
        <w:suppressAutoHyphens/>
        <w:spacing w:before="0" w:after="0"/>
        <w:jc w:val="left"/>
        <w:rPr>
          <w:sz w:val="22"/>
          <w:szCs w:val="22"/>
          <w:lang w:val="sv-SE"/>
        </w:rPr>
      </w:pPr>
    </w:p>
    <w:p w14:paraId="2BB65F8C" w14:textId="77777777" w:rsidR="00F53FEC" w:rsidRDefault="00F53FEC" w:rsidP="002B1920">
      <w:pPr>
        <w:widowControl w:val="0"/>
        <w:suppressAutoHyphens/>
        <w:spacing w:before="0" w:after="0"/>
        <w:jc w:val="left"/>
        <w:rPr>
          <w:sz w:val="22"/>
          <w:szCs w:val="22"/>
          <w:lang w:val="sv-SE"/>
        </w:rPr>
      </w:pPr>
    </w:p>
    <w:p w14:paraId="2BB65F8D" w14:textId="77777777" w:rsidR="00F53FEC" w:rsidRDefault="00F53FEC" w:rsidP="002B1920">
      <w:pPr>
        <w:widowControl w:val="0"/>
        <w:suppressAutoHyphens/>
        <w:spacing w:before="0" w:after="0"/>
        <w:jc w:val="left"/>
        <w:rPr>
          <w:sz w:val="22"/>
          <w:szCs w:val="22"/>
          <w:lang w:val="sv-SE"/>
        </w:rPr>
      </w:pPr>
    </w:p>
    <w:p w14:paraId="2BB65F8E" w14:textId="77777777" w:rsidR="00F53FEC" w:rsidRDefault="00F53FEC" w:rsidP="002B1920">
      <w:pPr>
        <w:widowControl w:val="0"/>
        <w:suppressAutoHyphens/>
        <w:spacing w:before="0" w:after="0"/>
        <w:jc w:val="left"/>
        <w:rPr>
          <w:sz w:val="22"/>
          <w:szCs w:val="22"/>
          <w:lang w:val="sv-SE"/>
        </w:rPr>
      </w:pPr>
    </w:p>
    <w:p w14:paraId="2BB65F8F" w14:textId="77777777" w:rsidR="00F53FEC" w:rsidRDefault="00F53FEC" w:rsidP="002B1920">
      <w:pPr>
        <w:widowControl w:val="0"/>
        <w:suppressAutoHyphens/>
        <w:spacing w:before="0" w:after="0"/>
        <w:jc w:val="left"/>
        <w:rPr>
          <w:sz w:val="22"/>
          <w:szCs w:val="22"/>
          <w:lang w:val="sv-SE"/>
        </w:rPr>
      </w:pPr>
    </w:p>
    <w:p w14:paraId="2BB65F90" w14:textId="77777777" w:rsidR="00F53FEC" w:rsidRDefault="00F53FEC" w:rsidP="002B1920">
      <w:pPr>
        <w:widowControl w:val="0"/>
        <w:suppressAutoHyphens/>
        <w:spacing w:before="0" w:after="0"/>
        <w:jc w:val="left"/>
        <w:rPr>
          <w:sz w:val="22"/>
          <w:szCs w:val="22"/>
          <w:lang w:val="sv-SE"/>
        </w:rPr>
      </w:pPr>
    </w:p>
    <w:p w14:paraId="2BB65F91" w14:textId="77777777" w:rsidR="00F53FEC" w:rsidRDefault="00F53FEC" w:rsidP="002B1920">
      <w:pPr>
        <w:widowControl w:val="0"/>
        <w:suppressAutoHyphens/>
        <w:spacing w:before="0" w:after="0"/>
        <w:jc w:val="left"/>
        <w:rPr>
          <w:sz w:val="22"/>
          <w:szCs w:val="22"/>
          <w:lang w:val="sv-SE"/>
        </w:rPr>
      </w:pPr>
    </w:p>
    <w:p w14:paraId="2BB65F92" w14:textId="77777777" w:rsidR="00F53FEC" w:rsidRDefault="00F53FEC" w:rsidP="002B1920">
      <w:pPr>
        <w:widowControl w:val="0"/>
        <w:suppressAutoHyphens/>
        <w:spacing w:before="0" w:after="0"/>
        <w:jc w:val="left"/>
        <w:rPr>
          <w:sz w:val="22"/>
          <w:szCs w:val="22"/>
          <w:lang w:val="sv-SE"/>
        </w:rPr>
      </w:pPr>
    </w:p>
    <w:p w14:paraId="2BB65F93" w14:textId="77777777" w:rsidR="00F53FEC" w:rsidRDefault="00F53FEC" w:rsidP="002B1920">
      <w:pPr>
        <w:widowControl w:val="0"/>
        <w:suppressAutoHyphens/>
        <w:spacing w:before="0" w:after="0"/>
        <w:jc w:val="left"/>
        <w:rPr>
          <w:sz w:val="22"/>
          <w:szCs w:val="22"/>
          <w:lang w:val="sv-SE"/>
        </w:rPr>
      </w:pPr>
    </w:p>
    <w:p w14:paraId="2BB65F94" w14:textId="77777777" w:rsidR="00F53FEC" w:rsidRDefault="00F53FEC" w:rsidP="002B1920">
      <w:pPr>
        <w:widowControl w:val="0"/>
        <w:suppressAutoHyphens/>
        <w:spacing w:before="0" w:after="0"/>
        <w:jc w:val="left"/>
        <w:rPr>
          <w:sz w:val="22"/>
          <w:szCs w:val="22"/>
          <w:lang w:val="sv-SE"/>
        </w:rPr>
      </w:pPr>
    </w:p>
    <w:p w14:paraId="2BB65F95" w14:textId="77777777" w:rsidR="00F53FEC" w:rsidRDefault="00F53FEC" w:rsidP="002B1920">
      <w:pPr>
        <w:widowControl w:val="0"/>
        <w:suppressAutoHyphens/>
        <w:spacing w:before="0" w:after="0"/>
        <w:jc w:val="left"/>
        <w:rPr>
          <w:sz w:val="22"/>
          <w:szCs w:val="22"/>
          <w:lang w:val="sv-SE"/>
        </w:rPr>
      </w:pPr>
    </w:p>
    <w:p w14:paraId="2BB65F96" w14:textId="77777777" w:rsidR="00F53FEC" w:rsidRDefault="00F53FEC" w:rsidP="002B1920">
      <w:pPr>
        <w:widowControl w:val="0"/>
        <w:suppressAutoHyphens/>
        <w:spacing w:before="0" w:after="0"/>
        <w:jc w:val="left"/>
        <w:rPr>
          <w:sz w:val="22"/>
          <w:szCs w:val="22"/>
          <w:lang w:val="sv-SE"/>
        </w:rPr>
      </w:pPr>
    </w:p>
    <w:p w14:paraId="2BB65F97" w14:textId="77777777" w:rsidR="00F53FEC" w:rsidRDefault="00F53FEC" w:rsidP="002B1920">
      <w:pPr>
        <w:widowControl w:val="0"/>
        <w:suppressAutoHyphens/>
        <w:spacing w:before="0" w:after="0"/>
        <w:jc w:val="left"/>
        <w:rPr>
          <w:sz w:val="22"/>
          <w:szCs w:val="22"/>
          <w:lang w:val="sv-SE"/>
        </w:rPr>
      </w:pPr>
    </w:p>
    <w:p w14:paraId="2BB65F98" w14:textId="77777777" w:rsidR="00F53FEC" w:rsidRDefault="00F53FEC" w:rsidP="002B1920">
      <w:pPr>
        <w:widowControl w:val="0"/>
        <w:suppressAutoHyphens/>
        <w:spacing w:before="0" w:after="0"/>
        <w:jc w:val="left"/>
        <w:rPr>
          <w:sz w:val="22"/>
          <w:szCs w:val="22"/>
          <w:lang w:val="sv-SE"/>
        </w:rPr>
      </w:pPr>
    </w:p>
    <w:p w14:paraId="2BB65F99" w14:textId="77777777" w:rsidR="00F53FEC" w:rsidRDefault="00F53FEC" w:rsidP="002B1920">
      <w:pPr>
        <w:widowControl w:val="0"/>
        <w:suppressAutoHyphens/>
        <w:spacing w:before="0" w:after="0"/>
        <w:jc w:val="left"/>
        <w:rPr>
          <w:sz w:val="22"/>
          <w:szCs w:val="22"/>
          <w:lang w:val="sv-SE"/>
        </w:rPr>
      </w:pPr>
    </w:p>
    <w:p w14:paraId="2BB65F9A" w14:textId="77777777" w:rsidR="00F53FEC" w:rsidRDefault="00F53FEC" w:rsidP="002B1920">
      <w:pPr>
        <w:widowControl w:val="0"/>
        <w:suppressAutoHyphens/>
        <w:spacing w:before="0" w:after="0"/>
        <w:jc w:val="left"/>
        <w:rPr>
          <w:sz w:val="22"/>
          <w:szCs w:val="22"/>
          <w:lang w:val="sv-SE"/>
        </w:rPr>
      </w:pPr>
    </w:p>
    <w:p w14:paraId="2BB65F9B" w14:textId="77777777" w:rsidR="00F53FEC" w:rsidRDefault="00F53FEC" w:rsidP="002B1920">
      <w:pPr>
        <w:widowControl w:val="0"/>
        <w:suppressAutoHyphens/>
        <w:spacing w:before="0" w:after="0"/>
        <w:jc w:val="left"/>
        <w:rPr>
          <w:sz w:val="22"/>
          <w:szCs w:val="22"/>
          <w:lang w:val="sv-SE"/>
        </w:rPr>
      </w:pPr>
    </w:p>
    <w:p w14:paraId="2BB65F9C" w14:textId="77777777" w:rsidR="00F53FEC" w:rsidRDefault="00F53FEC" w:rsidP="002B1920">
      <w:pPr>
        <w:widowControl w:val="0"/>
        <w:suppressAutoHyphens/>
        <w:spacing w:before="0" w:after="0"/>
        <w:jc w:val="left"/>
        <w:rPr>
          <w:sz w:val="22"/>
          <w:szCs w:val="22"/>
          <w:lang w:val="sv-SE"/>
        </w:rPr>
      </w:pPr>
    </w:p>
    <w:p w14:paraId="2BB65F9D" w14:textId="77777777" w:rsidR="00F53FEC" w:rsidRDefault="00F53FEC" w:rsidP="002B1920">
      <w:pPr>
        <w:widowControl w:val="0"/>
        <w:suppressAutoHyphens/>
        <w:spacing w:before="0" w:after="0"/>
        <w:jc w:val="left"/>
        <w:rPr>
          <w:sz w:val="22"/>
          <w:szCs w:val="22"/>
          <w:lang w:val="sv-SE"/>
        </w:rPr>
      </w:pPr>
    </w:p>
    <w:p w14:paraId="2BB65F9E" w14:textId="77777777" w:rsidR="00F53FEC" w:rsidRDefault="00F53FEC" w:rsidP="002B1920">
      <w:pPr>
        <w:widowControl w:val="0"/>
        <w:suppressAutoHyphens/>
        <w:spacing w:before="0" w:after="0"/>
        <w:jc w:val="left"/>
        <w:rPr>
          <w:sz w:val="22"/>
          <w:szCs w:val="22"/>
          <w:lang w:val="sv-SE"/>
        </w:rPr>
      </w:pPr>
    </w:p>
    <w:p w14:paraId="2BB65F9F" w14:textId="77777777" w:rsidR="00F53FEC" w:rsidRDefault="00F53FEC" w:rsidP="002B1920">
      <w:pPr>
        <w:widowControl w:val="0"/>
        <w:suppressAutoHyphens/>
        <w:spacing w:before="0" w:after="0"/>
        <w:jc w:val="left"/>
        <w:rPr>
          <w:sz w:val="22"/>
          <w:szCs w:val="22"/>
          <w:lang w:val="sv-SE"/>
        </w:rPr>
      </w:pPr>
    </w:p>
    <w:p w14:paraId="2BB65FA0" w14:textId="77777777" w:rsidR="00F53FEC" w:rsidRDefault="00F53FEC" w:rsidP="002B1920">
      <w:pPr>
        <w:widowControl w:val="0"/>
        <w:suppressAutoHyphens/>
        <w:spacing w:before="0" w:after="0"/>
        <w:jc w:val="left"/>
        <w:rPr>
          <w:sz w:val="22"/>
          <w:szCs w:val="22"/>
          <w:lang w:val="sv-SE"/>
        </w:rPr>
      </w:pPr>
    </w:p>
    <w:p w14:paraId="2BB65FA1" w14:textId="77777777" w:rsidR="00F53FEC" w:rsidRDefault="00F53FEC" w:rsidP="002B1920">
      <w:pPr>
        <w:widowControl w:val="0"/>
        <w:suppressAutoHyphens/>
        <w:spacing w:before="0" w:after="0"/>
        <w:jc w:val="left"/>
        <w:rPr>
          <w:sz w:val="22"/>
          <w:szCs w:val="22"/>
          <w:lang w:val="sv-SE"/>
        </w:rPr>
      </w:pPr>
    </w:p>
    <w:p w14:paraId="2BB65FA2" w14:textId="77777777" w:rsidR="00F53FEC" w:rsidRDefault="00F53FEC" w:rsidP="002B1920">
      <w:pPr>
        <w:widowControl w:val="0"/>
        <w:suppressAutoHyphens/>
        <w:spacing w:before="0" w:after="0"/>
        <w:jc w:val="left"/>
        <w:rPr>
          <w:sz w:val="22"/>
          <w:szCs w:val="22"/>
          <w:lang w:val="sv-SE"/>
        </w:rPr>
      </w:pPr>
    </w:p>
    <w:p w14:paraId="2BB65FA3" w14:textId="77777777" w:rsidR="00F53FEC" w:rsidRDefault="00F53FEC" w:rsidP="002B1920">
      <w:pPr>
        <w:widowControl w:val="0"/>
        <w:suppressAutoHyphens/>
        <w:spacing w:before="0" w:after="0"/>
        <w:jc w:val="left"/>
        <w:rPr>
          <w:sz w:val="22"/>
          <w:szCs w:val="22"/>
          <w:lang w:val="sv-SE"/>
        </w:rPr>
      </w:pPr>
    </w:p>
    <w:p w14:paraId="2BB65FA4" w14:textId="77777777" w:rsidR="00F53FEC" w:rsidRDefault="00F53FEC" w:rsidP="002B1920">
      <w:pPr>
        <w:widowControl w:val="0"/>
        <w:suppressAutoHyphens/>
        <w:spacing w:before="0" w:after="0"/>
        <w:jc w:val="left"/>
        <w:rPr>
          <w:sz w:val="22"/>
          <w:szCs w:val="22"/>
          <w:lang w:val="sv-SE"/>
        </w:rPr>
      </w:pPr>
    </w:p>
    <w:p w14:paraId="2BB65FA5" w14:textId="77777777" w:rsidR="00F53FEC" w:rsidRDefault="00F53FEC" w:rsidP="002B1920">
      <w:pPr>
        <w:widowControl w:val="0"/>
        <w:suppressAutoHyphens/>
        <w:spacing w:before="0" w:after="0"/>
        <w:jc w:val="left"/>
        <w:rPr>
          <w:sz w:val="22"/>
          <w:szCs w:val="22"/>
          <w:lang w:val="sv-SE"/>
        </w:rPr>
      </w:pPr>
    </w:p>
    <w:p w14:paraId="2BB65FA6" w14:textId="77777777" w:rsidR="00F53FEC" w:rsidRDefault="00F53FEC" w:rsidP="002B1920">
      <w:pPr>
        <w:widowControl w:val="0"/>
        <w:suppressAutoHyphens/>
        <w:spacing w:before="0" w:after="0"/>
        <w:jc w:val="left"/>
        <w:rPr>
          <w:sz w:val="22"/>
          <w:szCs w:val="22"/>
          <w:lang w:val="sv-SE"/>
        </w:rPr>
      </w:pPr>
    </w:p>
    <w:p w14:paraId="1100EB21" w14:textId="77777777" w:rsidR="00A42486" w:rsidRPr="006016D7" w:rsidRDefault="00A42486" w:rsidP="002B1920">
      <w:pPr>
        <w:widowControl w:val="0"/>
        <w:suppressAutoHyphens/>
        <w:spacing w:before="0" w:after="0"/>
        <w:jc w:val="left"/>
        <w:rPr>
          <w:sz w:val="22"/>
          <w:szCs w:val="22"/>
          <w:lang w:val="sv-SE"/>
        </w:rPr>
      </w:pPr>
    </w:p>
    <w:p w14:paraId="2BB65FA7" w14:textId="77777777" w:rsidR="005A6981" w:rsidRPr="006016D7" w:rsidRDefault="00E363B8" w:rsidP="002B1920">
      <w:pPr>
        <w:widowControl w:val="0"/>
        <w:pBdr>
          <w:top w:val="single" w:sz="4" w:space="1" w:color="auto"/>
          <w:left w:val="single" w:sz="4" w:space="4" w:color="auto"/>
          <w:bottom w:val="single" w:sz="4" w:space="1" w:color="auto"/>
          <w:right w:val="single" w:sz="4" w:space="4" w:color="auto"/>
        </w:pBdr>
        <w:suppressAutoHyphens/>
        <w:spacing w:before="0" w:after="0"/>
        <w:jc w:val="left"/>
        <w:rPr>
          <w:b/>
          <w:sz w:val="22"/>
          <w:szCs w:val="22"/>
          <w:lang w:val="sv-SE"/>
        </w:rPr>
      </w:pPr>
      <w:r w:rsidRPr="006016D7">
        <w:rPr>
          <w:b/>
          <w:sz w:val="22"/>
          <w:szCs w:val="22"/>
          <w:lang w:val="sv-SE"/>
        </w:rPr>
        <w:lastRenderedPageBreak/>
        <w:t>UPPGIFTER SOM SKA FINNAS PÅ YTTRE FÖRPACKNINGEN</w:t>
      </w:r>
    </w:p>
    <w:p w14:paraId="2BB65FA8" w14:textId="77777777" w:rsidR="00E363B8" w:rsidRPr="006016D7" w:rsidRDefault="00E363B8" w:rsidP="002B1920">
      <w:pPr>
        <w:widowControl w:val="0"/>
        <w:pBdr>
          <w:top w:val="single" w:sz="4" w:space="1" w:color="auto"/>
          <w:left w:val="single" w:sz="4" w:space="4" w:color="auto"/>
          <w:bottom w:val="single" w:sz="4" w:space="1" w:color="auto"/>
          <w:right w:val="single" w:sz="4" w:space="4" w:color="auto"/>
        </w:pBdr>
        <w:suppressAutoHyphens/>
        <w:spacing w:before="0" w:after="0"/>
        <w:jc w:val="left"/>
        <w:rPr>
          <w:sz w:val="22"/>
          <w:szCs w:val="22"/>
          <w:lang w:val="sv-SE"/>
        </w:rPr>
      </w:pPr>
    </w:p>
    <w:p w14:paraId="2BB65FA9" w14:textId="77777777" w:rsidR="00EE337A" w:rsidRPr="006016D7" w:rsidRDefault="00E363B8" w:rsidP="002B1920">
      <w:pPr>
        <w:widowControl w:val="0"/>
        <w:pBdr>
          <w:top w:val="single" w:sz="4" w:space="1" w:color="auto"/>
          <w:left w:val="single" w:sz="4" w:space="4" w:color="auto"/>
          <w:bottom w:val="single" w:sz="4" w:space="1" w:color="auto"/>
          <w:right w:val="single" w:sz="4" w:space="4" w:color="auto"/>
        </w:pBdr>
        <w:suppressAutoHyphens/>
        <w:spacing w:before="0" w:after="0"/>
        <w:jc w:val="left"/>
        <w:rPr>
          <w:b/>
          <w:sz w:val="22"/>
          <w:szCs w:val="22"/>
          <w:shd w:val="clear" w:color="auto" w:fill="CCCCCC"/>
          <w:lang w:val="sv-SE"/>
        </w:rPr>
      </w:pPr>
      <w:r w:rsidRPr="006016D7">
        <w:rPr>
          <w:b/>
          <w:sz w:val="22"/>
          <w:szCs w:val="22"/>
          <w:lang w:val="sv-SE"/>
        </w:rPr>
        <w:t>YTTERFÖRPACKNING</w:t>
      </w:r>
    </w:p>
    <w:p w14:paraId="2BB65FAA" w14:textId="77777777" w:rsidR="00E363B8" w:rsidRPr="006016D7" w:rsidRDefault="00E363B8" w:rsidP="002B1920">
      <w:pPr>
        <w:widowControl w:val="0"/>
        <w:suppressAutoHyphens/>
        <w:spacing w:before="0" w:after="0"/>
        <w:jc w:val="left"/>
        <w:rPr>
          <w:sz w:val="22"/>
          <w:szCs w:val="22"/>
          <w:lang w:val="sv-SE"/>
        </w:rPr>
      </w:pPr>
    </w:p>
    <w:p w14:paraId="2BB65FAB" w14:textId="77777777" w:rsidR="005D3136" w:rsidRPr="006016D7" w:rsidRDefault="005D3136" w:rsidP="002B1920">
      <w:pPr>
        <w:widowControl w:val="0"/>
        <w:suppressAutoHyphens/>
        <w:spacing w:before="0" w:after="0"/>
        <w:jc w:val="left"/>
        <w:rPr>
          <w:sz w:val="22"/>
          <w:szCs w:val="22"/>
          <w:lang w:val="sv-SE"/>
        </w:rPr>
      </w:pPr>
    </w:p>
    <w:p w14:paraId="2BB65FAC" w14:textId="77777777" w:rsidR="00E363B8" w:rsidRPr="006016D7" w:rsidRDefault="00E363B8" w:rsidP="002B1920">
      <w:pPr>
        <w:widowControl w:val="0"/>
        <w:pBdr>
          <w:top w:val="single" w:sz="4" w:space="1" w:color="auto"/>
          <w:left w:val="single" w:sz="4" w:space="4" w:color="auto"/>
          <w:bottom w:val="single" w:sz="4" w:space="1" w:color="auto"/>
          <w:right w:val="single" w:sz="4" w:space="4" w:color="auto"/>
        </w:pBdr>
        <w:suppressAutoHyphens/>
        <w:spacing w:before="0" w:after="0"/>
        <w:jc w:val="left"/>
        <w:rPr>
          <w:b/>
          <w:sz w:val="22"/>
          <w:szCs w:val="22"/>
          <w:lang w:val="sv-SE"/>
        </w:rPr>
      </w:pPr>
      <w:r w:rsidRPr="006016D7">
        <w:rPr>
          <w:b/>
          <w:sz w:val="22"/>
          <w:szCs w:val="22"/>
          <w:lang w:val="sv-SE"/>
        </w:rPr>
        <w:t>1.</w:t>
      </w:r>
      <w:r w:rsidRPr="006016D7">
        <w:rPr>
          <w:b/>
          <w:sz w:val="22"/>
          <w:szCs w:val="22"/>
          <w:lang w:val="sv-SE"/>
        </w:rPr>
        <w:tab/>
        <w:t>LÄKEMEDLETS NAMN</w:t>
      </w:r>
    </w:p>
    <w:p w14:paraId="2BB65FAD" w14:textId="77777777" w:rsidR="00E363B8" w:rsidRPr="006016D7" w:rsidRDefault="00E363B8" w:rsidP="002B1920">
      <w:pPr>
        <w:widowControl w:val="0"/>
        <w:suppressAutoHyphens/>
        <w:spacing w:before="0" w:after="0"/>
        <w:jc w:val="left"/>
        <w:rPr>
          <w:sz w:val="22"/>
          <w:szCs w:val="22"/>
          <w:lang w:val="sv-SE"/>
        </w:rPr>
      </w:pPr>
    </w:p>
    <w:p w14:paraId="2BB65FAE" w14:textId="77777777" w:rsidR="00E363B8" w:rsidRPr="006016D7" w:rsidRDefault="002D654A" w:rsidP="002B1920">
      <w:pPr>
        <w:widowControl w:val="0"/>
        <w:suppressAutoHyphens/>
        <w:spacing w:before="0" w:after="0"/>
        <w:jc w:val="left"/>
        <w:rPr>
          <w:sz w:val="22"/>
          <w:szCs w:val="22"/>
          <w:lang w:val="sv-SE"/>
        </w:rPr>
      </w:pPr>
      <w:r w:rsidRPr="00A00C31">
        <w:rPr>
          <w:sz w:val="22"/>
          <w:szCs w:val="22"/>
          <w:lang w:val="sv-SE"/>
        </w:rPr>
        <w:t>Zoledronic Acid Accord</w:t>
      </w:r>
      <w:r w:rsidR="00E363B8" w:rsidRPr="006016D7">
        <w:rPr>
          <w:sz w:val="22"/>
          <w:szCs w:val="22"/>
          <w:lang w:val="sv-SE"/>
        </w:rPr>
        <w:t xml:space="preserve"> 4</w:t>
      </w:r>
      <w:r w:rsidR="00CA4E54" w:rsidRPr="006016D7">
        <w:rPr>
          <w:sz w:val="22"/>
          <w:szCs w:val="22"/>
          <w:lang w:val="sv-SE"/>
        </w:rPr>
        <w:t> mg</w:t>
      </w:r>
      <w:r>
        <w:rPr>
          <w:sz w:val="22"/>
          <w:szCs w:val="22"/>
          <w:lang w:val="sv-SE"/>
        </w:rPr>
        <w:t>/5 ml koncentrat</w:t>
      </w:r>
      <w:r w:rsidR="00E363B8" w:rsidRPr="006016D7">
        <w:rPr>
          <w:sz w:val="22"/>
          <w:szCs w:val="22"/>
          <w:lang w:val="sv-SE"/>
        </w:rPr>
        <w:t xml:space="preserve"> till infusionsvätska, lösning</w:t>
      </w:r>
    </w:p>
    <w:p w14:paraId="2BB65FAF" w14:textId="77777777" w:rsidR="00E363B8" w:rsidRPr="006016D7" w:rsidRDefault="00F53FEC" w:rsidP="002B1920">
      <w:pPr>
        <w:widowControl w:val="0"/>
        <w:suppressAutoHyphens/>
        <w:spacing w:before="0" w:after="0"/>
        <w:jc w:val="left"/>
        <w:rPr>
          <w:sz w:val="22"/>
          <w:szCs w:val="22"/>
          <w:lang w:val="sv-SE"/>
        </w:rPr>
      </w:pPr>
      <w:r>
        <w:rPr>
          <w:sz w:val="22"/>
          <w:szCs w:val="22"/>
          <w:lang w:val="sv-SE"/>
        </w:rPr>
        <w:t>z</w:t>
      </w:r>
      <w:r w:rsidRPr="006016D7">
        <w:rPr>
          <w:sz w:val="22"/>
          <w:szCs w:val="22"/>
          <w:lang w:val="sv-SE"/>
        </w:rPr>
        <w:t>oledronsyra</w:t>
      </w:r>
    </w:p>
    <w:p w14:paraId="2BB65FB0" w14:textId="77777777" w:rsidR="00E363B8" w:rsidRPr="006016D7" w:rsidRDefault="00E363B8" w:rsidP="002B1920">
      <w:pPr>
        <w:widowControl w:val="0"/>
        <w:suppressAutoHyphens/>
        <w:spacing w:before="0" w:after="0"/>
        <w:jc w:val="left"/>
        <w:rPr>
          <w:sz w:val="22"/>
          <w:szCs w:val="22"/>
          <w:lang w:val="sv-SE"/>
        </w:rPr>
      </w:pPr>
    </w:p>
    <w:p w14:paraId="2BB65FB1" w14:textId="77777777" w:rsidR="005D3136" w:rsidRPr="006016D7" w:rsidRDefault="005D3136" w:rsidP="002B1920">
      <w:pPr>
        <w:widowControl w:val="0"/>
        <w:suppressAutoHyphens/>
        <w:spacing w:before="0" w:after="0"/>
        <w:jc w:val="left"/>
        <w:rPr>
          <w:sz w:val="22"/>
          <w:szCs w:val="22"/>
          <w:lang w:val="sv-SE"/>
        </w:rPr>
      </w:pPr>
    </w:p>
    <w:p w14:paraId="2BB65FB2" w14:textId="77777777" w:rsidR="00E363B8" w:rsidRPr="006016D7" w:rsidRDefault="00E363B8" w:rsidP="002B1920">
      <w:pPr>
        <w:widowControl w:val="0"/>
        <w:pBdr>
          <w:top w:val="single" w:sz="4" w:space="1" w:color="auto"/>
          <w:left w:val="single" w:sz="4" w:space="0" w:color="auto"/>
          <w:bottom w:val="single" w:sz="4" w:space="1" w:color="auto"/>
          <w:right w:val="single" w:sz="4" w:space="4" w:color="auto"/>
        </w:pBdr>
        <w:suppressAutoHyphens/>
        <w:spacing w:before="0" w:after="0"/>
        <w:jc w:val="left"/>
        <w:rPr>
          <w:b/>
          <w:sz w:val="22"/>
          <w:szCs w:val="22"/>
          <w:lang w:val="sv-SE"/>
        </w:rPr>
      </w:pPr>
      <w:r w:rsidRPr="006016D7">
        <w:rPr>
          <w:b/>
          <w:sz w:val="22"/>
          <w:szCs w:val="22"/>
          <w:lang w:val="sv-SE"/>
        </w:rPr>
        <w:t>2.</w:t>
      </w:r>
      <w:r w:rsidRPr="006016D7">
        <w:rPr>
          <w:b/>
          <w:sz w:val="22"/>
          <w:szCs w:val="22"/>
          <w:lang w:val="sv-SE"/>
        </w:rPr>
        <w:tab/>
        <w:t>DEKLARATION AV AKTIV</w:t>
      </w:r>
      <w:r w:rsidR="00E87E5D" w:rsidRPr="006016D7">
        <w:rPr>
          <w:b/>
          <w:sz w:val="22"/>
          <w:szCs w:val="22"/>
          <w:lang w:val="sv-SE"/>
        </w:rPr>
        <w:t>(A)</w:t>
      </w:r>
      <w:r w:rsidRPr="006016D7">
        <w:rPr>
          <w:b/>
          <w:sz w:val="22"/>
          <w:szCs w:val="22"/>
          <w:lang w:val="sv-SE"/>
        </w:rPr>
        <w:t xml:space="preserve"> </w:t>
      </w:r>
      <w:r w:rsidR="000410E1" w:rsidRPr="006016D7">
        <w:rPr>
          <w:b/>
          <w:sz w:val="22"/>
          <w:szCs w:val="22"/>
          <w:lang w:val="sv-SE"/>
        </w:rPr>
        <w:t>SUBSTANS</w:t>
      </w:r>
      <w:r w:rsidR="00E87E5D" w:rsidRPr="006016D7">
        <w:rPr>
          <w:b/>
          <w:sz w:val="22"/>
          <w:szCs w:val="22"/>
          <w:lang w:val="sv-SE"/>
        </w:rPr>
        <w:t>(ER)</w:t>
      </w:r>
    </w:p>
    <w:p w14:paraId="2BB65FB3" w14:textId="77777777" w:rsidR="00E363B8" w:rsidRPr="006016D7" w:rsidRDefault="00E363B8" w:rsidP="002B1920">
      <w:pPr>
        <w:widowControl w:val="0"/>
        <w:suppressAutoHyphens/>
        <w:spacing w:before="0" w:after="0"/>
        <w:jc w:val="left"/>
        <w:rPr>
          <w:sz w:val="22"/>
          <w:szCs w:val="22"/>
          <w:lang w:val="sv-SE"/>
        </w:rPr>
      </w:pPr>
    </w:p>
    <w:p w14:paraId="2BB65FB4" w14:textId="77777777" w:rsidR="007C456F" w:rsidRPr="006016D7" w:rsidRDefault="00E363B8" w:rsidP="002B1920">
      <w:pPr>
        <w:widowControl w:val="0"/>
        <w:suppressAutoHyphens/>
        <w:spacing w:before="0" w:after="0"/>
        <w:jc w:val="left"/>
        <w:rPr>
          <w:sz w:val="22"/>
          <w:szCs w:val="22"/>
          <w:lang w:val="sv-SE"/>
        </w:rPr>
      </w:pPr>
      <w:r w:rsidRPr="006016D7">
        <w:rPr>
          <w:sz w:val="22"/>
          <w:szCs w:val="22"/>
          <w:lang w:val="sv-SE"/>
        </w:rPr>
        <w:t>En injektionsflaska innehåller 4</w:t>
      </w:r>
      <w:r w:rsidR="00CA4E54" w:rsidRPr="006016D7">
        <w:rPr>
          <w:sz w:val="22"/>
          <w:szCs w:val="22"/>
          <w:lang w:val="sv-SE"/>
        </w:rPr>
        <w:t> mg</w:t>
      </w:r>
      <w:r w:rsidRPr="006016D7">
        <w:rPr>
          <w:sz w:val="22"/>
          <w:szCs w:val="22"/>
          <w:lang w:val="sv-SE"/>
        </w:rPr>
        <w:t xml:space="preserve"> zoledronsyra</w:t>
      </w:r>
      <w:r w:rsidR="002D654A">
        <w:rPr>
          <w:sz w:val="22"/>
          <w:szCs w:val="22"/>
          <w:lang w:val="sv-SE"/>
        </w:rPr>
        <w:t xml:space="preserve"> (som </w:t>
      </w:r>
      <w:r w:rsidR="007C456F" w:rsidRPr="006016D7">
        <w:rPr>
          <w:sz w:val="22"/>
          <w:szCs w:val="22"/>
          <w:lang w:val="sv-SE"/>
        </w:rPr>
        <w:t>monohydrat</w:t>
      </w:r>
      <w:r w:rsidR="002D654A">
        <w:rPr>
          <w:sz w:val="22"/>
          <w:szCs w:val="22"/>
          <w:lang w:val="sv-SE"/>
        </w:rPr>
        <w:t>)</w:t>
      </w:r>
      <w:r w:rsidR="007C456F" w:rsidRPr="006016D7">
        <w:rPr>
          <w:sz w:val="22"/>
          <w:szCs w:val="22"/>
          <w:lang w:val="sv-SE"/>
        </w:rPr>
        <w:t>.</w:t>
      </w:r>
    </w:p>
    <w:p w14:paraId="2BB65FB5" w14:textId="77777777" w:rsidR="00E363B8" w:rsidRPr="006016D7" w:rsidRDefault="00E363B8" w:rsidP="002B1920">
      <w:pPr>
        <w:widowControl w:val="0"/>
        <w:suppressAutoHyphens/>
        <w:spacing w:before="0" w:after="0"/>
        <w:jc w:val="left"/>
        <w:rPr>
          <w:sz w:val="22"/>
          <w:szCs w:val="22"/>
          <w:u w:val="single"/>
          <w:lang w:val="sv-SE"/>
        </w:rPr>
      </w:pPr>
    </w:p>
    <w:p w14:paraId="2BB65FB6" w14:textId="77777777" w:rsidR="005D3136" w:rsidRPr="006016D7" w:rsidRDefault="005D3136" w:rsidP="002B1920">
      <w:pPr>
        <w:widowControl w:val="0"/>
        <w:suppressAutoHyphens/>
        <w:spacing w:before="0" w:after="0"/>
        <w:jc w:val="left"/>
        <w:rPr>
          <w:sz w:val="22"/>
          <w:szCs w:val="22"/>
          <w:u w:val="single"/>
          <w:lang w:val="sv-SE"/>
        </w:rPr>
      </w:pPr>
    </w:p>
    <w:p w14:paraId="2BB65FB7" w14:textId="77777777" w:rsidR="00E363B8" w:rsidRPr="006016D7" w:rsidRDefault="00E363B8" w:rsidP="002B1920">
      <w:pPr>
        <w:widowControl w:val="0"/>
        <w:pBdr>
          <w:top w:val="single" w:sz="4" w:space="1" w:color="auto"/>
          <w:left w:val="single" w:sz="4" w:space="4" w:color="auto"/>
          <w:bottom w:val="single" w:sz="4" w:space="1" w:color="auto"/>
          <w:right w:val="single" w:sz="4" w:space="4" w:color="auto"/>
        </w:pBdr>
        <w:suppressAutoHyphens/>
        <w:spacing w:before="0" w:after="0"/>
        <w:jc w:val="left"/>
        <w:rPr>
          <w:b/>
          <w:sz w:val="22"/>
          <w:szCs w:val="22"/>
          <w:lang w:val="sv-SE"/>
        </w:rPr>
      </w:pPr>
      <w:r w:rsidRPr="006016D7">
        <w:rPr>
          <w:b/>
          <w:sz w:val="22"/>
          <w:szCs w:val="22"/>
          <w:lang w:val="sv-SE"/>
        </w:rPr>
        <w:t>3.</w:t>
      </w:r>
      <w:r w:rsidRPr="006016D7">
        <w:rPr>
          <w:b/>
          <w:sz w:val="22"/>
          <w:szCs w:val="22"/>
          <w:lang w:val="sv-SE"/>
        </w:rPr>
        <w:tab/>
        <w:t>FÖRTECKNING ÖVER HJÄLPÄMNEN</w:t>
      </w:r>
    </w:p>
    <w:p w14:paraId="2BB65FB8" w14:textId="77777777" w:rsidR="00E363B8" w:rsidRPr="006016D7" w:rsidRDefault="00E363B8" w:rsidP="002B1920">
      <w:pPr>
        <w:widowControl w:val="0"/>
        <w:suppressAutoHyphens/>
        <w:spacing w:before="0" w:after="0"/>
        <w:jc w:val="left"/>
        <w:rPr>
          <w:sz w:val="22"/>
          <w:szCs w:val="22"/>
          <w:lang w:val="sv-SE"/>
        </w:rPr>
      </w:pPr>
    </w:p>
    <w:p w14:paraId="2BB65FB9" w14:textId="77777777" w:rsidR="00E363B8" w:rsidRPr="006016D7" w:rsidRDefault="000455B1" w:rsidP="002B1920">
      <w:pPr>
        <w:widowControl w:val="0"/>
        <w:suppressAutoHyphens/>
        <w:spacing w:before="0" w:after="0"/>
        <w:jc w:val="left"/>
        <w:rPr>
          <w:sz w:val="22"/>
          <w:szCs w:val="22"/>
          <w:lang w:val="sv-SE"/>
        </w:rPr>
      </w:pPr>
      <w:r>
        <w:rPr>
          <w:sz w:val="22"/>
          <w:szCs w:val="22"/>
          <w:lang w:val="sv-SE"/>
        </w:rPr>
        <w:t>Hjälpämnen: M</w:t>
      </w:r>
      <w:r w:rsidR="00E363B8" w:rsidRPr="006016D7">
        <w:rPr>
          <w:sz w:val="22"/>
          <w:szCs w:val="22"/>
          <w:lang w:val="sv-SE"/>
        </w:rPr>
        <w:t xml:space="preserve">annitol </w:t>
      </w:r>
      <w:r>
        <w:rPr>
          <w:sz w:val="22"/>
          <w:szCs w:val="22"/>
          <w:lang w:val="sv-SE"/>
        </w:rPr>
        <w:t>(E421),</w:t>
      </w:r>
      <w:r w:rsidR="00E363B8" w:rsidRPr="006016D7">
        <w:rPr>
          <w:sz w:val="22"/>
          <w:szCs w:val="22"/>
          <w:lang w:val="sv-SE"/>
        </w:rPr>
        <w:t xml:space="preserve"> natriumcitrat</w:t>
      </w:r>
      <w:r>
        <w:rPr>
          <w:sz w:val="22"/>
          <w:szCs w:val="22"/>
          <w:lang w:val="sv-SE"/>
        </w:rPr>
        <w:t xml:space="preserve"> och</w:t>
      </w:r>
      <w:r w:rsidR="00E363B8" w:rsidRPr="006016D7">
        <w:rPr>
          <w:sz w:val="22"/>
          <w:szCs w:val="22"/>
          <w:lang w:val="sv-SE"/>
        </w:rPr>
        <w:t xml:space="preserve"> vatten för injektionsvätskor.</w:t>
      </w:r>
    </w:p>
    <w:p w14:paraId="2BB65FBA" w14:textId="77777777" w:rsidR="00E363B8" w:rsidRPr="006016D7" w:rsidRDefault="00E363B8" w:rsidP="002B1920">
      <w:pPr>
        <w:widowControl w:val="0"/>
        <w:suppressAutoHyphens/>
        <w:spacing w:before="0" w:after="0"/>
        <w:jc w:val="left"/>
        <w:rPr>
          <w:sz w:val="22"/>
          <w:szCs w:val="22"/>
          <w:lang w:val="sv-SE"/>
        </w:rPr>
      </w:pPr>
    </w:p>
    <w:p w14:paraId="2BB65FBB" w14:textId="77777777" w:rsidR="005D3136" w:rsidRPr="006016D7" w:rsidRDefault="005D3136" w:rsidP="002B1920">
      <w:pPr>
        <w:widowControl w:val="0"/>
        <w:suppressAutoHyphens/>
        <w:spacing w:before="0" w:after="0"/>
        <w:jc w:val="left"/>
        <w:rPr>
          <w:sz w:val="22"/>
          <w:szCs w:val="22"/>
          <w:lang w:val="sv-SE"/>
        </w:rPr>
      </w:pPr>
    </w:p>
    <w:p w14:paraId="2BB65FBC" w14:textId="77777777" w:rsidR="00E363B8" w:rsidRPr="006016D7" w:rsidRDefault="00E363B8" w:rsidP="002B1920">
      <w:pPr>
        <w:widowControl w:val="0"/>
        <w:pBdr>
          <w:top w:val="single" w:sz="4" w:space="1" w:color="auto"/>
          <w:left w:val="single" w:sz="4" w:space="4" w:color="auto"/>
          <w:bottom w:val="single" w:sz="4" w:space="1" w:color="auto"/>
          <w:right w:val="single" w:sz="4" w:space="4" w:color="auto"/>
        </w:pBdr>
        <w:suppressAutoHyphens/>
        <w:spacing w:before="0" w:after="0"/>
        <w:jc w:val="left"/>
        <w:rPr>
          <w:b/>
          <w:sz w:val="22"/>
          <w:szCs w:val="22"/>
          <w:lang w:val="sv-SE"/>
        </w:rPr>
      </w:pPr>
      <w:r w:rsidRPr="006016D7">
        <w:rPr>
          <w:b/>
          <w:sz w:val="22"/>
          <w:szCs w:val="22"/>
          <w:lang w:val="sv-SE"/>
        </w:rPr>
        <w:t>4.</w:t>
      </w:r>
      <w:r w:rsidRPr="006016D7">
        <w:rPr>
          <w:b/>
          <w:sz w:val="22"/>
          <w:szCs w:val="22"/>
          <w:lang w:val="sv-SE"/>
        </w:rPr>
        <w:tab/>
        <w:t>LÄKEMEDELSFORM OCH FÖRPACKNINGSSTORLEK</w:t>
      </w:r>
    </w:p>
    <w:p w14:paraId="2BB65FBD" w14:textId="77777777" w:rsidR="00E363B8" w:rsidRPr="006016D7" w:rsidRDefault="00E363B8" w:rsidP="002B1920">
      <w:pPr>
        <w:widowControl w:val="0"/>
        <w:suppressAutoHyphens/>
        <w:spacing w:before="0" w:after="0"/>
        <w:jc w:val="left"/>
        <w:rPr>
          <w:sz w:val="22"/>
          <w:szCs w:val="22"/>
          <w:lang w:val="sv-SE"/>
        </w:rPr>
      </w:pPr>
    </w:p>
    <w:p w14:paraId="2BB65FBE" w14:textId="77777777" w:rsidR="00582BDE" w:rsidRPr="006016D7" w:rsidRDefault="00985C62" w:rsidP="002B1920">
      <w:pPr>
        <w:pStyle w:val="EndnoteText"/>
        <w:widowControl w:val="0"/>
        <w:suppressAutoHyphens/>
        <w:rPr>
          <w:szCs w:val="22"/>
          <w:lang w:val="sv-SE"/>
        </w:rPr>
      </w:pPr>
      <w:r>
        <w:rPr>
          <w:szCs w:val="22"/>
          <w:shd w:val="clear" w:color="auto" w:fill="D9D9D9"/>
          <w:lang w:val="sv-SE"/>
        </w:rPr>
        <w:t>Koncentrat</w:t>
      </w:r>
      <w:r w:rsidR="00425D3D" w:rsidRPr="006016D7">
        <w:rPr>
          <w:szCs w:val="22"/>
          <w:shd w:val="clear" w:color="auto" w:fill="D9D9D9"/>
          <w:lang w:val="sv-SE"/>
        </w:rPr>
        <w:t xml:space="preserve"> till infusionsvätska, lösning</w:t>
      </w:r>
    </w:p>
    <w:p w14:paraId="2BB65FBF" w14:textId="77777777" w:rsidR="00E363B8" w:rsidRPr="006016D7" w:rsidRDefault="00E363B8" w:rsidP="002B1920">
      <w:pPr>
        <w:pStyle w:val="EndnoteText"/>
        <w:widowControl w:val="0"/>
        <w:suppressAutoHyphens/>
        <w:rPr>
          <w:szCs w:val="22"/>
          <w:lang w:val="sv-SE"/>
        </w:rPr>
      </w:pPr>
      <w:r w:rsidRPr="006016D7">
        <w:rPr>
          <w:szCs w:val="22"/>
          <w:lang w:val="sv-SE"/>
        </w:rPr>
        <w:t>1</w:t>
      </w:r>
      <w:r w:rsidR="00CA4E54" w:rsidRPr="006016D7">
        <w:rPr>
          <w:szCs w:val="22"/>
          <w:lang w:val="sv-SE"/>
        </w:rPr>
        <w:t> </w:t>
      </w:r>
      <w:r w:rsidRPr="006016D7">
        <w:rPr>
          <w:szCs w:val="22"/>
          <w:lang w:val="sv-SE"/>
        </w:rPr>
        <w:t>injektionsflaska</w:t>
      </w:r>
      <w:r w:rsidR="00985C62">
        <w:rPr>
          <w:szCs w:val="22"/>
          <w:lang w:val="sv-SE"/>
        </w:rPr>
        <w:t xml:space="preserve"> </w:t>
      </w:r>
    </w:p>
    <w:p w14:paraId="2BB65FC0" w14:textId="77777777" w:rsidR="00EE337A" w:rsidRPr="006016D7" w:rsidRDefault="00EE337A" w:rsidP="002B1920">
      <w:pPr>
        <w:pStyle w:val="EndnoteText"/>
        <w:widowControl w:val="0"/>
        <w:suppressAutoHyphens/>
        <w:rPr>
          <w:szCs w:val="22"/>
          <w:shd w:val="clear" w:color="auto" w:fill="D9D9D9"/>
          <w:lang w:val="sv-SE"/>
        </w:rPr>
      </w:pPr>
      <w:r w:rsidRPr="006016D7">
        <w:rPr>
          <w:szCs w:val="22"/>
          <w:shd w:val="clear" w:color="auto" w:fill="D9D9D9"/>
          <w:lang w:val="sv-SE"/>
        </w:rPr>
        <w:t>4 injektionsflaskor</w:t>
      </w:r>
      <w:r w:rsidR="00985C62">
        <w:rPr>
          <w:szCs w:val="22"/>
          <w:shd w:val="clear" w:color="auto" w:fill="D9D9D9"/>
          <w:lang w:val="sv-SE"/>
        </w:rPr>
        <w:t xml:space="preserve"> </w:t>
      </w:r>
    </w:p>
    <w:p w14:paraId="2BB65FC1" w14:textId="77777777" w:rsidR="00EE337A" w:rsidRPr="006016D7" w:rsidRDefault="00985C62" w:rsidP="002B1920">
      <w:pPr>
        <w:widowControl w:val="0"/>
        <w:suppressAutoHyphens/>
        <w:spacing w:before="0" w:after="0"/>
        <w:jc w:val="left"/>
        <w:rPr>
          <w:sz w:val="22"/>
          <w:szCs w:val="22"/>
          <w:shd w:val="clear" w:color="auto" w:fill="CCCCCC"/>
          <w:lang w:val="sv-SE"/>
        </w:rPr>
      </w:pPr>
      <w:r>
        <w:rPr>
          <w:sz w:val="22"/>
          <w:szCs w:val="22"/>
          <w:shd w:val="clear" w:color="auto" w:fill="D9D9D9"/>
          <w:lang w:val="sv-SE"/>
        </w:rPr>
        <w:t xml:space="preserve">10 injektionsflaskor </w:t>
      </w:r>
    </w:p>
    <w:p w14:paraId="2BB65FC2" w14:textId="77777777" w:rsidR="00E363B8" w:rsidRPr="006016D7" w:rsidRDefault="00E363B8" w:rsidP="002B1920">
      <w:pPr>
        <w:widowControl w:val="0"/>
        <w:suppressAutoHyphens/>
        <w:spacing w:before="0" w:after="0"/>
        <w:jc w:val="left"/>
        <w:rPr>
          <w:sz w:val="22"/>
          <w:szCs w:val="22"/>
          <w:lang w:val="sv-SE"/>
        </w:rPr>
      </w:pPr>
    </w:p>
    <w:p w14:paraId="2BB65FC3" w14:textId="77777777" w:rsidR="005D3136" w:rsidRPr="006016D7" w:rsidRDefault="005D3136" w:rsidP="002B1920">
      <w:pPr>
        <w:widowControl w:val="0"/>
        <w:suppressAutoHyphens/>
        <w:spacing w:before="0" w:after="0"/>
        <w:jc w:val="left"/>
        <w:rPr>
          <w:sz w:val="22"/>
          <w:szCs w:val="22"/>
          <w:lang w:val="sv-SE"/>
        </w:rPr>
      </w:pPr>
    </w:p>
    <w:p w14:paraId="2BB65FC4" w14:textId="77777777" w:rsidR="00E363B8" w:rsidRPr="006016D7" w:rsidRDefault="00E363B8" w:rsidP="002B1920">
      <w:pPr>
        <w:widowControl w:val="0"/>
        <w:pBdr>
          <w:top w:val="single" w:sz="4" w:space="1" w:color="auto"/>
          <w:left w:val="single" w:sz="4" w:space="4" w:color="auto"/>
          <w:bottom w:val="single" w:sz="4" w:space="1" w:color="auto"/>
          <w:right w:val="single" w:sz="4" w:space="4" w:color="auto"/>
        </w:pBdr>
        <w:suppressAutoHyphens/>
        <w:spacing w:before="0" w:after="0"/>
        <w:jc w:val="left"/>
        <w:rPr>
          <w:b/>
          <w:sz w:val="22"/>
          <w:szCs w:val="22"/>
          <w:lang w:val="sv-SE"/>
        </w:rPr>
      </w:pPr>
      <w:r w:rsidRPr="006016D7">
        <w:rPr>
          <w:b/>
          <w:sz w:val="22"/>
          <w:szCs w:val="22"/>
          <w:lang w:val="sv-SE"/>
        </w:rPr>
        <w:t>5.</w:t>
      </w:r>
      <w:r w:rsidRPr="006016D7">
        <w:rPr>
          <w:b/>
          <w:sz w:val="22"/>
          <w:szCs w:val="22"/>
          <w:lang w:val="sv-SE"/>
        </w:rPr>
        <w:tab/>
        <w:t>ADMINISTRERINGSSÄTT OCH ADMINISTRERINGSVÄG</w:t>
      </w:r>
    </w:p>
    <w:p w14:paraId="2BB65FC5" w14:textId="77777777" w:rsidR="00E363B8" w:rsidRPr="006016D7" w:rsidRDefault="00E363B8" w:rsidP="002B1920">
      <w:pPr>
        <w:widowControl w:val="0"/>
        <w:suppressAutoHyphens/>
        <w:spacing w:before="0" w:after="0"/>
        <w:jc w:val="left"/>
        <w:rPr>
          <w:sz w:val="22"/>
          <w:szCs w:val="22"/>
          <w:lang w:val="sv-SE"/>
        </w:rPr>
      </w:pPr>
    </w:p>
    <w:p w14:paraId="2BB65FC6" w14:textId="77777777" w:rsidR="00485C9E" w:rsidRPr="006016D7" w:rsidRDefault="00485C9E" w:rsidP="002B1920">
      <w:pPr>
        <w:pStyle w:val="EndnoteText"/>
        <w:widowControl w:val="0"/>
        <w:suppressAutoHyphens/>
        <w:rPr>
          <w:szCs w:val="22"/>
          <w:lang w:val="sv-SE"/>
        </w:rPr>
      </w:pPr>
      <w:r w:rsidRPr="006016D7">
        <w:rPr>
          <w:szCs w:val="22"/>
          <w:lang w:val="sv-SE"/>
        </w:rPr>
        <w:t>Läs bipacksedeln före användning.</w:t>
      </w:r>
    </w:p>
    <w:p w14:paraId="2BB65FC7" w14:textId="77777777" w:rsidR="00485C9E" w:rsidRPr="006016D7" w:rsidRDefault="00485C9E" w:rsidP="002B1920">
      <w:pPr>
        <w:widowControl w:val="0"/>
        <w:suppressAutoHyphens/>
        <w:spacing w:before="0" w:after="0"/>
        <w:jc w:val="left"/>
        <w:rPr>
          <w:sz w:val="22"/>
          <w:szCs w:val="22"/>
          <w:lang w:val="sv-SE"/>
        </w:rPr>
      </w:pPr>
      <w:r w:rsidRPr="006016D7">
        <w:rPr>
          <w:sz w:val="22"/>
          <w:szCs w:val="22"/>
          <w:lang w:val="sv-SE"/>
        </w:rPr>
        <w:t>Intravenös användning</w:t>
      </w:r>
      <w:r>
        <w:rPr>
          <w:sz w:val="22"/>
          <w:szCs w:val="22"/>
          <w:lang w:val="sv-SE"/>
        </w:rPr>
        <w:t xml:space="preserve"> efter spädning</w:t>
      </w:r>
      <w:r w:rsidRPr="006016D7">
        <w:rPr>
          <w:sz w:val="22"/>
          <w:szCs w:val="22"/>
          <w:lang w:val="sv-SE"/>
        </w:rPr>
        <w:t>.</w:t>
      </w:r>
    </w:p>
    <w:p w14:paraId="2BB65FC8" w14:textId="77777777" w:rsidR="00A738E2" w:rsidRPr="006016D7" w:rsidRDefault="00A738E2" w:rsidP="002B1920">
      <w:pPr>
        <w:pStyle w:val="EndnoteText"/>
        <w:widowControl w:val="0"/>
        <w:suppressAutoHyphens/>
        <w:rPr>
          <w:szCs w:val="22"/>
          <w:lang w:val="sv-SE"/>
        </w:rPr>
      </w:pPr>
      <w:r w:rsidRPr="006016D7">
        <w:rPr>
          <w:szCs w:val="22"/>
          <w:lang w:val="sv-SE"/>
        </w:rPr>
        <w:t>Endast för engångsbruk.</w:t>
      </w:r>
    </w:p>
    <w:p w14:paraId="2BB65FC9" w14:textId="77777777" w:rsidR="00E363B8" w:rsidRPr="006016D7" w:rsidRDefault="00E363B8" w:rsidP="002B1920">
      <w:pPr>
        <w:widowControl w:val="0"/>
        <w:suppressAutoHyphens/>
        <w:spacing w:before="0" w:after="0"/>
        <w:jc w:val="left"/>
        <w:rPr>
          <w:sz w:val="22"/>
          <w:szCs w:val="22"/>
          <w:lang w:val="sv-SE"/>
        </w:rPr>
      </w:pPr>
    </w:p>
    <w:p w14:paraId="2BB65FCA" w14:textId="77777777" w:rsidR="005D3136" w:rsidRPr="006016D7" w:rsidRDefault="005D3136" w:rsidP="002B1920">
      <w:pPr>
        <w:widowControl w:val="0"/>
        <w:suppressAutoHyphens/>
        <w:spacing w:before="0" w:after="0"/>
        <w:jc w:val="left"/>
        <w:rPr>
          <w:sz w:val="22"/>
          <w:szCs w:val="22"/>
          <w:lang w:val="sv-SE"/>
        </w:rPr>
      </w:pPr>
    </w:p>
    <w:p w14:paraId="2BB65FCB" w14:textId="77777777" w:rsidR="00E363B8" w:rsidRPr="006016D7" w:rsidRDefault="00E363B8" w:rsidP="002B1920">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sv-SE"/>
        </w:rPr>
      </w:pPr>
      <w:r w:rsidRPr="006016D7">
        <w:rPr>
          <w:b/>
          <w:sz w:val="22"/>
          <w:szCs w:val="22"/>
          <w:lang w:val="sv-SE"/>
        </w:rPr>
        <w:t>6.</w:t>
      </w:r>
      <w:r w:rsidRPr="006016D7">
        <w:rPr>
          <w:b/>
          <w:sz w:val="22"/>
          <w:szCs w:val="22"/>
          <w:lang w:val="sv-SE"/>
        </w:rPr>
        <w:tab/>
        <w:t xml:space="preserve">SÄRSKILD VARNING OM ATT LÄKEMEDLET MÅSTE FÖRVARAS </w:t>
      </w:r>
      <w:r w:rsidR="000410E1" w:rsidRPr="006016D7">
        <w:rPr>
          <w:b/>
          <w:sz w:val="22"/>
          <w:szCs w:val="22"/>
          <w:lang w:val="sv-SE"/>
        </w:rPr>
        <w:t xml:space="preserve">UTOM SYN- OCH RÄCKHÅLL </w:t>
      </w:r>
      <w:r w:rsidRPr="006016D7">
        <w:rPr>
          <w:b/>
          <w:sz w:val="22"/>
          <w:szCs w:val="22"/>
          <w:lang w:val="sv-SE"/>
        </w:rPr>
        <w:t>FÖR BARN</w:t>
      </w:r>
    </w:p>
    <w:p w14:paraId="2BB65FCC" w14:textId="77777777" w:rsidR="00E363B8" w:rsidRPr="006016D7" w:rsidRDefault="00E363B8" w:rsidP="002B1920">
      <w:pPr>
        <w:widowControl w:val="0"/>
        <w:suppressAutoHyphens/>
        <w:spacing w:before="0" w:after="0"/>
        <w:jc w:val="left"/>
        <w:rPr>
          <w:sz w:val="22"/>
          <w:szCs w:val="22"/>
          <w:lang w:val="sv-SE"/>
        </w:rPr>
      </w:pPr>
    </w:p>
    <w:p w14:paraId="2BB65FCD" w14:textId="77777777" w:rsidR="00E363B8" w:rsidRPr="006016D7" w:rsidRDefault="00E363B8" w:rsidP="002B1920">
      <w:pPr>
        <w:pStyle w:val="EndnoteText"/>
        <w:widowControl w:val="0"/>
        <w:suppressAutoHyphens/>
        <w:rPr>
          <w:szCs w:val="22"/>
          <w:lang w:val="sv-SE"/>
        </w:rPr>
      </w:pPr>
      <w:r w:rsidRPr="006016D7">
        <w:rPr>
          <w:szCs w:val="22"/>
          <w:lang w:val="sv-SE"/>
        </w:rPr>
        <w:t>Förvaras utom syn- och räckhåll för barn</w:t>
      </w:r>
      <w:r w:rsidR="00AC7920" w:rsidRPr="006016D7">
        <w:rPr>
          <w:szCs w:val="22"/>
          <w:lang w:val="sv-SE"/>
        </w:rPr>
        <w:t>.</w:t>
      </w:r>
    </w:p>
    <w:p w14:paraId="2BB65FCE" w14:textId="77777777" w:rsidR="00E363B8" w:rsidRPr="006016D7" w:rsidRDefault="00E363B8" w:rsidP="002B1920">
      <w:pPr>
        <w:widowControl w:val="0"/>
        <w:suppressAutoHyphens/>
        <w:spacing w:before="0" w:after="0"/>
        <w:jc w:val="left"/>
        <w:rPr>
          <w:sz w:val="22"/>
          <w:szCs w:val="22"/>
          <w:lang w:val="sv-SE"/>
        </w:rPr>
      </w:pPr>
    </w:p>
    <w:p w14:paraId="2BB65FCF" w14:textId="77777777" w:rsidR="005D3136" w:rsidRPr="006016D7" w:rsidRDefault="005D3136" w:rsidP="002B1920">
      <w:pPr>
        <w:widowControl w:val="0"/>
        <w:suppressAutoHyphens/>
        <w:spacing w:before="0" w:after="0"/>
        <w:jc w:val="left"/>
        <w:rPr>
          <w:sz w:val="22"/>
          <w:szCs w:val="22"/>
          <w:lang w:val="sv-SE"/>
        </w:rPr>
      </w:pPr>
    </w:p>
    <w:p w14:paraId="2BB65FD0" w14:textId="77777777" w:rsidR="00E363B8" w:rsidRPr="006016D7" w:rsidRDefault="00E363B8" w:rsidP="002B1920">
      <w:pPr>
        <w:widowControl w:val="0"/>
        <w:pBdr>
          <w:top w:val="single" w:sz="4" w:space="1" w:color="auto"/>
          <w:left w:val="single" w:sz="4" w:space="4" w:color="auto"/>
          <w:bottom w:val="single" w:sz="4" w:space="1" w:color="auto"/>
          <w:right w:val="single" w:sz="4" w:space="4" w:color="auto"/>
        </w:pBdr>
        <w:suppressAutoHyphens/>
        <w:spacing w:before="0" w:after="0"/>
        <w:jc w:val="left"/>
        <w:rPr>
          <w:b/>
          <w:sz w:val="22"/>
          <w:szCs w:val="22"/>
          <w:lang w:val="sv-SE"/>
        </w:rPr>
      </w:pPr>
      <w:r w:rsidRPr="006016D7">
        <w:rPr>
          <w:b/>
          <w:sz w:val="22"/>
          <w:szCs w:val="22"/>
          <w:lang w:val="sv-SE"/>
        </w:rPr>
        <w:t>7.</w:t>
      </w:r>
      <w:r w:rsidRPr="006016D7">
        <w:rPr>
          <w:b/>
          <w:sz w:val="22"/>
          <w:szCs w:val="22"/>
          <w:lang w:val="sv-SE"/>
        </w:rPr>
        <w:tab/>
        <w:t xml:space="preserve">ÖVRIGA SÄRSKILDA VARNINGAR </w:t>
      </w:r>
      <w:r w:rsidR="000410E1" w:rsidRPr="006016D7">
        <w:rPr>
          <w:b/>
          <w:sz w:val="22"/>
          <w:szCs w:val="22"/>
          <w:lang w:val="sv-SE"/>
        </w:rPr>
        <w:t>OM SÅ ÄR NÖDVÄNDIGT</w:t>
      </w:r>
    </w:p>
    <w:p w14:paraId="2BB65FD1" w14:textId="77777777" w:rsidR="00E363B8" w:rsidRPr="006016D7" w:rsidRDefault="00E363B8" w:rsidP="002B1920">
      <w:pPr>
        <w:pStyle w:val="Header"/>
        <w:widowControl w:val="0"/>
        <w:suppressAutoHyphens/>
        <w:spacing w:before="0" w:after="0"/>
        <w:jc w:val="left"/>
        <w:rPr>
          <w:sz w:val="22"/>
          <w:szCs w:val="22"/>
          <w:lang w:val="sv-SE"/>
        </w:rPr>
      </w:pPr>
    </w:p>
    <w:p w14:paraId="2BB65FD2" w14:textId="77777777" w:rsidR="005D3136" w:rsidRPr="006016D7" w:rsidRDefault="005D3136" w:rsidP="002B1920">
      <w:pPr>
        <w:widowControl w:val="0"/>
        <w:suppressAutoHyphens/>
        <w:spacing w:before="0" w:after="0"/>
        <w:jc w:val="left"/>
        <w:rPr>
          <w:sz w:val="22"/>
          <w:szCs w:val="22"/>
          <w:u w:val="single"/>
          <w:lang w:val="sv-SE"/>
        </w:rPr>
      </w:pPr>
    </w:p>
    <w:p w14:paraId="2BB65FD3" w14:textId="77777777" w:rsidR="00E363B8" w:rsidRPr="006016D7" w:rsidRDefault="00E363B8" w:rsidP="002B1920">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sv-SE"/>
        </w:rPr>
      </w:pPr>
      <w:r w:rsidRPr="006016D7">
        <w:rPr>
          <w:b/>
          <w:sz w:val="22"/>
          <w:szCs w:val="22"/>
          <w:lang w:val="sv-SE"/>
        </w:rPr>
        <w:t>8.</w:t>
      </w:r>
      <w:r w:rsidRPr="006016D7">
        <w:rPr>
          <w:b/>
          <w:sz w:val="22"/>
          <w:szCs w:val="22"/>
          <w:lang w:val="sv-SE"/>
        </w:rPr>
        <w:tab/>
        <w:t>UTGÅNGSDATUM</w:t>
      </w:r>
    </w:p>
    <w:p w14:paraId="2BB65FD4" w14:textId="77777777" w:rsidR="00E363B8" w:rsidRPr="006016D7" w:rsidRDefault="00E363B8" w:rsidP="002B1920">
      <w:pPr>
        <w:widowControl w:val="0"/>
        <w:suppressAutoHyphens/>
        <w:spacing w:before="0" w:after="0"/>
        <w:jc w:val="left"/>
        <w:rPr>
          <w:sz w:val="22"/>
          <w:szCs w:val="22"/>
          <w:lang w:val="sv-SE"/>
        </w:rPr>
      </w:pPr>
    </w:p>
    <w:p w14:paraId="2BB65FD5" w14:textId="77777777" w:rsidR="00E363B8" w:rsidRPr="006016D7" w:rsidRDefault="00E363B8" w:rsidP="002B1920">
      <w:pPr>
        <w:pStyle w:val="Header"/>
        <w:widowControl w:val="0"/>
        <w:suppressAutoHyphens/>
        <w:spacing w:before="0" w:after="0"/>
        <w:jc w:val="left"/>
        <w:rPr>
          <w:sz w:val="22"/>
          <w:szCs w:val="22"/>
          <w:lang w:val="sv-SE"/>
        </w:rPr>
      </w:pPr>
      <w:r w:rsidRPr="006016D7">
        <w:rPr>
          <w:sz w:val="22"/>
          <w:szCs w:val="22"/>
          <w:lang w:val="sv-SE"/>
        </w:rPr>
        <w:t xml:space="preserve">Utg. </w:t>
      </w:r>
      <w:r w:rsidR="00F4342E" w:rsidRPr="006016D7">
        <w:rPr>
          <w:sz w:val="22"/>
          <w:szCs w:val="22"/>
          <w:lang w:val="sv-SE"/>
        </w:rPr>
        <w:t>d</w:t>
      </w:r>
      <w:r w:rsidRPr="006016D7">
        <w:rPr>
          <w:sz w:val="22"/>
          <w:szCs w:val="22"/>
          <w:lang w:val="sv-SE"/>
        </w:rPr>
        <w:t>at</w:t>
      </w:r>
    </w:p>
    <w:p w14:paraId="2BB65FD6" w14:textId="77777777" w:rsidR="00905B5C" w:rsidRPr="006016D7" w:rsidRDefault="00905B5C" w:rsidP="002B1920">
      <w:pPr>
        <w:pStyle w:val="EndnoteText"/>
        <w:widowControl w:val="0"/>
        <w:suppressAutoHyphens/>
        <w:rPr>
          <w:szCs w:val="22"/>
          <w:lang w:val="sv-SE"/>
        </w:rPr>
      </w:pPr>
      <w:r w:rsidRPr="006016D7">
        <w:rPr>
          <w:szCs w:val="22"/>
          <w:lang w:val="sv-SE"/>
        </w:rPr>
        <w:t>Används omgående efter spädning.</w:t>
      </w:r>
    </w:p>
    <w:p w14:paraId="2BB65FD7" w14:textId="77777777" w:rsidR="00905B5C" w:rsidRDefault="00905B5C" w:rsidP="002B1920">
      <w:pPr>
        <w:pStyle w:val="EndnoteText"/>
        <w:widowControl w:val="0"/>
        <w:suppressAutoHyphens/>
        <w:rPr>
          <w:szCs w:val="22"/>
          <w:lang w:val="sv-SE"/>
        </w:rPr>
      </w:pPr>
    </w:p>
    <w:p w14:paraId="2BB65FD8" w14:textId="77777777" w:rsidR="00FC0675" w:rsidRPr="006016D7" w:rsidRDefault="00FC0675" w:rsidP="002B1920">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sv-SE"/>
        </w:rPr>
      </w:pPr>
      <w:r w:rsidRPr="006016D7">
        <w:rPr>
          <w:b/>
          <w:sz w:val="22"/>
          <w:szCs w:val="22"/>
          <w:lang w:val="sv-SE"/>
        </w:rPr>
        <w:t>9.</w:t>
      </w:r>
      <w:r w:rsidRPr="006016D7">
        <w:rPr>
          <w:b/>
          <w:sz w:val="22"/>
          <w:szCs w:val="22"/>
          <w:lang w:val="sv-SE"/>
        </w:rPr>
        <w:tab/>
        <w:t>SÄRSKILDA FÖRVARINGSANVISNINGAR</w:t>
      </w:r>
    </w:p>
    <w:p w14:paraId="2BB65FD9" w14:textId="77777777" w:rsidR="00FC0675" w:rsidRPr="006016D7" w:rsidRDefault="00FC0675" w:rsidP="002B1920">
      <w:pPr>
        <w:pStyle w:val="EndnoteText"/>
        <w:widowControl w:val="0"/>
        <w:suppressAutoHyphens/>
        <w:rPr>
          <w:szCs w:val="22"/>
          <w:lang w:val="sv-SE"/>
        </w:rPr>
      </w:pPr>
    </w:p>
    <w:p w14:paraId="2BB65FDA" w14:textId="77777777" w:rsidR="005D3136" w:rsidRDefault="005D3136" w:rsidP="002B1920">
      <w:pPr>
        <w:pStyle w:val="EndnoteText"/>
        <w:widowControl w:val="0"/>
        <w:suppressAutoHyphens/>
        <w:rPr>
          <w:szCs w:val="22"/>
          <w:lang w:val="sv-SE"/>
        </w:rPr>
      </w:pPr>
    </w:p>
    <w:p w14:paraId="2BB65FDB" w14:textId="77777777" w:rsidR="00A67E7A" w:rsidRDefault="00A67E7A" w:rsidP="002B1920">
      <w:pPr>
        <w:pStyle w:val="EndnoteText"/>
        <w:widowControl w:val="0"/>
        <w:suppressAutoHyphens/>
        <w:rPr>
          <w:szCs w:val="22"/>
          <w:lang w:val="sv-SE"/>
        </w:rPr>
      </w:pPr>
    </w:p>
    <w:p w14:paraId="6993AE0A" w14:textId="77777777" w:rsidR="00A42486" w:rsidRPr="006016D7" w:rsidRDefault="00A42486" w:rsidP="002B1920">
      <w:pPr>
        <w:pStyle w:val="EndnoteText"/>
        <w:widowControl w:val="0"/>
        <w:suppressAutoHyphens/>
        <w:rPr>
          <w:szCs w:val="22"/>
          <w:lang w:val="sv-SE"/>
        </w:rPr>
      </w:pPr>
    </w:p>
    <w:p w14:paraId="2BB65FDC" w14:textId="77777777" w:rsidR="00E363B8" w:rsidRPr="006016D7" w:rsidRDefault="00E363B8" w:rsidP="002B1920">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sv-SE"/>
        </w:rPr>
      </w:pPr>
      <w:r w:rsidRPr="006016D7">
        <w:rPr>
          <w:b/>
          <w:sz w:val="22"/>
          <w:szCs w:val="22"/>
          <w:lang w:val="sv-SE"/>
        </w:rPr>
        <w:lastRenderedPageBreak/>
        <w:t>10.</w:t>
      </w:r>
      <w:r w:rsidRPr="006016D7">
        <w:rPr>
          <w:b/>
          <w:sz w:val="22"/>
          <w:szCs w:val="22"/>
          <w:lang w:val="sv-SE"/>
        </w:rPr>
        <w:tab/>
        <w:t>SÄRSKILDA FÖRSIKTIGHETSÅTGÄRDER FÖR DESTRUKTION AV EJ ANVÄNT LÄKEMEDEL OCH AVFALL I FÖREKOMMANDE FALL</w:t>
      </w:r>
    </w:p>
    <w:p w14:paraId="2BB65FDD" w14:textId="77777777" w:rsidR="00A738E2" w:rsidRPr="006016D7" w:rsidRDefault="00A738E2" w:rsidP="002B1920">
      <w:pPr>
        <w:pStyle w:val="Text"/>
        <w:widowControl w:val="0"/>
        <w:spacing w:before="0"/>
        <w:jc w:val="left"/>
        <w:rPr>
          <w:noProof/>
          <w:sz w:val="22"/>
          <w:szCs w:val="22"/>
          <w:lang w:val="sv-SE"/>
        </w:rPr>
      </w:pPr>
    </w:p>
    <w:p w14:paraId="2BB65FDE" w14:textId="77777777" w:rsidR="00E363B8" w:rsidRPr="006016D7" w:rsidRDefault="00E363B8" w:rsidP="002B1920">
      <w:pPr>
        <w:widowControl w:val="0"/>
        <w:suppressAutoHyphens/>
        <w:spacing w:before="0" w:after="0"/>
        <w:ind w:left="567" w:hanging="567"/>
        <w:jc w:val="left"/>
        <w:rPr>
          <w:sz w:val="22"/>
          <w:szCs w:val="22"/>
          <w:lang w:val="sv-SE"/>
        </w:rPr>
      </w:pPr>
    </w:p>
    <w:p w14:paraId="2BB65FDF" w14:textId="77777777" w:rsidR="00E363B8" w:rsidRPr="006016D7" w:rsidRDefault="00E363B8" w:rsidP="002B1920">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sv-SE"/>
        </w:rPr>
      </w:pPr>
      <w:r w:rsidRPr="006016D7">
        <w:rPr>
          <w:b/>
          <w:sz w:val="22"/>
          <w:szCs w:val="22"/>
          <w:lang w:val="sv-SE"/>
        </w:rPr>
        <w:t>11.</w:t>
      </w:r>
      <w:r w:rsidRPr="006016D7">
        <w:rPr>
          <w:b/>
          <w:sz w:val="22"/>
          <w:szCs w:val="22"/>
          <w:lang w:val="sv-SE"/>
        </w:rPr>
        <w:tab/>
        <w:t>INNEHAVARE AV GODKÄNNANDE FÖR FÖRSÄLJNING (NAMN OCH ADRESS)</w:t>
      </w:r>
    </w:p>
    <w:p w14:paraId="2BB65FE0" w14:textId="77777777" w:rsidR="00070E57" w:rsidRPr="006016D7" w:rsidRDefault="00070E57" w:rsidP="002B1920">
      <w:pPr>
        <w:widowControl w:val="0"/>
        <w:suppressAutoHyphens/>
        <w:spacing w:before="0" w:after="0"/>
        <w:ind w:left="567" w:hanging="567"/>
        <w:jc w:val="left"/>
        <w:rPr>
          <w:sz w:val="22"/>
          <w:szCs w:val="22"/>
          <w:lang w:val="sv-SE"/>
        </w:rPr>
      </w:pPr>
    </w:p>
    <w:p w14:paraId="2BB65FE1" w14:textId="77777777" w:rsidR="00E54686" w:rsidRPr="00582BF3" w:rsidRDefault="00E54686" w:rsidP="002B1920">
      <w:pPr>
        <w:widowControl w:val="0"/>
        <w:suppressAutoHyphens/>
        <w:spacing w:before="0" w:after="0"/>
        <w:ind w:left="567" w:hanging="567"/>
        <w:jc w:val="left"/>
        <w:rPr>
          <w:sz w:val="22"/>
          <w:szCs w:val="22"/>
        </w:rPr>
      </w:pPr>
      <w:r w:rsidRPr="00582BF3">
        <w:rPr>
          <w:sz w:val="22"/>
          <w:szCs w:val="22"/>
        </w:rPr>
        <w:t xml:space="preserve">Accord Healthcare S.L.U. </w:t>
      </w:r>
    </w:p>
    <w:p w14:paraId="2BB65FE2" w14:textId="77777777" w:rsidR="00E54686" w:rsidRPr="00582BF3" w:rsidRDefault="00E54686" w:rsidP="002B1920">
      <w:pPr>
        <w:widowControl w:val="0"/>
        <w:suppressAutoHyphens/>
        <w:spacing w:before="0" w:after="0"/>
        <w:ind w:left="567" w:hanging="567"/>
        <w:jc w:val="left"/>
        <w:rPr>
          <w:sz w:val="22"/>
          <w:szCs w:val="22"/>
        </w:rPr>
      </w:pPr>
      <w:r w:rsidRPr="00582BF3">
        <w:rPr>
          <w:sz w:val="22"/>
          <w:szCs w:val="22"/>
        </w:rPr>
        <w:t xml:space="preserve">World Trade </w:t>
      </w:r>
      <w:proofErr w:type="spellStart"/>
      <w:r w:rsidRPr="00582BF3">
        <w:rPr>
          <w:sz w:val="22"/>
          <w:szCs w:val="22"/>
        </w:rPr>
        <w:t>Center</w:t>
      </w:r>
      <w:proofErr w:type="spellEnd"/>
      <w:r w:rsidRPr="00582BF3">
        <w:rPr>
          <w:sz w:val="22"/>
          <w:szCs w:val="22"/>
        </w:rPr>
        <w:t xml:space="preserve">, Moll de Barcelona, s/n, </w:t>
      </w:r>
    </w:p>
    <w:p w14:paraId="2BB65FE3" w14:textId="77777777" w:rsidR="00E54686" w:rsidRPr="00582BF3" w:rsidRDefault="00E54686" w:rsidP="002B1920">
      <w:pPr>
        <w:widowControl w:val="0"/>
        <w:suppressAutoHyphens/>
        <w:spacing w:before="0" w:after="0"/>
        <w:ind w:left="567" w:hanging="567"/>
        <w:jc w:val="left"/>
        <w:rPr>
          <w:sz w:val="22"/>
          <w:szCs w:val="22"/>
        </w:rPr>
      </w:pPr>
      <w:proofErr w:type="spellStart"/>
      <w:r w:rsidRPr="00582BF3">
        <w:rPr>
          <w:sz w:val="22"/>
          <w:szCs w:val="22"/>
        </w:rPr>
        <w:t>Edifici</w:t>
      </w:r>
      <w:proofErr w:type="spellEnd"/>
      <w:r w:rsidRPr="00582BF3">
        <w:rPr>
          <w:sz w:val="22"/>
          <w:szCs w:val="22"/>
        </w:rPr>
        <w:t xml:space="preserve"> Est 6ª planta, </w:t>
      </w:r>
    </w:p>
    <w:p w14:paraId="2BB65FE4" w14:textId="77777777" w:rsidR="00E54686" w:rsidRPr="00582BF3" w:rsidRDefault="00E54686" w:rsidP="002B1920">
      <w:pPr>
        <w:widowControl w:val="0"/>
        <w:suppressAutoHyphens/>
        <w:spacing w:before="0" w:after="0"/>
        <w:ind w:left="567" w:hanging="567"/>
        <w:jc w:val="left"/>
        <w:rPr>
          <w:sz w:val="22"/>
          <w:szCs w:val="22"/>
        </w:rPr>
      </w:pPr>
      <w:r w:rsidRPr="00582BF3">
        <w:rPr>
          <w:sz w:val="22"/>
          <w:szCs w:val="22"/>
        </w:rPr>
        <w:t xml:space="preserve">08039 Barcelona, </w:t>
      </w:r>
    </w:p>
    <w:p w14:paraId="2BB65FE5" w14:textId="77777777" w:rsidR="00E363B8" w:rsidRPr="006016D7" w:rsidRDefault="00E54686" w:rsidP="002B1920">
      <w:pPr>
        <w:widowControl w:val="0"/>
        <w:suppressAutoHyphens/>
        <w:spacing w:before="0" w:after="0"/>
        <w:ind w:left="567" w:hanging="567"/>
        <w:jc w:val="left"/>
        <w:rPr>
          <w:sz w:val="22"/>
          <w:szCs w:val="22"/>
          <w:lang w:val="sv-SE"/>
        </w:rPr>
      </w:pPr>
      <w:r w:rsidRPr="00E54686">
        <w:rPr>
          <w:sz w:val="22"/>
          <w:szCs w:val="22"/>
          <w:lang w:val="sv-SE"/>
        </w:rPr>
        <w:t>Spanien</w:t>
      </w:r>
    </w:p>
    <w:p w14:paraId="2BB65FE6" w14:textId="77777777" w:rsidR="00E363B8" w:rsidRPr="006016D7" w:rsidRDefault="00E363B8" w:rsidP="002B1920">
      <w:pPr>
        <w:widowControl w:val="0"/>
        <w:suppressAutoHyphens/>
        <w:spacing w:before="0" w:after="0"/>
        <w:ind w:left="567" w:hanging="567"/>
        <w:jc w:val="left"/>
        <w:rPr>
          <w:sz w:val="22"/>
          <w:szCs w:val="22"/>
          <w:lang w:val="sv-SE"/>
        </w:rPr>
      </w:pPr>
    </w:p>
    <w:p w14:paraId="2BB65FE7" w14:textId="77777777" w:rsidR="00E363B8" w:rsidRPr="006016D7" w:rsidRDefault="00E363B8" w:rsidP="002B1920">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sv-SE"/>
        </w:rPr>
      </w:pPr>
      <w:r w:rsidRPr="006016D7">
        <w:rPr>
          <w:b/>
          <w:sz w:val="22"/>
          <w:szCs w:val="22"/>
          <w:lang w:val="sv-SE"/>
        </w:rPr>
        <w:t>12.</w:t>
      </w:r>
      <w:r w:rsidRPr="006016D7">
        <w:rPr>
          <w:b/>
          <w:sz w:val="22"/>
          <w:szCs w:val="22"/>
          <w:lang w:val="sv-SE"/>
        </w:rPr>
        <w:tab/>
        <w:t>NUMMER PÅ GODKÄNNANDE FÖR FÖRSÄLJNING</w:t>
      </w:r>
    </w:p>
    <w:p w14:paraId="2BB65FE8" w14:textId="77777777" w:rsidR="00E363B8" w:rsidRPr="006016D7" w:rsidRDefault="00E363B8" w:rsidP="002B1920">
      <w:pPr>
        <w:pStyle w:val="Header"/>
        <w:widowControl w:val="0"/>
        <w:suppressAutoHyphens/>
        <w:spacing w:before="0" w:after="0"/>
        <w:jc w:val="left"/>
        <w:rPr>
          <w:sz w:val="22"/>
          <w:szCs w:val="22"/>
          <w:lang w:val="sv-SE"/>
        </w:rPr>
      </w:pPr>
    </w:p>
    <w:p w14:paraId="2BB65FE9" w14:textId="77777777" w:rsidR="00F73839" w:rsidRPr="00F73839" w:rsidRDefault="003A6A55" w:rsidP="002B1920">
      <w:pPr>
        <w:widowControl w:val="0"/>
        <w:spacing w:before="0" w:after="0"/>
        <w:jc w:val="left"/>
        <w:rPr>
          <w:sz w:val="22"/>
          <w:szCs w:val="22"/>
          <w:lang w:val="sv-SE"/>
        </w:rPr>
      </w:pPr>
      <w:r>
        <w:rPr>
          <w:sz w:val="22"/>
          <w:szCs w:val="22"/>
          <w:lang w:val="sv-SE"/>
        </w:rPr>
        <w:t>EU/1/13/834/0</w:t>
      </w:r>
      <w:r w:rsidR="00F73839" w:rsidRPr="00F73839">
        <w:rPr>
          <w:sz w:val="22"/>
          <w:szCs w:val="22"/>
          <w:lang w:val="sv-SE"/>
        </w:rPr>
        <w:t>01</w:t>
      </w:r>
      <w:r w:rsidR="00F73839">
        <w:rPr>
          <w:sz w:val="22"/>
          <w:szCs w:val="22"/>
          <w:lang w:val="sv-SE"/>
        </w:rPr>
        <w:t>-</w:t>
      </w:r>
      <w:r w:rsidR="00F73839" w:rsidRPr="006016D7">
        <w:rPr>
          <w:sz w:val="22"/>
          <w:szCs w:val="22"/>
          <w:lang w:val="sv-SE"/>
        </w:rPr>
        <w:t xml:space="preserve"> 1</w:t>
      </w:r>
      <w:r w:rsidR="00F73839">
        <w:rPr>
          <w:sz w:val="22"/>
          <w:szCs w:val="22"/>
          <w:lang w:val="sv-SE"/>
        </w:rPr>
        <w:t xml:space="preserve"> </w:t>
      </w:r>
      <w:r w:rsidR="00F73839" w:rsidRPr="006016D7">
        <w:rPr>
          <w:sz w:val="22"/>
          <w:szCs w:val="22"/>
          <w:lang w:val="sv-SE"/>
        </w:rPr>
        <w:t>injektionsflaskor</w:t>
      </w:r>
    </w:p>
    <w:p w14:paraId="2BB65FEA" w14:textId="77777777" w:rsidR="00F73839" w:rsidRPr="00F73839" w:rsidRDefault="003A6A55" w:rsidP="002B1920">
      <w:pPr>
        <w:widowControl w:val="0"/>
        <w:spacing w:before="0" w:after="0"/>
        <w:jc w:val="left"/>
        <w:rPr>
          <w:sz w:val="22"/>
          <w:szCs w:val="22"/>
          <w:lang w:val="sv-SE"/>
        </w:rPr>
      </w:pPr>
      <w:r>
        <w:rPr>
          <w:sz w:val="22"/>
          <w:szCs w:val="22"/>
          <w:lang w:val="sv-SE"/>
        </w:rPr>
        <w:t>EU/1/13/834/0</w:t>
      </w:r>
      <w:r w:rsidR="00F73839" w:rsidRPr="00F73839">
        <w:rPr>
          <w:sz w:val="22"/>
          <w:szCs w:val="22"/>
          <w:lang w:val="sv-SE"/>
        </w:rPr>
        <w:t>02</w:t>
      </w:r>
      <w:r w:rsidR="00F73839">
        <w:rPr>
          <w:sz w:val="22"/>
          <w:szCs w:val="22"/>
          <w:lang w:val="sv-SE"/>
        </w:rPr>
        <w:t>-</w:t>
      </w:r>
      <w:r w:rsidR="00F73839" w:rsidRPr="006016D7">
        <w:rPr>
          <w:sz w:val="22"/>
          <w:szCs w:val="22"/>
          <w:lang w:val="sv-SE"/>
        </w:rPr>
        <w:t xml:space="preserve"> </w:t>
      </w:r>
      <w:r w:rsidR="00F73839">
        <w:rPr>
          <w:sz w:val="22"/>
          <w:szCs w:val="22"/>
          <w:lang w:val="sv-SE"/>
        </w:rPr>
        <w:t xml:space="preserve">4 </w:t>
      </w:r>
      <w:r w:rsidR="00F73839" w:rsidRPr="006016D7">
        <w:rPr>
          <w:sz w:val="22"/>
          <w:szCs w:val="22"/>
          <w:lang w:val="sv-SE"/>
        </w:rPr>
        <w:t> injektionsflaskor</w:t>
      </w:r>
    </w:p>
    <w:p w14:paraId="2BB65FEB" w14:textId="77777777" w:rsidR="00F73839" w:rsidRDefault="003A6A55" w:rsidP="002B1920">
      <w:pPr>
        <w:widowControl w:val="0"/>
        <w:spacing w:before="0" w:after="0"/>
        <w:jc w:val="left"/>
        <w:rPr>
          <w:sz w:val="22"/>
          <w:szCs w:val="22"/>
          <w:lang w:val="sv-SE"/>
        </w:rPr>
      </w:pPr>
      <w:r>
        <w:rPr>
          <w:sz w:val="22"/>
          <w:szCs w:val="22"/>
          <w:lang w:val="sv-SE"/>
        </w:rPr>
        <w:t>EU/1/13/834/0</w:t>
      </w:r>
      <w:r w:rsidR="00F73839" w:rsidRPr="00F73839">
        <w:rPr>
          <w:sz w:val="22"/>
          <w:szCs w:val="22"/>
          <w:lang w:val="sv-SE"/>
        </w:rPr>
        <w:t>03</w:t>
      </w:r>
      <w:r w:rsidR="00F73839">
        <w:rPr>
          <w:sz w:val="22"/>
          <w:szCs w:val="22"/>
          <w:lang w:val="sv-SE"/>
        </w:rPr>
        <w:t>-</w:t>
      </w:r>
      <w:r w:rsidR="00F73839" w:rsidRPr="006016D7">
        <w:rPr>
          <w:sz w:val="22"/>
          <w:szCs w:val="22"/>
          <w:lang w:val="sv-SE"/>
        </w:rPr>
        <w:t xml:space="preserve"> 10 injektionsflaskor</w:t>
      </w:r>
    </w:p>
    <w:p w14:paraId="2BB65FEC" w14:textId="77777777" w:rsidR="00F73839" w:rsidRDefault="00F73839" w:rsidP="002B1920">
      <w:pPr>
        <w:widowControl w:val="0"/>
        <w:suppressAutoHyphens/>
        <w:spacing w:before="0" w:after="0"/>
        <w:jc w:val="left"/>
        <w:rPr>
          <w:sz w:val="22"/>
          <w:szCs w:val="22"/>
          <w:lang w:val="sv-SE"/>
        </w:rPr>
      </w:pPr>
    </w:p>
    <w:p w14:paraId="2BB65FED" w14:textId="77777777" w:rsidR="005D3136" w:rsidRPr="006016D7" w:rsidRDefault="005D3136" w:rsidP="002B1920">
      <w:pPr>
        <w:widowControl w:val="0"/>
        <w:suppressAutoHyphens/>
        <w:spacing w:before="0" w:after="0"/>
        <w:jc w:val="left"/>
        <w:rPr>
          <w:sz w:val="22"/>
          <w:szCs w:val="22"/>
          <w:lang w:val="sv-SE"/>
        </w:rPr>
      </w:pPr>
    </w:p>
    <w:p w14:paraId="2BB65FEE" w14:textId="77777777" w:rsidR="00E363B8" w:rsidRPr="006016D7" w:rsidRDefault="00E363B8" w:rsidP="002B1920">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sv-SE"/>
        </w:rPr>
      </w:pPr>
      <w:r w:rsidRPr="006016D7">
        <w:rPr>
          <w:b/>
          <w:sz w:val="22"/>
          <w:szCs w:val="22"/>
          <w:lang w:val="sv-SE"/>
        </w:rPr>
        <w:t>13.</w:t>
      </w:r>
      <w:r w:rsidRPr="006016D7">
        <w:rPr>
          <w:b/>
          <w:sz w:val="22"/>
          <w:szCs w:val="22"/>
          <w:lang w:val="sv-SE"/>
        </w:rPr>
        <w:tab/>
      </w:r>
      <w:r w:rsidR="00736E63" w:rsidRPr="006016D7">
        <w:rPr>
          <w:b/>
          <w:sz w:val="22"/>
          <w:szCs w:val="22"/>
          <w:lang w:val="sv-SE"/>
        </w:rPr>
        <w:t>TILLVERKN</w:t>
      </w:r>
      <w:r w:rsidR="007813AC" w:rsidRPr="006016D7">
        <w:rPr>
          <w:b/>
          <w:sz w:val="22"/>
          <w:szCs w:val="22"/>
          <w:lang w:val="sv-SE"/>
        </w:rPr>
        <w:t>I</w:t>
      </w:r>
      <w:r w:rsidR="00736E63" w:rsidRPr="006016D7">
        <w:rPr>
          <w:b/>
          <w:sz w:val="22"/>
          <w:szCs w:val="22"/>
          <w:lang w:val="sv-SE"/>
        </w:rPr>
        <w:t>NGSSATSNUMMER</w:t>
      </w:r>
    </w:p>
    <w:p w14:paraId="2BB65FEF" w14:textId="77777777" w:rsidR="00E363B8" w:rsidRPr="006016D7" w:rsidRDefault="00E363B8" w:rsidP="002B1920">
      <w:pPr>
        <w:widowControl w:val="0"/>
        <w:suppressAutoHyphens/>
        <w:spacing w:before="0" w:after="0"/>
        <w:jc w:val="left"/>
        <w:rPr>
          <w:sz w:val="22"/>
          <w:szCs w:val="22"/>
          <w:lang w:val="sv-SE"/>
        </w:rPr>
      </w:pPr>
    </w:p>
    <w:p w14:paraId="2BB65FF0" w14:textId="77777777" w:rsidR="00E363B8" w:rsidRPr="006016D7" w:rsidRDefault="00E363B8" w:rsidP="002B1920">
      <w:pPr>
        <w:widowControl w:val="0"/>
        <w:suppressAutoHyphens/>
        <w:spacing w:before="0" w:after="0"/>
        <w:jc w:val="left"/>
        <w:rPr>
          <w:sz w:val="22"/>
          <w:szCs w:val="22"/>
          <w:lang w:val="sv-SE"/>
        </w:rPr>
      </w:pPr>
      <w:r w:rsidRPr="006016D7">
        <w:rPr>
          <w:sz w:val="22"/>
          <w:szCs w:val="22"/>
          <w:lang w:val="sv-SE"/>
        </w:rPr>
        <w:t>Lot</w:t>
      </w:r>
    </w:p>
    <w:p w14:paraId="2BB65FF1" w14:textId="77777777" w:rsidR="00E363B8" w:rsidRPr="006016D7" w:rsidRDefault="00E363B8" w:rsidP="002B1920">
      <w:pPr>
        <w:widowControl w:val="0"/>
        <w:suppressAutoHyphens/>
        <w:spacing w:before="0" w:after="0"/>
        <w:jc w:val="left"/>
        <w:rPr>
          <w:sz w:val="22"/>
          <w:szCs w:val="22"/>
          <w:lang w:val="sv-SE"/>
        </w:rPr>
      </w:pPr>
    </w:p>
    <w:p w14:paraId="2BB65FF2" w14:textId="77777777" w:rsidR="005D3136" w:rsidRPr="006016D7" w:rsidRDefault="005D3136" w:rsidP="002B1920">
      <w:pPr>
        <w:widowControl w:val="0"/>
        <w:suppressAutoHyphens/>
        <w:spacing w:before="0" w:after="0"/>
        <w:jc w:val="left"/>
        <w:rPr>
          <w:sz w:val="22"/>
          <w:szCs w:val="22"/>
          <w:lang w:val="sv-SE"/>
        </w:rPr>
      </w:pPr>
    </w:p>
    <w:p w14:paraId="2BB65FF3" w14:textId="77777777" w:rsidR="00E363B8" w:rsidRPr="006016D7" w:rsidRDefault="00E363B8" w:rsidP="002B1920">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sv-SE"/>
        </w:rPr>
      </w:pPr>
      <w:r w:rsidRPr="006016D7">
        <w:rPr>
          <w:b/>
          <w:sz w:val="22"/>
          <w:szCs w:val="22"/>
          <w:lang w:val="sv-SE"/>
        </w:rPr>
        <w:t>14.</w:t>
      </w:r>
      <w:r w:rsidRPr="006016D7">
        <w:rPr>
          <w:b/>
          <w:sz w:val="22"/>
          <w:szCs w:val="22"/>
          <w:lang w:val="sv-SE"/>
        </w:rPr>
        <w:tab/>
        <w:t>ALLMÄN KLASSIFICERING FÖR FÖRSKRIVNING</w:t>
      </w:r>
    </w:p>
    <w:p w14:paraId="2BB65FF4" w14:textId="77777777" w:rsidR="00E363B8" w:rsidRPr="006016D7" w:rsidRDefault="00E363B8" w:rsidP="002B1920">
      <w:pPr>
        <w:widowControl w:val="0"/>
        <w:suppressAutoHyphens/>
        <w:spacing w:before="0" w:after="0"/>
        <w:jc w:val="left"/>
        <w:rPr>
          <w:sz w:val="22"/>
          <w:szCs w:val="22"/>
          <w:lang w:val="sv-SE"/>
        </w:rPr>
      </w:pPr>
    </w:p>
    <w:p w14:paraId="2BB65FF5" w14:textId="77777777" w:rsidR="005D3136" w:rsidRPr="006016D7" w:rsidRDefault="005D3136" w:rsidP="002B1920">
      <w:pPr>
        <w:widowControl w:val="0"/>
        <w:suppressAutoHyphens/>
        <w:spacing w:before="0" w:after="0"/>
        <w:jc w:val="left"/>
        <w:rPr>
          <w:sz w:val="22"/>
          <w:szCs w:val="22"/>
          <w:lang w:val="sv-SE"/>
        </w:rPr>
      </w:pPr>
    </w:p>
    <w:p w14:paraId="2BB65FF6" w14:textId="77777777" w:rsidR="00E363B8" w:rsidRPr="006016D7" w:rsidRDefault="00E363B8" w:rsidP="002B1920">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sv-SE"/>
        </w:rPr>
      </w:pPr>
      <w:r w:rsidRPr="006016D7">
        <w:rPr>
          <w:b/>
          <w:sz w:val="22"/>
          <w:szCs w:val="22"/>
          <w:lang w:val="sv-SE"/>
        </w:rPr>
        <w:t>15.</w:t>
      </w:r>
      <w:r w:rsidRPr="006016D7">
        <w:rPr>
          <w:b/>
          <w:sz w:val="22"/>
          <w:szCs w:val="22"/>
          <w:lang w:val="sv-SE"/>
        </w:rPr>
        <w:tab/>
        <w:t>BRUKSANVISNING</w:t>
      </w:r>
    </w:p>
    <w:p w14:paraId="2BB65FF7" w14:textId="77777777" w:rsidR="000410E1" w:rsidRPr="006016D7" w:rsidRDefault="000410E1" w:rsidP="002B1920">
      <w:pPr>
        <w:widowControl w:val="0"/>
        <w:suppressAutoHyphens/>
        <w:spacing w:before="0" w:after="0"/>
        <w:jc w:val="left"/>
        <w:rPr>
          <w:sz w:val="22"/>
          <w:szCs w:val="22"/>
          <w:lang w:val="sv-SE"/>
        </w:rPr>
      </w:pPr>
    </w:p>
    <w:p w14:paraId="2BB65FF8" w14:textId="77777777" w:rsidR="008A3736" w:rsidRPr="006016D7" w:rsidRDefault="008A3736" w:rsidP="002B1920">
      <w:pPr>
        <w:widowControl w:val="0"/>
        <w:suppressAutoHyphens/>
        <w:spacing w:before="0" w:after="0"/>
        <w:jc w:val="left"/>
        <w:rPr>
          <w:sz w:val="22"/>
          <w:szCs w:val="22"/>
          <w:lang w:val="sv-SE"/>
        </w:rPr>
      </w:pPr>
    </w:p>
    <w:p w14:paraId="2BB65FF9" w14:textId="77777777" w:rsidR="000410E1" w:rsidRPr="006016D7" w:rsidRDefault="000410E1" w:rsidP="002B1920">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sz w:val="22"/>
          <w:szCs w:val="22"/>
          <w:lang w:val="sv-SE"/>
        </w:rPr>
      </w:pPr>
      <w:r w:rsidRPr="006016D7">
        <w:rPr>
          <w:b/>
          <w:sz w:val="22"/>
          <w:szCs w:val="22"/>
          <w:lang w:val="sv-SE"/>
        </w:rPr>
        <w:t>16.</w:t>
      </w:r>
      <w:r w:rsidRPr="006016D7">
        <w:rPr>
          <w:b/>
          <w:sz w:val="22"/>
          <w:szCs w:val="22"/>
          <w:lang w:val="sv-SE"/>
        </w:rPr>
        <w:tab/>
        <w:t xml:space="preserve">INFORMATION I </w:t>
      </w:r>
      <w:r w:rsidR="00736E63" w:rsidRPr="006016D7">
        <w:rPr>
          <w:b/>
          <w:sz w:val="22"/>
          <w:szCs w:val="22"/>
          <w:lang w:val="sv-SE"/>
        </w:rPr>
        <w:t>PUNKTSKRIFT</w:t>
      </w:r>
    </w:p>
    <w:p w14:paraId="2BB65FFA" w14:textId="77777777" w:rsidR="003508B8" w:rsidRPr="008A2117" w:rsidRDefault="003508B8" w:rsidP="002B1920">
      <w:pPr>
        <w:widowControl w:val="0"/>
        <w:suppressAutoHyphens/>
        <w:spacing w:before="0" w:after="0"/>
        <w:ind w:left="567" w:hanging="567"/>
        <w:jc w:val="left"/>
        <w:rPr>
          <w:highlight w:val="lightGray"/>
          <w:shd w:val="clear" w:color="auto" w:fill="CCCCCC"/>
          <w:lang w:val="sv-SE"/>
        </w:rPr>
      </w:pPr>
    </w:p>
    <w:p w14:paraId="2BB65FFB" w14:textId="77777777" w:rsidR="000410E1" w:rsidRPr="006016D7" w:rsidRDefault="003508B8" w:rsidP="002B1920">
      <w:pPr>
        <w:widowControl w:val="0"/>
        <w:suppressAutoHyphens/>
        <w:spacing w:before="0" w:after="0"/>
        <w:ind w:left="567" w:hanging="567"/>
        <w:jc w:val="left"/>
        <w:rPr>
          <w:sz w:val="22"/>
          <w:szCs w:val="22"/>
          <w:lang w:val="sv-SE"/>
        </w:rPr>
      </w:pPr>
      <w:r w:rsidRPr="008A2117">
        <w:rPr>
          <w:highlight w:val="lightGray"/>
          <w:shd w:val="clear" w:color="auto" w:fill="CCCCCC"/>
          <w:lang w:val="sv-SE"/>
        </w:rPr>
        <w:t>Braille krävs ej</w:t>
      </w:r>
      <w:r w:rsidRPr="008A2117">
        <w:rPr>
          <w:shd w:val="clear" w:color="auto" w:fill="CCCCCC"/>
          <w:lang w:val="sv-SE"/>
        </w:rPr>
        <w:t>.</w:t>
      </w:r>
    </w:p>
    <w:p w14:paraId="2BB65FFC" w14:textId="77777777" w:rsidR="00EC5B21" w:rsidRDefault="00EC5B21" w:rsidP="002B1920">
      <w:pPr>
        <w:widowControl w:val="0"/>
        <w:suppressAutoHyphens/>
        <w:spacing w:before="0" w:after="0"/>
        <w:jc w:val="left"/>
        <w:rPr>
          <w:sz w:val="22"/>
          <w:szCs w:val="22"/>
          <w:lang w:val="sv-SE"/>
        </w:rPr>
      </w:pPr>
    </w:p>
    <w:p w14:paraId="2BB65FFD" w14:textId="77777777" w:rsidR="009D6FFC" w:rsidRPr="009D6FFC" w:rsidRDefault="009D6FFC" w:rsidP="002B1920">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sv-SE"/>
        </w:rPr>
      </w:pPr>
      <w:r w:rsidRPr="009D6FFC">
        <w:rPr>
          <w:b/>
          <w:sz w:val="22"/>
          <w:szCs w:val="22"/>
          <w:lang w:val="sv-SE"/>
        </w:rPr>
        <w:t>17.</w:t>
      </w:r>
      <w:r w:rsidRPr="009D6FFC">
        <w:rPr>
          <w:b/>
          <w:sz w:val="22"/>
          <w:szCs w:val="22"/>
          <w:lang w:val="sv-SE"/>
        </w:rPr>
        <w:tab/>
        <w:t>UNIK IDENTITETSBETECKNING – TVÅDIMENSIONELL STRECKKOD</w:t>
      </w:r>
    </w:p>
    <w:p w14:paraId="2BB65FFE" w14:textId="77777777" w:rsidR="009D6FFC" w:rsidRPr="009D6FFC" w:rsidRDefault="009D6FFC" w:rsidP="002B1920">
      <w:pPr>
        <w:widowControl w:val="0"/>
        <w:suppressAutoHyphens/>
        <w:spacing w:before="0" w:after="0"/>
        <w:jc w:val="left"/>
        <w:rPr>
          <w:sz w:val="22"/>
          <w:szCs w:val="22"/>
          <w:lang w:val="sv-SE"/>
        </w:rPr>
      </w:pPr>
    </w:p>
    <w:p w14:paraId="2BB65FFF" w14:textId="77777777" w:rsidR="009D6FFC" w:rsidRPr="008A2117" w:rsidRDefault="009D6FFC" w:rsidP="002B1920">
      <w:pPr>
        <w:widowControl w:val="0"/>
        <w:suppressAutoHyphens/>
        <w:spacing w:before="0" w:after="0"/>
        <w:jc w:val="left"/>
        <w:rPr>
          <w:highlight w:val="lightGray"/>
          <w:shd w:val="clear" w:color="auto" w:fill="CCCCCC"/>
          <w:lang w:val="sv-SE"/>
        </w:rPr>
      </w:pPr>
      <w:r w:rsidRPr="008A2117">
        <w:rPr>
          <w:highlight w:val="lightGray"/>
          <w:shd w:val="clear" w:color="auto" w:fill="CCCCCC"/>
          <w:lang w:val="sv-SE"/>
        </w:rPr>
        <w:t>Tvådimensionell streckkod som innehåller den unika identitetsbeteckningen.</w:t>
      </w:r>
    </w:p>
    <w:p w14:paraId="2BB66000" w14:textId="77777777" w:rsidR="009D6FFC" w:rsidRPr="009D6FFC" w:rsidRDefault="009D6FFC" w:rsidP="002B1920">
      <w:pPr>
        <w:widowControl w:val="0"/>
        <w:suppressAutoHyphens/>
        <w:spacing w:before="0" w:after="0"/>
        <w:jc w:val="left"/>
        <w:rPr>
          <w:sz w:val="22"/>
          <w:szCs w:val="22"/>
          <w:lang w:val="sv-SE"/>
        </w:rPr>
      </w:pPr>
    </w:p>
    <w:p w14:paraId="2BB66001" w14:textId="77777777" w:rsidR="009D6FFC" w:rsidRPr="009D6FFC" w:rsidRDefault="009D6FFC" w:rsidP="002B1920">
      <w:pPr>
        <w:widowControl w:val="0"/>
        <w:suppressAutoHyphens/>
        <w:spacing w:before="0" w:after="0"/>
        <w:jc w:val="left"/>
        <w:rPr>
          <w:sz w:val="22"/>
          <w:szCs w:val="22"/>
          <w:lang w:val="sv-SE"/>
        </w:rPr>
      </w:pPr>
    </w:p>
    <w:p w14:paraId="2BB66002" w14:textId="77777777" w:rsidR="009D6FFC" w:rsidRPr="009D6FFC" w:rsidRDefault="009D6FFC" w:rsidP="002B1920">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sv-SE"/>
        </w:rPr>
      </w:pPr>
      <w:r w:rsidRPr="009D6FFC">
        <w:rPr>
          <w:b/>
          <w:sz w:val="22"/>
          <w:szCs w:val="22"/>
          <w:lang w:val="sv-SE"/>
        </w:rPr>
        <w:t>18.</w:t>
      </w:r>
      <w:r w:rsidRPr="009D6FFC">
        <w:rPr>
          <w:b/>
          <w:sz w:val="22"/>
          <w:szCs w:val="22"/>
          <w:lang w:val="sv-SE"/>
        </w:rPr>
        <w:tab/>
        <w:t>UNIK IDENTITETSBETECKNING – I ETT FORMAT LÄSBART FÖR MÄNSKLIGT ÖGA</w:t>
      </w:r>
    </w:p>
    <w:p w14:paraId="2BB66003" w14:textId="77777777" w:rsidR="009D6FFC" w:rsidRDefault="009D6FFC" w:rsidP="002B1920">
      <w:pPr>
        <w:widowControl w:val="0"/>
        <w:suppressAutoHyphens/>
        <w:spacing w:before="0" w:after="0"/>
        <w:jc w:val="left"/>
        <w:rPr>
          <w:sz w:val="22"/>
          <w:szCs w:val="22"/>
          <w:lang w:val="sv-SE"/>
        </w:rPr>
      </w:pPr>
    </w:p>
    <w:p w14:paraId="2BB66004" w14:textId="77777777" w:rsidR="009D6FFC" w:rsidRPr="009D6FFC" w:rsidRDefault="009D6FFC" w:rsidP="002B1920">
      <w:pPr>
        <w:widowControl w:val="0"/>
        <w:suppressAutoHyphens/>
        <w:spacing w:before="0" w:after="0"/>
        <w:jc w:val="left"/>
        <w:rPr>
          <w:sz w:val="22"/>
          <w:szCs w:val="22"/>
          <w:lang w:val="sv-SE"/>
        </w:rPr>
      </w:pPr>
      <w:r w:rsidRPr="009D6FFC">
        <w:rPr>
          <w:sz w:val="22"/>
          <w:szCs w:val="22"/>
          <w:lang w:val="sv-SE"/>
        </w:rPr>
        <w:t>PC</w:t>
      </w:r>
    </w:p>
    <w:p w14:paraId="2BB66005" w14:textId="77777777" w:rsidR="009D6FFC" w:rsidRPr="009D6FFC" w:rsidRDefault="009D6FFC" w:rsidP="002B1920">
      <w:pPr>
        <w:widowControl w:val="0"/>
        <w:suppressAutoHyphens/>
        <w:spacing w:before="0" w:after="0"/>
        <w:jc w:val="left"/>
        <w:rPr>
          <w:sz w:val="22"/>
          <w:szCs w:val="22"/>
          <w:lang w:val="sv-SE"/>
        </w:rPr>
      </w:pPr>
      <w:r w:rsidRPr="009D6FFC">
        <w:rPr>
          <w:sz w:val="22"/>
          <w:szCs w:val="22"/>
          <w:lang w:val="sv-SE"/>
        </w:rPr>
        <w:t>SN</w:t>
      </w:r>
    </w:p>
    <w:p w14:paraId="2BB66006" w14:textId="77777777" w:rsidR="00F53FEC" w:rsidRDefault="009D6FFC" w:rsidP="002B1920">
      <w:pPr>
        <w:widowControl w:val="0"/>
        <w:suppressAutoHyphens/>
        <w:spacing w:before="0" w:after="0"/>
        <w:jc w:val="left"/>
        <w:rPr>
          <w:sz w:val="22"/>
          <w:szCs w:val="22"/>
          <w:lang w:val="sv-SE"/>
        </w:rPr>
      </w:pPr>
      <w:r w:rsidRPr="009D6FFC">
        <w:rPr>
          <w:sz w:val="22"/>
          <w:szCs w:val="22"/>
          <w:lang w:val="sv-SE"/>
        </w:rPr>
        <w:t>NN</w:t>
      </w:r>
    </w:p>
    <w:p w14:paraId="2BB66007" w14:textId="77777777" w:rsidR="00F53FEC" w:rsidRDefault="00F53FEC" w:rsidP="002B1920">
      <w:pPr>
        <w:widowControl w:val="0"/>
        <w:suppressAutoHyphens/>
        <w:spacing w:before="0" w:after="0"/>
        <w:jc w:val="left"/>
        <w:rPr>
          <w:sz w:val="22"/>
          <w:szCs w:val="22"/>
          <w:lang w:val="sv-SE"/>
        </w:rPr>
      </w:pPr>
    </w:p>
    <w:p w14:paraId="2BB66008" w14:textId="77777777" w:rsidR="00F53FEC" w:rsidRDefault="00F53FEC" w:rsidP="002B1920">
      <w:pPr>
        <w:widowControl w:val="0"/>
        <w:suppressAutoHyphens/>
        <w:spacing w:before="0" w:after="0"/>
        <w:jc w:val="left"/>
        <w:rPr>
          <w:sz w:val="22"/>
          <w:szCs w:val="22"/>
          <w:lang w:val="sv-SE"/>
        </w:rPr>
      </w:pPr>
    </w:p>
    <w:p w14:paraId="2BB66009" w14:textId="77777777" w:rsidR="00F53FEC" w:rsidRDefault="00F53FEC" w:rsidP="002B1920">
      <w:pPr>
        <w:widowControl w:val="0"/>
        <w:suppressAutoHyphens/>
        <w:spacing w:before="0" w:after="0"/>
        <w:jc w:val="left"/>
        <w:rPr>
          <w:sz w:val="22"/>
          <w:szCs w:val="22"/>
          <w:lang w:val="sv-SE"/>
        </w:rPr>
      </w:pPr>
    </w:p>
    <w:p w14:paraId="2BB6600A" w14:textId="77777777" w:rsidR="00F53FEC" w:rsidRDefault="00F53FEC" w:rsidP="002B1920">
      <w:pPr>
        <w:widowControl w:val="0"/>
        <w:suppressAutoHyphens/>
        <w:spacing w:before="0" w:after="0"/>
        <w:jc w:val="left"/>
        <w:rPr>
          <w:sz w:val="22"/>
          <w:szCs w:val="22"/>
          <w:lang w:val="sv-SE"/>
        </w:rPr>
      </w:pPr>
    </w:p>
    <w:p w14:paraId="2BB6600B" w14:textId="77777777" w:rsidR="00F53FEC" w:rsidRDefault="00F53FEC" w:rsidP="002B1920">
      <w:pPr>
        <w:widowControl w:val="0"/>
        <w:suppressAutoHyphens/>
        <w:spacing w:before="0" w:after="0"/>
        <w:jc w:val="left"/>
        <w:rPr>
          <w:sz w:val="22"/>
          <w:szCs w:val="22"/>
          <w:lang w:val="sv-SE"/>
        </w:rPr>
      </w:pPr>
    </w:p>
    <w:p w14:paraId="2BB6600C" w14:textId="77777777" w:rsidR="00F53FEC" w:rsidRDefault="00A67E7A" w:rsidP="002B1920">
      <w:pPr>
        <w:widowControl w:val="0"/>
        <w:suppressAutoHyphens/>
        <w:spacing w:before="0" w:after="0"/>
        <w:jc w:val="left"/>
        <w:rPr>
          <w:sz w:val="22"/>
          <w:szCs w:val="22"/>
          <w:lang w:val="sv-SE"/>
        </w:rPr>
      </w:pPr>
      <w:r>
        <w:rPr>
          <w:sz w:val="22"/>
          <w:szCs w:val="22"/>
          <w:lang w:val="sv-SE"/>
        </w:rPr>
        <w:br w:type="page"/>
      </w:r>
    </w:p>
    <w:p w14:paraId="2BB6600D" w14:textId="77777777" w:rsidR="00EC5B21" w:rsidRPr="006016D7" w:rsidRDefault="00EC5B21" w:rsidP="002B1920">
      <w:pPr>
        <w:widowControl w:val="0"/>
        <w:pBdr>
          <w:top w:val="single" w:sz="4" w:space="2" w:color="auto"/>
          <w:left w:val="single" w:sz="4" w:space="4" w:color="auto"/>
          <w:bottom w:val="single" w:sz="4" w:space="1" w:color="auto"/>
          <w:right w:val="single" w:sz="4" w:space="4" w:color="auto"/>
        </w:pBdr>
        <w:suppressAutoHyphens/>
        <w:spacing w:before="0" w:after="0"/>
        <w:jc w:val="left"/>
        <w:rPr>
          <w:b/>
          <w:sz w:val="22"/>
          <w:szCs w:val="22"/>
          <w:lang w:val="sv-SE"/>
        </w:rPr>
      </w:pPr>
      <w:r w:rsidRPr="006016D7">
        <w:rPr>
          <w:b/>
          <w:sz w:val="22"/>
          <w:szCs w:val="22"/>
          <w:lang w:val="sv-SE"/>
        </w:rPr>
        <w:lastRenderedPageBreak/>
        <w:t xml:space="preserve">UPPGIFTER SOM SKA FINNAS </w:t>
      </w:r>
      <w:r w:rsidRPr="00A00C31">
        <w:rPr>
          <w:b/>
          <w:sz w:val="22"/>
          <w:szCs w:val="22"/>
          <w:lang w:val="sv-SE"/>
        </w:rPr>
        <w:t>PÅ</w:t>
      </w:r>
      <w:r w:rsidR="00545848" w:rsidRPr="00A00C31">
        <w:rPr>
          <w:b/>
          <w:sz w:val="22"/>
          <w:szCs w:val="22"/>
          <w:lang w:val="sv-SE"/>
        </w:rPr>
        <w:t xml:space="preserve"> SMÅ</w:t>
      </w:r>
      <w:r w:rsidRPr="00A00C31">
        <w:rPr>
          <w:b/>
          <w:sz w:val="22"/>
          <w:szCs w:val="22"/>
          <w:lang w:val="sv-SE"/>
        </w:rPr>
        <w:t xml:space="preserve"> INRE LÄKEMEDELSFÖRPACKNINGAR</w:t>
      </w:r>
    </w:p>
    <w:p w14:paraId="2BB6600E" w14:textId="77777777" w:rsidR="00EC5B21" w:rsidRPr="006016D7" w:rsidRDefault="00EC5B21" w:rsidP="002B1920">
      <w:pPr>
        <w:widowControl w:val="0"/>
        <w:pBdr>
          <w:top w:val="single" w:sz="4" w:space="2" w:color="auto"/>
          <w:left w:val="single" w:sz="4" w:space="4" w:color="auto"/>
          <w:bottom w:val="single" w:sz="4" w:space="1" w:color="auto"/>
          <w:right w:val="single" w:sz="4" w:space="4" w:color="auto"/>
        </w:pBdr>
        <w:suppressAutoHyphens/>
        <w:spacing w:before="0" w:after="0"/>
        <w:jc w:val="left"/>
        <w:rPr>
          <w:sz w:val="22"/>
          <w:szCs w:val="22"/>
          <w:lang w:val="sv-SE"/>
        </w:rPr>
      </w:pPr>
    </w:p>
    <w:p w14:paraId="2BB6600F" w14:textId="77777777" w:rsidR="00EC5B21" w:rsidRPr="006016D7" w:rsidRDefault="00EC5B21" w:rsidP="002B1920">
      <w:pPr>
        <w:widowControl w:val="0"/>
        <w:pBdr>
          <w:top w:val="single" w:sz="4" w:space="2" w:color="auto"/>
          <w:left w:val="single" w:sz="4" w:space="4" w:color="auto"/>
          <w:bottom w:val="single" w:sz="4" w:space="1" w:color="auto"/>
          <w:right w:val="single" w:sz="4" w:space="4" w:color="auto"/>
        </w:pBdr>
        <w:suppressAutoHyphens/>
        <w:spacing w:before="0" w:after="0"/>
        <w:jc w:val="left"/>
        <w:rPr>
          <w:b/>
          <w:sz w:val="22"/>
          <w:szCs w:val="22"/>
          <w:shd w:val="clear" w:color="auto" w:fill="CCCCCC"/>
          <w:lang w:val="sv-SE"/>
        </w:rPr>
      </w:pPr>
      <w:r w:rsidRPr="006016D7">
        <w:rPr>
          <w:b/>
          <w:sz w:val="22"/>
          <w:szCs w:val="22"/>
          <w:lang w:val="sv-SE"/>
        </w:rPr>
        <w:t>MÄRKNING FLASKA</w:t>
      </w:r>
    </w:p>
    <w:p w14:paraId="2BB66010" w14:textId="77777777" w:rsidR="00EC5B21" w:rsidRPr="006016D7" w:rsidRDefault="00EC5B21" w:rsidP="002B1920">
      <w:pPr>
        <w:widowControl w:val="0"/>
        <w:suppressAutoHyphens/>
        <w:spacing w:before="0" w:after="0"/>
        <w:jc w:val="left"/>
        <w:rPr>
          <w:sz w:val="22"/>
          <w:szCs w:val="22"/>
          <w:lang w:val="sv-SE"/>
        </w:rPr>
      </w:pPr>
    </w:p>
    <w:p w14:paraId="2BB66011" w14:textId="77777777" w:rsidR="00EC5B21" w:rsidRPr="006016D7" w:rsidRDefault="00EC5B21" w:rsidP="002B1920">
      <w:pPr>
        <w:widowControl w:val="0"/>
        <w:suppressAutoHyphens/>
        <w:spacing w:before="0" w:after="0"/>
        <w:jc w:val="left"/>
        <w:rPr>
          <w:sz w:val="22"/>
          <w:szCs w:val="22"/>
          <w:lang w:val="sv-SE"/>
        </w:rPr>
      </w:pPr>
    </w:p>
    <w:p w14:paraId="2BB66012" w14:textId="77777777" w:rsidR="00EC5B21" w:rsidRPr="006016D7" w:rsidRDefault="00EC5B21" w:rsidP="002B1920">
      <w:pPr>
        <w:widowControl w:val="0"/>
        <w:pBdr>
          <w:top w:val="single" w:sz="4" w:space="1" w:color="auto"/>
          <w:left w:val="single" w:sz="4" w:space="4" w:color="auto"/>
          <w:bottom w:val="single" w:sz="4" w:space="1" w:color="auto"/>
          <w:right w:val="single" w:sz="4" w:space="4" w:color="auto"/>
        </w:pBdr>
        <w:suppressAutoHyphens/>
        <w:spacing w:before="0" w:after="0"/>
        <w:jc w:val="left"/>
        <w:rPr>
          <w:b/>
          <w:sz w:val="22"/>
          <w:szCs w:val="22"/>
          <w:lang w:val="sv-SE"/>
        </w:rPr>
      </w:pPr>
      <w:r w:rsidRPr="006016D7">
        <w:rPr>
          <w:b/>
          <w:sz w:val="22"/>
          <w:szCs w:val="22"/>
          <w:lang w:val="sv-SE"/>
        </w:rPr>
        <w:t>1.</w:t>
      </w:r>
      <w:r w:rsidRPr="006016D7">
        <w:rPr>
          <w:b/>
          <w:sz w:val="22"/>
          <w:szCs w:val="22"/>
          <w:lang w:val="sv-SE"/>
        </w:rPr>
        <w:tab/>
        <w:t>LÄKEMEDLETS NAMN</w:t>
      </w:r>
      <w:r w:rsidR="00545848">
        <w:rPr>
          <w:b/>
          <w:sz w:val="22"/>
          <w:szCs w:val="22"/>
          <w:lang w:val="sv-SE"/>
        </w:rPr>
        <w:t xml:space="preserve"> OCH ADMINISTRERINGSVÄG</w:t>
      </w:r>
    </w:p>
    <w:p w14:paraId="2BB66013" w14:textId="77777777" w:rsidR="00EC5B21" w:rsidRPr="006016D7" w:rsidRDefault="00EC5B21" w:rsidP="002B1920">
      <w:pPr>
        <w:widowControl w:val="0"/>
        <w:suppressAutoHyphens/>
        <w:spacing w:before="0" w:after="0"/>
        <w:jc w:val="left"/>
        <w:rPr>
          <w:sz w:val="22"/>
          <w:szCs w:val="22"/>
          <w:lang w:val="sv-SE"/>
        </w:rPr>
      </w:pPr>
    </w:p>
    <w:p w14:paraId="2BB66014" w14:textId="77777777" w:rsidR="00545848" w:rsidRPr="008C0B6C" w:rsidRDefault="00545848" w:rsidP="002B1920">
      <w:pPr>
        <w:spacing w:before="0" w:after="0"/>
        <w:rPr>
          <w:sz w:val="22"/>
          <w:szCs w:val="22"/>
          <w:lang w:val="sv-SE"/>
        </w:rPr>
      </w:pPr>
      <w:r w:rsidRPr="008C0B6C">
        <w:rPr>
          <w:sz w:val="22"/>
          <w:szCs w:val="22"/>
          <w:lang w:val="sv-SE"/>
        </w:rPr>
        <w:t>Zoledronic Acid Accord 4 mg/5 ml sterilt koncentrat</w:t>
      </w:r>
    </w:p>
    <w:p w14:paraId="2BB66015" w14:textId="77777777" w:rsidR="00545848" w:rsidRPr="008A2117" w:rsidRDefault="00117469" w:rsidP="002B1920">
      <w:pPr>
        <w:spacing w:before="0" w:after="0"/>
        <w:rPr>
          <w:iCs/>
          <w:sz w:val="22"/>
          <w:szCs w:val="22"/>
          <w:lang w:val="sv-SE"/>
        </w:rPr>
      </w:pPr>
      <w:r w:rsidRPr="008A2117">
        <w:rPr>
          <w:sz w:val="22"/>
          <w:szCs w:val="22"/>
          <w:lang w:val="sv-SE"/>
        </w:rPr>
        <w:t>z</w:t>
      </w:r>
      <w:r w:rsidR="00545848" w:rsidRPr="008A2117">
        <w:rPr>
          <w:sz w:val="22"/>
          <w:szCs w:val="22"/>
          <w:lang w:val="sv-SE"/>
        </w:rPr>
        <w:t>oledronsyra</w:t>
      </w:r>
    </w:p>
    <w:p w14:paraId="2BB66016" w14:textId="77777777" w:rsidR="00545848" w:rsidRPr="008A2117" w:rsidRDefault="00865D15" w:rsidP="002B1920">
      <w:pPr>
        <w:spacing w:before="0" w:after="0"/>
        <w:rPr>
          <w:color w:val="000000"/>
          <w:sz w:val="22"/>
          <w:szCs w:val="22"/>
          <w:lang w:val="sv-SE"/>
        </w:rPr>
      </w:pPr>
      <w:r w:rsidRPr="008A2117">
        <w:rPr>
          <w:color w:val="000000"/>
          <w:sz w:val="22"/>
          <w:szCs w:val="22"/>
          <w:lang w:val="sv-SE"/>
        </w:rPr>
        <w:t xml:space="preserve">I.V. </w:t>
      </w:r>
      <w:r w:rsidR="00545848" w:rsidRPr="008A2117">
        <w:rPr>
          <w:color w:val="000000"/>
          <w:sz w:val="22"/>
          <w:szCs w:val="22"/>
          <w:lang w:val="sv-SE"/>
        </w:rPr>
        <w:t>användning efter spädning</w:t>
      </w:r>
    </w:p>
    <w:p w14:paraId="2BB66017" w14:textId="77777777" w:rsidR="00EC5B21" w:rsidRPr="006016D7" w:rsidRDefault="00EC5B21" w:rsidP="002B1920">
      <w:pPr>
        <w:widowControl w:val="0"/>
        <w:suppressAutoHyphens/>
        <w:spacing w:before="0" w:after="0"/>
        <w:jc w:val="left"/>
        <w:rPr>
          <w:sz w:val="22"/>
          <w:szCs w:val="22"/>
          <w:lang w:val="sv-SE"/>
        </w:rPr>
      </w:pPr>
    </w:p>
    <w:p w14:paraId="2BB66018" w14:textId="77777777" w:rsidR="00EC5B21" w:rsidRPr="006016D7" w:rsidRDefault="00EC5B21" w:rsidP="002B1920">
      <w:pPr>
        <w:widowControl w:val="0"/>
        <w:suppressAutoHyphens/>
        <w:spacing w:before="0" w:after="0"/>
        <w:jc w:val="left"/>
        <w:rPr>
          <w:sz w:val="22"/>
          <w:szCs w:val="22"/>
          <w:lang w:val="sv-SE"/>
        </w:rPr>
      </w:pPr>
    </w:p>
    <w:p w14:paraId="2BB66019" w14:textId="77777777" w:rsidR="00EC5B21" w:rsidRPr="006016D7" w:rsidRDefault="00EC5B21" w:rsidP="002B1920">
      <w:pPr>
        <w:widowControl w:val="0"/>
        <w:pBdr>
          <w:top w:val="single" w:sz="4" w:space="1" w:color="auto"/>
          <w:left w:val="single" w:sz="4" w:space="4" w:color="auto"/>
          <w:bottom w:val="single" w:sz="4" w:space="1" w:color="auto"/>
          <w:right w:val="single" w:sz="4" w:space="4" w:color="auto"/>
        </w:pBdr>
        <w:suppressAutoHyphens/>
        <w:spacing w:before="0" w:after="0"/>
        <w:jc w:val="left"/>
        <w:rPr>
          <w:b/>
          <w:sz w:val="22"/>
          <w:szCs w:val="22"/>
          <w:lang w:val="sv-SE"/>
        </w:rPr>
      </w:pPr>
      <w:r w:rsidRPr="006016D7">
        <w:rPr>
          <w:b/>
          <w:sz w:val="22"/>
          <w:szCs w:val="22"/>
          <w:lang w:val="sv-SE"/>
        </w:rPr>
        <w:t>2.</w:t>
      </w:r>
      <w:r w:rsidRPr="006016D7">
        <w:rPr>
          <w:b/>
          <w:sz w:val="22"/>
          <w:szCs w:val="22"/>
          <w:lang w:val="sv-SE"/>
        </w:rPr>
        <w:tab/>
      </w:r>
      <w:r w:rsidR="000C39E3">
        <w:rPr>
          <w:b/>
          <w:sz w:val="22"/>
          <w:szCs w:val="22"/>
          <w:lang w:val="sv-SE"/>
        </w:rPr>
        <w:t>ADMINISTRERINGSSÄTT</w:t>
      </w:r>
    </w:p>
    <w:p w14:paraId="2BB6601A" w14:textId="77777777" w:rsidR="00EC5B21" w:rsidRPr="006016D7" w:rsidRDefault="00EC5B21" w:rsidP="002B1920">
      <w:pPr>
        <w:widowControl w:val="0"/>
        <w:suppressAutoHyphens/>
        <w:spacing w:before="0" w:after="0"/>
        <w:jc w:val="left"/>
        <w:rPr>
          <w:sz w:val="22"/>
          <w:szCs w:val="22"/>
          <w:lang w:val="sv-SE"/>
        </w:rPr>
      </w:pPr>
    </w:p>
    <w:p w14:paraId="2BB6601B" w14:textId="77777777" w:rsidR="00EC5B21" w:rsidRPr="006016D7" w:rsidRDefault="00EC5B21" w:rsidP="002B1920">
      <w:pPr>
        <w:widowControl w:val="0"/>
        <w:suppressAutoHyphens/>
        <w:spacing w:before="0" w:after="0"/>
        <w:jc w:val="left"/>
        <w:rPr>
          <w:sz w:val="22"/>
          <w:szCs w:val="22"/>
          <w:u w:val="single"/>
          <w:lang w:val="sv-SE"/>
        </w:rPr>
      </w:pPr>
    </w:p>
    <w:p w14:paraId="2BB6601C" w14:textId="77777777" w:rsidR="00EC5B21" w:rsidRPr="006016D7" w:rsidRDefault="00EC5B21" w:rsidP="002B1920">
      <w:pPr>
        <w:widowControl w:val="0"/>
        <w:pBdr>
          <w:top w:val="single" w:sz="4" w:space="1" w:color="auto"/>
          <w:left w:val="single" w:sz="4" w:space="4" w:color="auto"/>
          <w:bottom w:val="single" w:sz="4" w:space="1" w:color="auto"/>
          <w:right w:val="single" w:sz="4" w:space="4" w:color="auto"/>
        </w:pBdr>
        <w:suppressAutoHyphens/>
        <w:spacing w:before="0" w:after="0"/>
        <w:jc w:val="left"/>
        <w:rPr>
          <w:b/>
          <w:sz w:val="22"/>
          <w:szCs w:val="22"/>
          <w:lang w:val="sv-SE"/>
        </w:rPr>
      </w:pPr>
      <w:r w:rsidRPr="006016D7">
        <w:rPr>
          <w:b/>
          <w:sz w:val="22"/>
          <w:szCs w:val="22"/>
          <w:lang w:val="sv-SE"/>
        </w:rPr>
        <w:t>3.</w:t>
      </w:r>
      <w:r w:rsidRPr="006016D7">
        <w:rPr>
          <w:b/>
          <w:sz w:val="22"/>
          <w:szCs w:val="22"/>
          <w:lang w:val="sv-SE"/>
        </w:rPr>
        <w:tab/>
      </w:r>
      <w:r w:rsidR="00C91F15">
        <w:rPr>
          <w:b/>
          <w:sz w:val="22"/>
          <w:szCs w:val="22"/>
          <w:lang w:val="sv-SE"/>
        </w:rPr>
        <w:t>UTGÅNGSDATUM</w:t>
      </w:r>
    </w:p>
    <w:p w14:paraId="2BB6601D" w14:textId="77777777" w:rsidR="00EC5B21" w:rsidRPr="006016D7" w:rsidRDefault="00EC5B21" w:rsidP="002B1920">
      <w:pPr>
        <w:widowControl w:val="0"/>
        <w:suppressAutoHyphens/>
        <w:spacing w:before="0" w:after="0"/>
        <w:jc w:val="left"/>
        <w:rPr>
          <w:sz w:val="22"/>
          <w:szCs w:val="22"/>
          <w:lang w:val="sv-SE"/>
        </w:rPr>
      </w:pPr>
    </w:p>
    <w:p w14:paraId="2BB6601E" w14:textId="77777777" w:rsidR="00EC5B21" w:rsidRPr="006016D7" w:rsidRDefault="00C91F15" w:rsidP="002B1920">
      <w:pPr>
        <w:widowControl w:val="0"/>
        <w:suppressAutoHyphens/>
        <w:spacing w:before="0" w:after="0"/>
        <w:jc w:val="left"/>
        <w:rPr>
          <w:sz w:val="22"/>
          <w:szCs w:val="22"/>
          <w:lang w:val="sv-SE"/>
        </w:rPr>
      </w:pPr>
      <w:r>
        <w:rPr>
          <w:sz w:val="22"/>
          <w:szCs w:val="22"/>
          <w:lang w:val="sv-SE"/>
        </w:rPr>
        <w:t>EXP</w:t>
      </w:r>
    </w:p>
    <w:p w14:paraId="2BB6601F" w14:textId="77777777" w:rsidR="00EC5B21" w:rsidRPr="006016D7" w:rsidRDefault="00EC5B21" w:rsidP="002B1920">
      <w:pPr>
        <w:widowControl w:val="0"/>
        <w:suppressAutoHyphens/>
        <w:spacing w:before="0" w:after="0"/>
        <w:jc w:val="left"/>
        <w:rPr>
          <w:sz w:val="22"/>
          <w:szCs w:val="22"/>
          <w:lang w:val="sv-SE"/>
        </w:rPr>
      </w:pPr>
    </w:p>
    <w:p w14:paraId="2BB66020" w14:textId="77777777" w:rsidR="00EC5B21" w:rsidRPr="006016D7" w:rsidRDefault="00EC5B21" w:rsidP="002B1920">
      <w:pPr>
        <w:widowControl w:val="0"/>
        <w:suppressAutoHyphens/>
        <w:spacing w:before="0" w:after="0"/>
        <w:jc w:val="left"/>
        <w:rPr>
          <w:sz w:val="22"/>
          <w:szCs w:val="22"/>
          <w:lang w:val="sv-SE"/>
        </w:rPr>
      </w:pPr>
    </w:p>
    <w:p w14:paraId="2BB66021" w14:textId="77777777" w:rsidR="00EC5B21" w:rsidRPr="006016D7" w:rsidRDefault="00EC5B21" w:rsidP="002B1920">
      <w:pPr>
        <w:widowControl w:val="0"/>
        <w:pBdr>
          <w:top w:val="single" w:sz="4" w:space="1" w:color="auto"/>
          <w:left w:val="single" w:sz="4" w:space="4" w:color="auto"/>
          <w:bottom w:val="single" w:sz="4" w:space="1" w:color="auto"/>
          <w:right w:val="single" w:sz="4" w:space="4" w:color="auto"/>
        </w:pBdr>
        <w:suppressAutoHyphens/>
        <w:spacing w:before="0" w:after="0"/>
        <w:jc w:val="left"/>
        <w:rPr>
          <w:b/>
          <w:sz w:val="22"/>
          <w:szCs w:val="22"/>
          <w:lang w:val="sv-SE"/>
        </w:rPr>
      </w:pPr>
      <w:r w:rsidRPr="006016D7">
        <w:rPr>
          <w:b/>
          <w:sz w:val="22"/>
          <w:szCs w:val="22"/>
          <w:lang w:val="sv-SE"/>
        </w:rPr>
        <w:t>4.</w:t>
      </w:r>
      <w:r w:rsidRPr="006016D7">
        <w:rPr>
          <w:b/>
          <w:sz w:val="22"/>
          <w:szCs w:val="22"/>
          <w:lang w:val="sv-SE"/>
        </w:rPr>
        <w:tab/>
      </w:r>
      <w:r w:rsidR="00C91F15">
        <w:rPr>
          <w:b/>
          <w:sz w:val="22"/>
          <w:szCs w:val="22"/>
          <w:lang w:val="sv-SE"/>
        </w:rPr>
        <w:t>TILLVERKNINGSSATSNUMMER</w:t>
      </w:r>
    </w:p>
    <w:p w14:paraId="2BB66022" w14:textId="77777777" w:rsidR="00D33F25" w:rsidRPr="008A2117" w:rsidRDefault="00D33F25" w:rsidP="002B1920">
      <w:pPr>
        <w:spacing w:after="0"/>
        <w:rPr>
          <w:sz w:val="22"/>
          <w:szCs w:val="22"/>
          <w:lang w:val="sv-SE"/>
        </w:rPr>
      </w:pPr>
      <w:r w:rsidRPr="008A2117">
        <w:rPr>
          <w:sz w:val="22"/>
          <w:szCs w:val="22"/>
          <w:lang w:val="sv-SE"/>
        </w:rPr>
        <w:t>Lot</w:t>
      </w:r>
    </w:p>
    <w:p w14:paraId="2BB66023" w14:textId="77777777" w:rsidR="00354439" w:rsidRPr="006016D7" w:rsidRDefault="00354439" w:rsidP="002B1920">
      <w:pPr>
        <w:widowControl w:val="0"/>
        <w:suppressAutoHyphens/>
        <w:spacing w:before="0" w:after="0"/>
        <w:jc w:val="left"/>
        <w:rPr>
          <w:sz w:val="22"/>
          <w:szCs w:val="22"/>
          <w:lang w:val="sv-SE"/>
        </w:rPr>
      </w:pPr>
    </w:p>
    <w:p w14:paraId="2BB66024" w14:textId="77777777" w:rsidR="00EC5B21" w:rsidRPr="006016D7" w:rsidRDefault="00EC5B21" w:rsidP="002B1920">
      <w:pPr>
        <w:widowControl w:val="0"/>
        <w:suppressAutoHyphens/>
        <w:spacing w:before="0" w:after="0"/>
        <w:jc w:val="left"/>
        <w:rPr>
          <w:sz w:val="22"/>
          <w:szCs w:val="22"/>
          <w:lang w:val="sv-SE"/>
        </w:rPr>
      </w:pPr>
    </w:p>
    <w:p w14:paraId="2BB66025" w14:textId="77777777" w:rsidR="00EC5B21" w:rsidRPr="00C91F15" w:rsidRDefault="00EC5B21" w:rsidP="002B1920">
      <w:pPr>
        <w:pBdr>
          <w:top w:val="single" w:sz="4" w:space="1" w:color="auto"/>
          <w:left w:val="single" w:sz="4" w:space="4" w:color="auto"/>
          <w:bottom w:val="single" w:sz="4" w:space="1" w:color="auto"/>
          <w:right w:val="single" w:sz="4" w:space="4" w:color="auto"/>
        </w:pBdr>
        <w:suppressAutoHyphens/>
        <w:spacing w:before="0" w:after="0"/>
        <w:ind w:left="567" w:hanging="567"/>
        <w:rPr>
          <w:noProof/>
          <w:szCs w:val="22"/>
          <w:lang w:val="sv-SE"/>
        </w:rPr>
      </w:pPr>
      <w:r w:rsidRPr="006016D7">
        <w:rPr>
          <w:b/>
          <w:sz w:val="22"/>
          <w:szCs w:val="22"/>
          <w:lang w:val="sv-SE"/>
        </w:rPr>
        <w:t>5.</w:t>
      </w:r>
      <w:r w:rsidRPr="006016D7">
        <w:rPr>
          <w:b/>
          <w:sz w:val="22"/>
          <w:szCs w:val="22"/>
          <w:lang w:val="sv-SE"/>
        </w:rPr>
        <w:tab/>
      </w:r>
      <w:r w:rsidR="00C91F15" w:rsidRPr="00D33F25">
        <w:rPr>
          <w:b/>
          <w:noProof/>
          <w:sz w:val="22"/>
          <w:szCs w:val="22"/>
          <w:lang w:val="sv-SE"/>
        </w:rPr>
        <w:t>MÄNGD UTTRYCKT I VIKT, VOLYM ELLER PER ENHET</w:t>
      </w:r>
    </w:p>
    <w:p w14:paraId="2BB66026" w14:textId="77777777" w:rsidR="00BA2E2B" w:rsidRDefault="00C91F15" w:rsidP="002B1920">
      <w:pPr>
        <w:pStyle w:val="EndnoteText"/>
        <w:widowControl w:val="0"/>
        <w:suppressAutoHyphens/>
        <w:spacing w:before="240"/>
        <w:rPr>
          <w:szCs w:val="22"/>
          <w:lang w:val="sv-SE"/>
        </w:rPr>
      </w:pPr>
      <w:r>
        <w:rPr>
          <w:szCs w:val="22"/>
          <w:lang w:val="sv-SE"/>
        </w:rPr>
        <w:t>5 ml</w:t>
      </w:r>
    </w:p>
    <w:p w14:paraId="2BB66027" w14:textId="77777777" w:rsidR="00A67E7A" w:rsidRDefault="00A67E7A" w:rsidP="002B1920">
      <w:pPr>
        <w:pStyle w:val="EndnoteText"/>
        <w:widowControl w:val="0"/>
        <w:suppressAutoHyphens/>
        <w:spacing w:before="240"/>
        <w:rPr>
          <w:szCs w:val="22"/>
          <w:lang w:val="sv-SE"/>
        </w:rPr>
      </w:pPr>
    </w:p>
    <w:p w14:paraId="2BB66028" w14:textId="77777777" w:rsidR="00EC5B21" w:rsidRPr="006016D7" w:rsidRDefault="00EC5B21" w:rsidP="002B1920">
      <w:pPr>
        <w:widowControl w:val="0"/>
        <w:pBdr>
          <w:top w:val="single" w:sz="4" w:space="1" w:color="auto"/>
          <w:left w:val="single" w:sz="4" w:space="4" w:color="auto"/>
          <w:bottom w:val="single" w:sz="4" w:space="1" w:color="auto"/>
          <w:right w:val="single" w:sz="4" w:space="4" w:color="auto"/>
        </w:pBdr>
        <w:suppressAutoHyphens/>
        <w:spacing w:before="240" w:after="0"/>
        <w:ind w:left="567" w:hanging="567"/>
        <w:jc w:val="left"/>
        <w:rPr>
          <w:b/>
          <w:sz w:val="22"/>
          <w:szCs w:val="22"/>
          <w:lang w:val="sv-SE"/>
        </w:rPr>
      </w:pPr>
      <w:r w:rsidRPr="006016D7">
        <w:rPr>
          <w:b/>
          <w:sz w:val="22"/>
          <w:szCs w:val="22"/>
          <w:lang w:val="sv-SE"/>
        </w:rPr>
        <w:t>6.</w:t>
      </w:r>
      <w:r w:rsidRPr="006016D7">
        <w:rPr>
          <w:b/>
          <w:sz w:val="22"/>
          <w:szCs w:val="22"/>
          <w:lang w:val="sv-SE"/>
        </w:rPr>
        <w:tab/>
      </w:r>
      <w:r w:rsidR="00C91F15">
        <w:rPr>
          <w:b/>
          <w:sz w:val="22"/>
          <w:szCs w:val="22"/>
          <w:lang w:val="sv-SE"/>
        </w:rPr>
        <w:t>ÖVRIGT</w:t>
      </w:r>
    </w:p>
    <w:p w14:paraId="2BB66029" w14:textId="77777777" w:rsidR="00EC5B21" w:rsidRPr="006016D7" w:rsidRDefault="00EC5B21" w:rsidP="002B1920">
      <w:pPr>
        <w:widowControl w:val="0"/>
        <w:suppressAutoHyphens/>
        <w:spacing w:before="0" w:after="0"/>
        <w:jc w:val="left"/>
        <w:rPr>
          <w:sz w:val="22"/>
          <w:szCs w:val="22"/>
          <w:lang w:val="sv-SE"/>
        </w:rPr>
      </w:pPr>
    </w:p>
    <w:p w14:paraId="2BB6602A" w14:textId="77777777" w:rsidR="00EC5B21" w:rsidRPr="006016D7" w:rsidRDefault="00EC5B21" w:rsidP="002B1920">
      <w:pPr>
        <w:pStyle w:val="EndnoteText"/>
        <w:widowControl w:val="0"/>
        <w:suppressAutoHyphens/>
        <w:rPr>
          <w:szCs w:val="22"/>
          <w:lang w:val="sv-SE"/>
        </w:rPr>
      </w:pPr>
    </w:p>
    <w:p w14:paraId="2BB6602B" w14:textId="77777777" w:rsidR="00A67F6D" w:rsidRPr="006016D7" w:rsidRDefault="00A67F6D" w:rsidP="002B1920">
      <w:pPr>
        <w:widowControl w:val="0"/>
        <w:spacing w:before="0" w:after="0"/>
        <w:jc w:val="left"/>
        <w:rPr>
          <w:sz w:val="22"/>
          <w:szCs w:val="22"/>
          <w:lang w:val="sv-SE"/>
        </w:rPr>
      </w:pPr>
    </w:p>
    <w:p w14:paraId="2BB6602C" w14:textId="77777777" w:rsidR="00A67F6D" w:rsidRPr="006016D7" w:rsidRDefault="00A67F6D" w:rsidP="002B1920">
      <w:pPr>
        <w:widowControl w:val="0"/>
        <w:spacing w:before="0" w:after="0"/>
        <w:jc w:val="left"/>
        <w:rPr>
          <w:sz w:val="22"/>
          <w:szCs w:val="22"/>
          <w:lang w:val="sv-SE"/>
        </w:rPr>
      </w:pPr>
    </w:p>
    <w:p w14:paraId="2BB6602D" w14:textId="77777777" w:rsidR="00A67F6D" w:rsidRPr="006016D7" w:rsidRDefault="00A67F6D" w:rsidP="002B1920">
      <w:pPr>
        <w:widowControl w:val="0"/>
        <w:spacing w:before="0" w:after="0"/>
        <w:jc w:val="left"/>
        <w:rPr>
          <w:sz w:val="22"/>
          <w:szCs w:val="22"/>
          <w:lang w:val="sv-SE"/>
        </w:rPr>
      </w:pPr>
    </w:p>
    <w:p w14:paraId="2BB6602E" w14:textId="77777777" w:rsidR="00A67F6D" w:rsidRPr="006016D7" w:rsidRDefault="00A67F6D" w:rsidP="002B1920">
      <w:pPr>
        <w:widowControl w:val="0"/>
        <w:spacing w:before="0" w:after="0"/>
        <w:jc w:val="left"/>
        <w:rPr>
          <w:sz w:val="22"/>
          <w:szCs w:val="22"/>
          <w:lang w:val="sv-SE"/>
        </w:rPr>
      </w:pPr>
    </w:p>
    <w:p w14:paraId="2BB6602F" w14:textId="77777777" w:rsidR="00A67F6D" w:rsidRPr="006016D7" w:rsidRDefault="00A67F6D" w:rsidP="002B1920">
      <w:pPr>
        <w:widowControl w:val="0"/>
        <w:spacing w:before="0" w:after="0"/>
        <w:jc w:val="left"/>
        <w:rPr>
          <w:sz w:val="22"/>
          <w:szCs w:val="22"/>
          <w:lang w:val="sv-SE"/>
        </w:rPr>
      </w:pPr>
    </w:p>
    <w:p w14:paraId="2BB66030" w14:textId="77777777" w:rsidR="00A67F6D" w:rsidRPr="006016D7" w:rsidRDefault="00A67F6D" w:rsidP="002B1920">
      <w:pPr>
        <w:widowControl w:val="0"/>
        <w:spacing w:before="0" w:after="0"/>
        <w:jc w:val="left"/>
        <w:rPr>
          <w:sz w:val="22"/>
          <w:szCs w:val="22"/>
          <w:lang w:val="sv-SE"/>
        </w:rPr>
      </w:pPr>
    </w:p>
    <w:p w14:paraId="2BB66031" w14:textId="77777777" w:rsidR="00A67F6D" w:rsidRPr="006016D7" w:rsidRDefault="00A67F6D" w:rsidP="002B1920">
      <w:pPr>
        <w:widowControl w:val="0"/>
        <w:spacing w:before="0" w:after="0"/>
        <w:jc w:val="left"/>
        <w:rPr>
          <w:sz w:val="22"/>
          <w:szCs w:val="22"/>
          <w:lang w:val="sv-SE"/>
        </w:rPr>
      </w:pPr>
    </w:p>
    <w:p w14:paraId="2BB66032" w14:textId="77777777" w:rsidR="00A67F6D" w:rsidRPr="006016D7" w:rsidRDefault="00A67F6D" w:rsidP="002B1920">
      <w:pPr>
        <w:widowControl w:val="0"/>
        <w:spacing w:before="0" w:after="0"/>
        <w:jc w:val="left"/>
        <w:rPr>
          <w:sz w:val="22"/>
          <w:szCs w:val="22"/>
          <w:lang w:val="sv-SE"/>
        </w:rPr>
      </w:pPr>
    </w:p>
    <w:p w14:paraId="2BB66033" w14:textId="77777777" w:rsidR="00A67F6D" w:rsidRPr="006016D7" w:rsidRDefault="00A67F6D" w:rsidP="002B1920">
      <w:pPr>
        <w:widowControl w:val="0"/>
        <w:spacing w:before="0" w:after="0"/>
        <w:jc w:val="left"/>
        <w:rPr>
          <w:sz w:val="22"/>
          <w:szCs w:val="22"/>
          <w:lang w:val="sv-SE"/>
        </w:rPr>
      </w:pPr>
    </w:p>
    <w:p w14:paraId="2BB66034" w14:textId="77777777" w:rsidR="00A67F6D" w:rsidRPr="006016D7" w:rsidRDefault="00A67F6D" w:rsidP="002B1920">
      <w:pPr>
        <w:widowControl w:val="0"/>
        <w:spacing w:before="0" w:after="0"/>
        <w:jc w:val="left"/>
        <w:rPr>
          <w:sz w:val="22"/>
          <w:szCs w:val="22"/>
          <w:lang w:val="sv-SE"/>
        </w:rPr>
      </w:pPr>
    </w:p>
    <w:p w14:paraId="2BB66035" w14:textId="77777777" w:rsidR="00A67F6D" w:rsidRPr="006016D7" w:rsidRDefault="00A67F6D" w:rsidP="002B1920">
      <w:pPr>
        <w:widowControl w:val="0"/>
        <w:spacing w:before="0" w:after="0"/>
        <w:jc w:val="left"/>
        <w:rPr>
          <w:sz w:val="22"/>
          <w:szCs w:val="22"/>
          <w:lang w:val="sv-SE"/>
        </w:rPr>
      </w:pPr>
    </w:p>
    <w:p w14:paraId="2BB66036" w14:textId="77777777" w:rsidR="00A67F6D" w:rsidRPr="006016D7" w:rsidRDefault="00A67F6D" w:rsidP="002B1920">
      <w:pPr>
        <w:widowControl w:val="0"/>
        <w:spacing w:before="0" w:after="0"/>
        <w:jc w:val="left"/>
        <w:rPr>
          <w:sz w:val="22"/>
          <w:szCs w:val="22"/>
          <w:lang w:val="sv-SE"/>
        </w:rPr>
      </w:pPr>
    </w:p>
    <w:p w14:paraId="2BB66037" w14:textId="77777777" w:rsidR="00A67F6D" w:rsidRPr="006016D7" w:rsidRDefault="00A67F6D" w:rsidP="002B1920">
      <w:pPr>
        <w:widowControl w:val="0"/>
        <w:spacing w:before="0" w:after="0"/>
        <w:jc w:val="left"/>
        <w:rPr>
          <w:sz w:val="22"/>
          <w:szCs w:val="22"/>
          <w:lang w:val="sv-SE"/>
        </w:rPr>
      </w:pPr>
    </w:p>
    <w:p w14:paraId="2BB66038" w14:textId="77777777" w:rsidR="00052799" w:rsidRPr="006016D7" w:rsidRDefault="00052799" w:rsidP="002B1920">
      <w:pPr>
        <w:widowControl w:val="0"/>
        <w:spacing w:before="0" w:after="0"/>
        <w:jc w:val="left"/>
        <w:rPr>
          <w:sz w:val="22"/>
          <w:szCs w:val="22"/>
          <w:lang w:val="sv-SE"/>
        </w:rPr>
      </w:pPr>
    </w:p>
    <w:p w14:paraId="2BB66039" w14:textId="77777777" w:rsidR="00052799" w:rsidRPr="006016D7" w:rsidRDefault="00052799" w:rsidP="002B1920">
      <w:pPr>
        <w:widowControl w:val="0"/>
        <w:spacing w:before="0" w:after="0"/>
        <w:jc w:val="left"/>
        <w:rPr>
          <w:sz w:val="22"/>
          <w:szCs w:val="22"/>
          <w:lang w:val="sv-SE"/>
        </w:rPr>
      </w:pPr>
    </w:p>
    <w:p w14:paraId="2BB6603A" w14:textId="77777777" w:rsidR="00052799" w:rsidRPr="006016D7" w:rsidRDefault="00052799" w:rsidP="002B1920">
      <w:pPr>
        <w:widowControl w:val="0"/>
        <w:spacing w:before="0" w:after="0"/>
        <w:jc w:val="left"/>
        <w:rPr>
          <w:sz w:val="22"/>
          <w:szCs w:val="22"/>
          <w:lang w:val="sv-SE"/>
        </w:rPr>
      </w:pPr>
    </w:p>
    <w:p w14:paraId="2BB6603B" w14:textId="77777777" w:rsidR="00052799" w:rsidRPr="006016D7" w:rsidRDefault="00052799" w:rsidP="002B1920">
      <w:pPr>
        <w:widowControl w:val="0"/>
        <w:spacing w:before="0" w:after="0"/>
        <w:jc w:val="left"/>
        <w:rPr>
          <w:sz w:val="22"/>
          <w:szCs w:val="22"/>
          <w:lang w:val="sv-SE"/>
        </w:rPr>
      </w:pPr>
    </w:p>
    <w:p w14:paraId="2BB6603C" w14:textId="77777777" w:rsidR="00052799" w:rsidRPr="006016D7" w:rsidRDefault="00052799" w:rsidP="002B1920">
      <w:pPr>
        <w:widowControl w:val="0"/>
        <w:spacing w:before="0" w:after="0"/>
        <w:jc w:val="left"/>
        <w:rPr>
          <w:sz w:val="22"/>
          <w:szCs w:val="22"/>
          <w:lang w:val="sv-SE"/>
        </w:rPr>
      </w:pPr>
    </w:p>
    <w:p w14:paraId="2BB6603D" w14:textId="77777777" w:rsidR="00052799" w:rsidRPr="006016D7" w:rsidRDefault="00052799" w:rsidP="002B1920">
      <w:pPr>
        <w:widowControl w:val="0"/>
        <w:spacing w:before="0" w:after="0"/>
        <w:jc w:val="left"/>
        <w:rPr>
          <w:sz w:val="22"/>
          <w:szCs w:val="22"/>
          <w:lang w:val="sv-SE"/>
        </w:rPr>
      </w:pPr>
    </w:p>
    <w:p w14:paraId="2BB6603E" w14:textId="77777777" w:rsidR="00052799" w:rsidRPr="006016D7" w:rsidRDefault="00052799" w:rsidP="002B1920">
      <w:pPr>
        <w:widowControl w:val="0"/>
        <w:spacing w:before="0" w:after="0"/>
        <w:jc w:val="left"/>
        <w:rPr>
          <w:sz w:val="22"/>
          <w:szCs w:val="22"/>
          <w:lang w:val="sv-SE"/>
        </w:rPr>
      </w:pPr>
    </w:p>
    <w:p w14:paraId="2BB6603F" w14:textId="77777777" w:rsidR="00052799" w:rsidRPr="006016D7" w:rsidRDefault="00052799" w:rsidP="002B1920">
      <w:pPr>
        <w:widowControl w:val="0"/>
        <w:spacing w:before="0" w:after="0"/>
        <w:jc w:val="left"/>
        <w:rPr>
          <w:sz w:val="22"/>
          <w:szCs w:val="22"/>
          <w:lang w:val="sv-SE"/>
        </w:rPr>
      </w:pPr>
    </w:p>
    <w:p w14:paraId="2BB66040" w14:textId="77777777" w:rsidR="00052799" w:rsidRDefault="00052799" w:rsidP="002B1920">
      <w:pPr>
        <w:widowControl w:val="0"/>
        <w:spacing w:before="0" w:after="0"/>
        <w:jc w:val="left"/>
        <w:rPr>
          <w:sz w:val="22"/>
          <w:szCs w:val="22"/>
          <w:lang w:val="sv-SE"/>
        </w:rPr>
      </w:pPr>
    </w:p>
    <w:p w14:paraId="2BB66041" w14:textId="77777777" w:rsidR="00F53FEC" w:rsidRDefault="00F53FEC" w:rsidP="002B1920">
      <w:pPr>
        <w:widowControl w:val="0"/>
        <w:spacing w:before="0" w:after="0"/>
        <w:jc w:val="left"/>
        <w:rPr>
          <w:sz w:val="22"/>
          <w:szCs w:val="22"/>
          <w:lang w:val="sv-SE"/>
        </w:rPr>
      </w:pPr>
    </w:p>
    <w:p w14:paraId="2BB66042" w14:textId="77777777" w:rsidR="00F53FEC" w:rsidRDefault="00F53FEC" w:rsidP="002B1920">
      <w:pPr>
        <w:widowControl w:val="0"/>
        <w:spacing w:before="0" w:after="0"/>
        <w:jc w:val="left"/>
        <w:rPr>
          <w:sz w:val="22"/>
          <w:szCs w:val="22"/>
          <w:lang w:val="sv-SE"/>
        </w:rPr>
      </w:pPr>
    </w:p>
    <w:p w14:paraId="2BB66043" w14:textId="77777777" w:rsidR="00F53FEC" w:rsidRDefault="00F53FEC" w:rsidP="002B1920">
      <w:pPr>
        <w:widowControl w:val="0"/>
        <w:spacing w:before="0" w:after="0"/>
        <w:jc w:val="left"/>
        <w:rPr>
          <w:sz w:val="22"/>
          <w:szCs w:val="22"/>
          <w:lang w:val="sv-SE"/>
        </w:rPr>
      </w:pPr>
    </w:p>
    <w:p w14:paraId="2BB66044" w14:textId="77777777" w:rsidR="00F53FEC" w:rsidRDefault="00F53FEC" w:rsidP="002B1920">
      <w:pPr>
        <w:widowControl w:val="0"/>
        <w:spacing w:before="0" w:after="0"/>
        <w:jc w:val="left"/>
        <w:rPr>
          <w:sz w:val="22"/>
          <w:szCs w:val="22"/>
          <w:lang w:val="sv-SE"/>
        </w:rPr>
      </w:pPr>
    </w:p>
    <w:p w14:paraId="2BB66045" w14:textId="77777777" w:rsidR="00F53FEC" w:rsidRDefault="00F53FEC" w:rsidP="002B1920">
      <w:pPr>
        <w:widowControl w:val="0"/>
        <w:spacing w:before="0" w:after="0"/>
        <w:jc w:val="left"/>
        <w:rPr>
          <w:sz w:val="22"/>
          <w:szCs w:val="22"/>
          <w:lang w:val="sv-SE"/>
        </w:rPr>
      </w:pPr>
    </w:p>
    <w:p w14:paraId="2BB66046" w14:textId="77777777" w:rsidR="00F53FEC" w:rsidRDefault="00F53FEC" w:rsidP="002B1920">
      <w:pPr>
        <w:widowControl w:val="0"/>
        <w:spacing w:before="0" w:after="0"/>
        <w:jc w:val="left"/>
        <w:rPr>
          <w:sz w:val="22"/>
          <w:szCs w:val="22"/>
          <w:lang w:val="sv-SE"/>
        </w:rPr>
      </w:pPr>
    </w:p>
    <w:p w14:paraId="2BB66047" w14:textId="77777777" w:rsidR="00F53FEC" w:rsidRDefault="00F53FEC" w:rsidP="002B1920">
      <w:pPr>
        <w:widowControl w:val="0"/>
        <w:spacing w:before="0" w:after="0"/>
        <w:jc w:val="left"/>
        <w:rPr>
          <w:sz w:val="22"/>
          <w:szCs w:val="22"/>
          <w:lang w:val="sv-SE"/>
        </w:rPr>
      </w:pPr>
    </w:p>
    <w:p w14:paraId="2BB66048" w14:textId="77777777" w:rsidR="00FC0675" w:rsidRDefault="00FC0675" w:rsidP="002B1920">
      <w:pPr>
        <w:widowControl w:val="0"/>
        <w:spacing w:before="0" w:after="0"/>
        <w:jc w:val="left"/>
        <w:rPr>
          <w:sz w:val="22"/>
          <w:szCs w:val="22"/>
          <w:lang w:val="sv-SE"/>
        </w:rPr>
      </w:pPr>
    </w:p>
    <w:p w14:paraId="2BB66049" w14:textId="77777777" w:rsidR="00F53FEC" w:rsidRDefault="00F53FEC" w:rsidP="002B1920">
      <w:pPr>
        <w:widowControl w:val="0"/>
        <w:spacing w:before="0" w:after="0"/>
        <w:jc w:val="left"/>
        <w:rPr>
          <w:sz w:val="22"/>
          <w:szCs w:val="22"/>
          <w:lang w:val="sv-SE"/>
        </w:rPr>
      </w:pPr>
    </w:p>
    <w:p w14:paraId="2BB6604A" w14:textId="77777777" w:rsidR="00F53FEC" w:rsidRDefault="00F53FEC" w:rsidP="002B1920">
      <w:pPr>
        <w:widowControl w:val="0"/>
        <w:spacing w:before="0" w:after="0"/>
        <w:jc w:val="left"/>
        <w:rPr>
          <w:sz w:val="22"/>
          <w:szCs w:val="22"/>
          <w:lang w:val="sv-SE"/>
        </w:rPr>
      </w:pPr>
    </w:p>
    <w:p w14:paraId="2BB6604B" w14:textId="77777777" w:rsidR="00F53FEC" w:rsidRDefault="00F53FEC" w:rsidP="002B1920">
      <w:pPr>
        <w:widowControl w:val="0"/>
        <w:spacing w:before="0" w:after="0"/>
        <w:jc w:val="left"/>
        <w:rPr>
          <w:sz w:val="22"/>
          <w:szCs w:val="22"/>
          <w:lang w:val="sv-SE"/>
        </w:rPr>
      </w:pPr>
    </w:p>
    <w:p w14:paraId="2BB6604C" w14:textId="77777777" w:rsidR="00F53FEC" w:rsidRDefault="00F53FEC" w:rsidP="002B1920">
      <w:pPr>
        <w:widowControl w:val="0"/>
        <w:spacing w:before="0" w:after="0"/>
        <w:jc w:val="left"/>
        <w:rPr>
          <w:sz w:val="22"/>
          <w:szCs w:val="22"/>
          <w:lang w:val="sv-SE"/>
        </w:rPr>
      </w:pPr>
    </w:p>
    <w:p w14:paraId="2BB6604D" w14:textId="77777777" w:rsidR="00F53FEC" w:rsidRDefault="00F53FEC" w:rsidP="002B1920">
      <w:pPr>
        <w:widowControl w:val="0"/>
        <w:spacing w:before="0" w:after="0"/>
        <w:jc w:val="left"/>
        <w:rPr>
          <w:sz w:val="22"/>
          <w:szCs w:val="22"/>
          <w:lang w:val="sv-SE"/>
        </w:rPr>
      </w:pPr>
    </w:p>
    <w:p w14:paraId="2BB6604E" w14:textId="77777777" w:rsidR="00F53FEC" w:rsidRDefault="00F53FEC" w:rsidP="002B1920">
      <w:pPr>
        <w:widowControl w:val="0"/>
        <w:spacing w:before="0" w:after="0"/>
        <w:jc w:val="left"/>
        <w:rPr>
          <w:sz w:val="22"/>
          <w:szCs w:val="22"/>
          <w:lang w:val="sv-SE"/>
        </w:rPr>
      </w:pPr>
    </w:p>
    <w:p w14:paraId="2BB6604F" w14:textId="77777777" w:rsidR="00F53FEC" w:rsidRDefault="00F53FEC" w:rsidP="002B1920">
      <w:pPr>
        <w:widowControl w:val="0"/>
        <w:spacing w:before="0" w:after="0"/>
        <w:jc w:val="left"/>
        <w:rPr>
          <w:sz w:val="22"/>
          <w:szCs w:val="22"/>
          <w:lang w:val="sv-SE"/>
        </w:rPr>
      </w:pPr>
    </w:p>
    <w:p w14:paraId="2BB66050" w14:textId="77777777" w:rsidR="00F53FEC" w:rsidRDefault="00F53FEC" w:rsidP="002B1920">
      <w:pPr>
        <w:widowControl w:val="0"/>
        <w:spacing w:before="0" w:after="0"/>
        <w:jc w:val="left"/>
        <w:rPr>
          <w:sz w:val="22"/>
          <w:szCs w:val="22"/>
          <w:lang w:val="sv-SE"/>
        </w:rPr>
      </w:pPr>
    </w:p>
    <w:p w14:paraId="2BB66051" w14:textId="77777777" w:rsidR="00F53FEC" w:rsidRDefault="00F53FEC" w:rsidP="002B1920">
      <w:pPr>
        <w:widowControl w:val="0"/>
        <w:spacing w:before="0" w:after="0"/>
        <w:jc w:val="left"/>
        <w:rPr>
          <w:sz w:val="22"/>
          <w:szCs w:val="22"/>
          <w:lang w:val="sv-SE"/>
        </w:rPr>
      </w:pPr>
    </w:p>
    <w:p w14:paraId="2BB66052" w14:textId="77777777" w:rsidR="00F53FEC" w:rsidRDefault="00F53FEC" w:rsidP="002B1920">
      <w:pPr>
        <w:widowControl w:val="0"/>
        <w:spacing w:before="0" w:after="0"/>
        <w:jc w:val="left"/>
        <w:rPr>
          <w:sz w:val="22"/>
          <w:szCs w:val="22"/>
          <w:lang w:val="sv-SE"/>
        </w:rPr>
      </w:pPr>
    </w:p>
    <w:p w14:paraId="2BB66053" w14:textId="77777777" w:rsidR="00F53FEC" w:rsidRDefault="00F53FEC" w:rsidP="002B1920">
      <w:pPr>
        <w:widowControl w:val="0"/>
        <w:spacing w:before="0" w:after="0"/>
        <w:jc w:val="left"/>
        <w:rPr>
          <w:sz w:val="22"/>
          <w:szCs w:val="22"/>
          <w:lang w:val="sv-SE"/>
        </w:rPr>
      </w:pPr>
    </w:p>
    <w:p w14:paraId="2BB66054" w14:textId="77777777" w:rsidR="00F53FEC" w:rsidRDefault="00F53FEC" w:rsidP="002B1920">
      <w:pPr>
        <w:widowControl w:val="0"/>
        <w:spacing w:before="0" w:after="0"/>
        <w:jc w:val="left"/>
        <w:rPr>
          <w:sz w:val="22"/>
          <w:szCs w:val="22"/>
          <w:lang w:val="sv-SE"/>
        </w:rPr>
      </w:pPr>
    </w:p>
    <w:p w14:paraId="2BB66055" w14:textId="77777777" w:rsidR="00F53FEC" w:rsidRDefault="00F53FEC" w:rsidP="002B1920">
      <w:pPr>
        <w:widowControl w:val="0"/>
        <w:spacing w:before="0" w:after="0"/>
        <w:jc w:val="left"/>
        <w:rPr>
          <w:sz w:val="22"/>
          <w:szCs w:val="22"/>
          <w:lang w:val="sv-SE"/>
        </w:rPr>
      </w:pPr>
    </w:p>
    <w:p w14:paraId="2BB66056" w14:textId="77777777" w:rsidR="00F53FEC" w:rsidRDefault="00F53FEC" w:rsidP="002B1920">
      <w:pPr>
        <w:widowControl w:val="0"/>
        <w:spacing w:before="0" w:after="0"/>
        <w:jc w:val="left"/>
        <w:rPr>
          <w:sz w:val="22"/>
          <w:szCs w:val="22"/>
          <w:lang w:val="sv-SE"/>
        </w:rPr>
      </w:pPr>
    </w:p>
    <w:p w14:paraId="2BB66057" w14:textId="77777777" w:rsidR="00A67F6D" w:rsidRPr="006016D7" w:rsidRDefault="00A67F6D" w:rsidP="002B1920">
      <w:pPr>
        <w:pStyle w:val="17"/>
        <w:rPr>
          <w:b/>
        </w:rPr>
      </w:pPr>
      <w:r w:rsidRPr="006016D7">
        <w:rPr>
          <w:b/>
        </w:rPr>
        <w:t>B. BIPACKSEDEL</w:t>
      </w:r>
    </w:p>
    <w:p w14:paraId="2BB66058" w14:textId="77777777" w:rsidR="00A67F6D" w:rsidRPr="006016D7" w:rsidRDefault="00A67F6D" w:rsidP="002B1920">
      <w:pPr>
        <w:pStyle w:val="Text"/>
        <w:widowControl w:val="0"/>
        <w:spacing w:before="0"/>
        <w:jc w:val="center"/>
        <w:outlineLvl w:val="0"/>
        <w:rPr>
          <w:b/>
          <w:sz w:val="22"/>
          <w:szCs w:val="22"/>
          <w:lang w:val="sv-SE"/>
        </w:rPr>
      </w:pPr>
      <w:r w:rsidRPr="006016D7">
        <w:rPr>
          <w:sz w:val="22"/>
          <w:szCs w:val="22"/>
          <w:lang w:val="sv-SE"/>
        </w:rPr>
        <w:br w:type="page"/>
      </w:r>
      <w:r w:rsidRPr="006016D7">
        <w:rPr>
          <w:b/>
          <w:sz w:val="22"/>
          <w:szCs w:val="22"/>
          <w:lang w:val="sv-SE"/>
        </w:rPr>
        <w:lastRenderedPageBreak/>
        <w:t>B</w:t>
      </w:r>
      <w:r w:rsidR="0053636E">
        <w:rPr>
          <w:b/>
          <w:sz w:val="22"/>
          <w:szCs w:val="22"/>
          <w:lang w:val="sv-SE"/>
        </w:rPr>
        <w:t>ipacksedel: Information till användaren</w:t>
      </w:r>
    </w:p>
    <w:p w14:paraId="2BB66059" w14:textId="77777777" w:rsidR="002D5E43" w:rsidRPr="006016D7" w:rsidRDefault="002D5E43" w:rsidP="002B1920">
      <w:pPr>
        <w:pStyle w:val="Text"/>
        <w:widowControl w:val="0"/>
        <w:spacing w:before="0"/>
        <w:jc w:val="center"/>
        <w:outlineLvl w:val="0"/>
        <w:rPr>
          <w:sz w:val="22"/>
          <w:szCs w:val="22"/>
          <w:lang w:val="sv-SE"/>
        </w:rPr>
      </w:pPr>
    </w:p>
    <w:p w14:paraId="2BB6605A" w14:textId="77777777" w:rsidR="003301EE" w:rsidRPr="006016D7" w:rsidRDefault="001E10FE" w:rsidP="002B1920">
      <w:pPr>
        <w:pStyle w:val="Text"/>
        <w:widowControl w:val="0"/>
        <w:spacing w:before="0"/>
        <w:jc w:val="center"/>
        <w:outlineLvl w:val="0"/>
        <w:rPr>
          <w:b/>
          <w:sz w:val="22"/>
          <w:szCs w:val="22"/>
          <w:lang w:val="sv-SE"/>
        </w:rPr>
      </w:pPr>
      <w:r w:rsidRPr="008C0B6C">
        <w:rPr>
          <w:b/>
          <w:bCs/>
          <w:sz w:val="22"/>
          <w:szCs w:val="22"/>
          <w:lang w:val="sv-SE"/>
        </w:rPr>
        <w:t>Zoledronic Acid Accord</w:t>
      </w:r>
      <w:r w:rsidRPr="008C0B6C">
        <w:rPr>
          <w:b/>
          <w:bCs/>
          <w:szCs w:val="22"/>
          <w:lang w:val="sv-SE"/>
        </w:rPr>
        <w:t xml:space="preserve"> </w:t>
      </w:r>
      <w:r w:rsidR="003301EE" w:rsidRPr="006016D7">
        <w:rPr>
          <w:b/>
          <w:sz w:val="22"/>
          <w:szCs w:val="22"/>
          <w:lang w:val="sv-SE"/>
        </w:rPr>
        <w:t>4</w:t>
      </w:r>
      <w:r w:rsidR="002D5E43" w:rsidRPr="006016D7">
        <w:rPr>
          <w:b/>
          <w:sz w:val="22"/>
          <w:szCs w:val="22"/>
          <w:lang w:val="sv-SE"/>
        </w:rPr>
        <w:t> </w:t>
      </w:r>
      <w:r w:rsidR="003301EE" w:rsidRPr="006016D7">
        <w:rPr>
          <w:b/>
          <w:sz w:val="22"/>
          <w:szCs w:val="22"/>
          <w:lang w:val="sv-SE"/>
        </w:rPr>
        <w:t>mg</w:t>
      </w:r>
      <w:r>
        <w:rPr>
          <w:b/>
          <w:sz w:val="22"/>
          <w:szCs w:val="22"/>
          <w:lang w:val="sv-SE"/>
        </w:rPr>
        <w:t>/5 ml koncentrat</w:t>
      </w:r>
      <w:r w:rsidR="003301EE" w:rsidRPr="006016D7">
        <w:rPr>
          <w:b/>
          <w:sz w:val="22"/>
          <w:szCs w:val="22"/>
          <w:lang w:val="sv-SE"/>
        </w:rPr>
        <w:t xml:space="preserve"> </w:t>
      </w:r>
      <w:r w:rsidR="00755CDF" w:rsidRPr="006016D7">
        <w:rPr>
          <w:b/>
          <w:sz w:val="22"/>
          <w:szCs w:val="22"/>
          <w:lang w:val="sv-SE"/>
        </w:rPr>
        <w:t xml:space="preserve">till </w:t>
      </w:r>
      <w:r w:rsidR="003301EE" w:rsidRPr="006016D7">
        <w:rPr>
          <w:b/>
          <w:sz w:val="22"/>
          <w:szCs w:val="22"/>
          <w:lang w:val="sv-SE"/>
        </w:rPr>
        <w:t>infusion</w:t>
      </w:r>
      <w:r w:rsidR="00755CDF" w:rsidRPr="006016D7">
        <w:rPr>
          <w:b/>
          <w:sz w:val="22"/>
          <w:szCs w:val="22"/>
          <w:lang w:val="sv-SE"/>
        </w:rPr>
        <w:t>svätska, lösning</w:t>
      </w:r>
    </w:p>
    <w:p w14:paraId="2BB6605B" w14:textId="77777777" w:rsidR="003301EE" w:rsidRPr="006016D7" w:rsidRDefault="00865D15" w:rsidP="002B1920">
      <w:pPr>
        <w:pStyle w:val="Text"/>
        <w:widowControl w:val="0"/>
        <w:spacing w:before="0"/>
        <w:jc w:val="center"/>
        <w:outlineLvl w:val="0"/>
        <w:rPr>
          <w:sz w:val="22"/>
          <w:szCs w:val="22"/>
          <w:lang w:val="sv-SE"/>
        </w:rPr>
      </w:pPr>
      <w:r>
        <w:rPr>
          <w:sz w:val="22"/>
          <w:szCs w:val="22"/>
          <w:lang w:val="sv-SE"/>
        </w:rPr>
        <w:t>z</w:t>
      </w:r>
      <w:r w:rsidR="003301EE" w:rsidRPr="006016D7">
        <w:rPr>
          <w:sz w:val="22"/>
          <w:szCs w:val="22"/>
          <w:lang w:val="sv-SE"/>
        </w:rPr>
        <w:t>oledronsyra</w:t>
      </w:r>
    </w:p>
    <w:p w14:paraId="2BB6605C" w14:textId="77777777" w:rsidR="00A67F6D" w:rsidRPr="006016D7" w:rsidRDefault="00A67F6D" w:rsidP="002B1920">
      <w:pPr>
        <w:widowControl w:val="0"/>
        <w:spacing w:before="0" w:after="0"/>
        <w:jc w:val="left"/>
        <w:rPr>
          <w:sz w:val="22"/>
          <w:szCs w:val="22"/>
          <w:lang w:val="sv-SE"/>
        </w:rPr>
      </w:pPr>
    </w:p>
    <w:p w14:paraId="2BB6605D" w14:textId="77777777" w:rsidR="00FE20DC" w:rsidRPr="006016D7" w:rsidRDefault="00FE20DC" w:rsidP="002B1920">
      <w:pPr>
        <w:pStyle w:val="Text"/>
        <w:widowControl w:val="0"/>
        <w:spacing w:before="0"/>
        <w:jc w:val="left"/>
        <w:rPr>
          <w:b/>
          <w:sz w:val="22"/>
          <w:szCs w:val="22"/>
          <w:lang w:val="sv-SE"/>
        </w:rPr>
      </w:pPr>
      <w:r w:rsidRPr="006016D7">
        <w:rPr>
          <w:b/>
          <w:sz w:val="22"/>
          <w:szCs w:val="22"/>
          <w:lang w:val="sv-SE"/>
        </w:rPr>
        <w:t xml:space="preserve">Läs noga igenom denna bipacksedel innan du </w:t>
      </w:r>
      <w:r w:rsidR="003508B8">
        <w:rPr>
          <w:b/>
          <w:sz w:val="22"/>
          <w:szCs w:val="22"/>
          <w:lang w:val="sv-SE"/>
        </w:rPr>
        <w:t>får</w:t>
      </w:r>
      <w:r w:rsidRPr="006016D7">
        <w:rPr>
          <w:b/>
          <w:sz w:val="22"/>
          <w:szCs w:val="22"/>
          <w:lang w:val="sv-SE"/>
        </w:rPr>
        <w:t xml:space="preserve"> </w:t>
      </w:r>
      <w:r w:rsidR="00E11D58">
        <w:rPr>
          <w:b/>
          <w:sz w:val="22"/>
          <w:szCs w:val="22"/>
          <w:lang w:val="sv-SE"/>
        </w:rPr>
        <w:t>detta läkemedel. Den innehåller information som är viktig för dig</w:t>
      </w:r>
      <w:r w:rsidRPr="006016D7">
        <w:rPr>
          <w:b/>
          <w:sz w:val="22"/>
          <w:szCs w:val="22"/>
          <w:lang w:val="sv-SE"/>
        </w:rPr>
        <w:t>.</w:t>
      </w:r>
    </w:p>
    <w:p w14:paraId="2BB6605E" w14:textId="77777777" w:rsidR="00FE20DC" w:rsidRPr="006016D7" w:rsidRDefault="00FE20DC" w:rsidP="002B1920">
      <w:pPr>
        <w:widowControl w:val="0"/>
        <w:numPr>
          <w:ilvl w:val="0"/>
          <w:numId w:val="17"/>
        </w:numPr>
        <w:tabs>
          <w:tab w:val="clear" w:pos="357"/>
        </w:tabs>
        <w:spacing w:before="0" w:after="0"/>
        <w:ind w:left="567" w:hanging="567"/>
        <w:jc w:val="left"/>
        <w:rPr>
          <w:sz w:val="22"/>
          <w:szCs w:val="22"/>
          <w:lang w:val="sv-SE"/>
        </w:rPr>
      </w:pPr>
      <w:r w:rsidRPr="006016D7">
        <w:rPr>
          <w:sz w:val="22"/>
          <w:szCs w:val="22"/>
          <w:lang w:val="sv-SE"/>
        </w:rPr>
        <w:t>Spara denna information, du kan behöva läsa den igen.</w:t>
      </w:r>
    </w:p>
    <w:p w14:paraId="2BB6605F" w14:textId="77777777" w:rsidR="00FE20DC" w:rsidRPr="006016D7" w:rsidRDefault="00FE20DC" w:rsidP="002B1920">
      <w:pPr>
        <w:widowControl w:val="0"/>
        <w:numPr>
          <w:ilvl w:val="0"/>
          <w:numId w:val="17"/>
        </w:numPr>
        <w:tabs>
          <w:tab w:val="clear" w:pos="357"/>
        </w:tabs>
        <w:spacing w:before="0" w:after="0"/>
        <w:ind w:left="567" w:hanging="567"/>
        <w:jc w:val="left"/>
        <w:rPr>
          <w:sz w:val="22"/>
          <w:szCs w:val="22"/>
          <w:lang w:val="sv-SE"/>
        </w:rPr>
      </w:pPr>
      <w:r w:rsidRPr="006016D7">
        <w:rPr>
          <w:sz w:val="22"/>
          <w:szCs w:val="22"/>
          <w:lang w:val="sv-SE"/>
        </w:rPr>
        <w:t xml:space="preserve">Om du har ytterligare frågor vänd dig till läkare, </w:t>
      </w:r>
      <w:r w:rsidR="00E11D58">
        <w:rPr>
          <w:sz w:val="22"/>
          <w:szCs w:val="22"/>
          <w:lang w:val="sv-SE"/>
        </w:rPr>
        <w:t xml:space="preserve">apotekspersonal eller </w:t>
      </w:r>
      <w:r w:rsidRPr="006016D7">
        <w:rPr>
          <w:sz w:val="22"/>
          <w:szCs w:val="22"/>
          <w:lang w:val="sv-SE"/>
        </w:rPr>
        <w:t>sjuksköterska.</w:t>
      </w:r>
    </w:p>
    <w:p w14:paraId="2BB66060" w14:textId="77777777" w:rsidR="00FE20DC" w:rsidRPr="006016D7" w:rsidRDefault="00FE20DC" w:rsidP="002B1920">
      <w:pPr>
        <w:widowControl w:val="0"/>
        <w:numPr>
          <w:ilvl w:val="0"/>
          <w:numId w:val="17"/>
        </w:numPr>
        <w:tabs>
          <w:tab w:val="clear" w:pos="357"/>
        </w:tabs>
        <w:spacing w:before="0" w:after="0"/>
        <w:ind w:left="567" w:hanging="567"/>
        <w:jc w:val="left"/>
        <w:rPr>
          <w:sz w:val="22"/>
          <w:szCs w:val="22"/>
          <w:lang w:val="sv-SE"/>
        </w:rPr>
      </w:pPr>
      <w:r w:rsidRPr="006016D7">
        <w:rPr>
          <w:sz w:val="22"/>
          <w:szCs w:val="22"/>
          <w:lang w:val="sv-SE"/>
        </w:rPr>
        <w:t xml:space="preserve">Om </w:t>
      </w:r>
      <w:r w:rsidR="00E11D58">
        <w:rPr>
          <w:sz w:val="22"/>
          <w:szCs w:val="22"/>
          <w:lang w:val="sv-SE"/>
        </w:rPr>
        <w:t>du får</w:t>
      </w:r>
      <w:r w:rsidRPr="006016D7">
        <w:rPr>
          <w:sz w:val="22"/>
          <w:szCs w:val="22"/>
          <w:lang w:val="sv-SE"/>
        </w:rPr>
        <w:t xml:space="preserve"> biverkningar</w:t>
      </w:r>
      <w:r w:rsidR="00E11D58">
        <w:rPr>
          <w:sz w:val="22"/>
          <w:szCs w:val="22"/>
          <w:lang w:val="sv-SE"/>
        </w:rPr>
        <w:t>, tala med läkare, apotekspersonal eller sjuksköterska. Detta gäller även</w:t>
      </w:r>
      <w:r w:rsidR="00165B51">
        <w:rPr>
          <w:sz w:val="22"/>
          <w:szCs w:val="22"/>
          <w:lang w:val="sv-SE"/>
        </w:rPr>
        <w:t xml:space="preserve"> eventuella</w:t>
      </w:r>
      <w:r w:rsidR="00E11D58">
        <w:rPr>
          <w:sz w:val="22"/>
          <w:szCs w:val="22"/>
          <w:lang w:val="sv-SE"/>
        </w:rPr>
        <w:t xml:space="preserve"> biverkningar som inte nämns i denna information.</w:t>
      </w:r>
      <w:r w:rsidR="00887F4F">
        <w:rPr>
          <w:sz w:val="22"/>
          <w:szCs w:val="22"/>
          <w:lang w:val="sv-SE"/>
        </w:rPr>
        <w:t xml:space="preserve"> Se avsnitt 4.</w:t>
      </w:r>
    </w:p>
    <w:p w14:paraId="2BB66061" w14:textId="77777777" w:rsidR="00FE20DC" w:rsidRPr="006016D7" w:rsidRDefault="00FE20DC" w:rsidP="002B1920">
      <w:pPr>
        <w:widowControl w:val="0"/>
        <w:spacing w:before="0" w:after="0"/>
        <w:jc w:val="left"/>
        <w:rPr>
          <w:sz w:val="22"/>
          <w:szCs w:val="22"/>
          <w:lang w:val="sv-SE"/>
        </w:rPr>
      </w:pPr>
    </w:p>
    <w:p w14:paraId="2BB66062" w14:textId="77777777" w:rsidR="00535568" w:rsidRDefault="00FE20DC" w:rsidP="002B1920">
      <w:pPr>
        <w:pStyle w:val="Text"/>
        <w:widowControl w:val="0"/>
        <w:spacing w:before="0"/>
        <w:jc w:val="left"/>
        <w:outlineLvl w:val="0"/>
        <w:rPr>
          <w:b/>
          <w:sz w:val="22"/>
          <w:szCs w:val="22"/>
          <w:lang w:val="sv-SE"/>
        </w:rPr>
      </w:pPr>
      <w:r w:rsidRPr="006016D7">
        <w:rPr>
          <w:b/>
          <w:sz w:val="22"/>
          <w:szCs w:val="22"/>
          <w:lang w:val="sv-SE"/>
        </w:rPr>
        <w:t>I denna bipacksedel finn</w:t>
      </w:r>
      <w:r w:rsidR="00E11D58">
        <w:rPr>
          <w:b/>
          <w:sz w:val="22"/>
          <w:szCs w:val="22"/>
          <w:lang w:val="sv-SE"/>
        </w:rPr>
        <w:t>s</w:t>
      </w:r>
      <w:r w:rsidRPr="006016D7">
        <w:rPr>
          <w:b/>
          <w:sz w:val="22"/>
          <w:szCs w:val="22"/>
          <w:lang w:val="sv-SE"/>
        </w:rPr>
        <w:t xml:space="preserve"> information om</w:t>
      </w:r>
      <w:r w:rsidR="00E11D58">
        <w:rPr>
          <w:b/>
          <w:sz w:val="22"/>
          <w:szCs w:val="22"/>
          <w:lang w:val="sv-SE"/>
        </w:rPr>
        <w:t xml:space="preserve"> följande</w:t>
      </w:r>
      <w:r w:rsidR="003508B8">
        <w:rPr>
          <w:b/>
          <w:sz w:val="22"/>
          <w:szCs w:val="22"/>
          <w:lang w:val="sv-SE"/>
        </w:rPr>
        <w:t>:</w:t>
      </w:r>
    </w:p>
    <w:p w14:paraId="2BB66063" w14:textId="77777777" w:rsidR="00FE20DC" w:rsidRPr="00535568" w:rsidRDefault="00FE20DC" w:rsidP="002B1920">
      <w:pPr>
        <w:pStyle w:val="Text"/>
        <w:widowControl w:val="0"/>
        <w:spacing w:before="0"/>
        <w:jc w:val="left"/>
        <w:outlineLvl w:val="0"/>
        <w:rPr>
          <w:sz w:val="22"/>
          <w:szCs w:val="22"/>
          <w:lang w:val="sv-SE"/>
        </w:rPr>
      </w:pPr>
    </w:p>
    <w:p w14:paraId="2BB66064"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1.</w:t>
      </w:r>
      <w:r w:rsidRPr="006016D7">
        <w:rPr>
          <w:sz w:val="22"/>
          <w:szCs w:val="22"/>
          <w:lang w:val="sv-SE"/>
        </w:rPr>
        <w:tab/>
        <w:t xml:space="preserve">Vad </w:t>
      </w:r>
      <w:r w:rsidR="00887F4F" w:rsidRPr="008C0B6C">
        <w:rPr>
          <w:sz w:val="22"/>
          <w:szCs w:val="22"/>
          <w:lang w:val="sv-SE"/>
        </w:rPr>
        <w:t>Zoledronic Acid Accord</w:t>
      </w:r>
      <w:r w:rsidRPr="006016D7">
        <w:rPr>
          <w:sz w:val="22"/>
          <w:szCs w:val="22"/>
          <w:lang w:val="sv-SE"/>
        </w:rPr>
        <w:t xml:space="preserve"> är och vad det används för</w:t>
      </w:r>
    </w:p>
    <w:p w14:paraId="2BB66065"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2.</w:t>
      </w:r>
      <w:r w:rsidRPr="006016D7">
        <w:rPr>
          <w:sz w:val="22"/>
          <w:szCs w:val="22"/>
          <w:lang w:val="sv-SE"/>
        </w:rPr>
        <w:tab/>
      </w:r>
      <w:r w:rsidR="00E11D58">
        <w:rPr>
          <w:sz w:val="22"/>
          <w:szCs w:val="22"/>
          <w:lang w:val="sv-SE"/>
        </w:rPr>
        <w:t>Vad du behöver veta i</w:t>
      </w:r>
      <w:r w:rsidRPr="006016D7">
        <w:rPr>
          <w:sz w:val="22"/>
          <w:szCs w:val="22"/>
          <w:lang w:val="sv-SE"/>
        </w:rPr>
        <w:t xml:space="preserve">nnan du får </w:t>
      </w:r>
      <w:r w:rsidR="00887F4F" w:rsidRPr="008C0B6C">
        <w:rPr>
          <w:sz w:val="22"/>
          <w:szCs w:val="22"/>
          <w:lang w:val="sv-SE"/>
        </w:rPr>
        <w:t>Zoledronic Acid Accord</w:t>
      </w:r>
    </w:p>
    <w:p w14:paraId="2BB66066"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3.</w:t>
      </w:r>
      <w:r w:rsidRPr="006016D7">
        <w:rPr>
          <w:sz w:val="22"/>
          <w:szCs w:val="22"/>
          <w:lang w:val="sv-SE"/>
        </w:rPr>
        <w:tab/>
        <w:t xml:space="preserve">Hur </w:t>
      </w:r>
      <w:r w:rsidR="00887F4F" w:rsidRPr="008C0B6C">
        <w:rPr>
          <w:sz w:val="22"/>
          <w:szCs w:val="22"/>
          <w:lang w:val="sv-SE"/>
        </w:rPr>
        <w:t>Zoledronic Acid Accord</w:t>
      </w:r>
      <w:r w:rsidRPr="006016D7">
        <w:rPr>
          <w:sz w:val="22"/>
          <w:szCs w:val="22"/>
          <w:lang w:val="sv-SE"/>
        </w:rPr>
        <w:t xml:space="preserve"> används</w:t>
      </w:r>
    </w:p>
    <w:p w14:paraId="2BB66067"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4.</w:t>
      </w:r>
      <w:r w:rsidRPr="006016D7">
        <w:rPr>
          <w:sz w:val="22"/>
          <w:szCs w:val="22"/>
          <w:lang w:val="sv-SE"/>
        </w:rPr>
        <w:tab/>
        <w:t>Eventuella biverkningar</w:t>
      </w:r>
    </w:p>
    <w:p w14:paraId="2BB66068"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5.</w:t>
      </w:r>
      <w:r w:rsidRPr="006016D7">
        <w:rPr>
          <w:sz w:val="22"/>
          <w:szCs w:val="22"/>
          <w:lang w:val="sv-SE"/>
        </w:rPr>
        <w:tab/>
        <w:t xml:space="preserve">Hur </w:t>
      </w:r>
      <w:r w:rsidR="00887F4F" w:rsidRPr="00A00C31">
        <w:rPr>
          <w:sz w:val="22"/>
          <w:szCs w:val="22"/>
          <w:lang w:val="sv-SE"/>
        </w:rPr>
        <w:t>Zoledronic Acid Accord</w:t>
      </w:r>
      <w:r w:rsidRPr="006016D7">
        <w:rPr>
          <w:sz w:val="22"/>
          <w:szCs w:val="22"/>
          <w:lang w:val="sv-SE"/>
        </w:rPr>
        <w:t xml:space="preserve"> ska förvaras</w:t>
      </w:r>
    </w:p>
    <w:p w14:paraId="2BB66069"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6.</w:t>
      </w:r>
      <w:r w:rsidRPr="006016D7">
        <w:rPr>
          <w:sz w:val="22"/>
          <w:szCs w:val="22"/>
          <w:lang w:val="sv-SE"/>
        </w:rPr>
        <w:tab/>
      </w:r>
      <w:r w:rsidR="00E11D58">
        <w:rPr>
          <w:sz w:val="22"/>
          <w:szCs w:val="22"/>
          <w:lang w:val="sv-SE"/>
        </w:rPr>
        <w:t>Förpackningens innehåll och ö</w:t>
      </w:r>
      <w:r w:rsidRPr="006016D7">
        <w:rPr>
          <w:sz w:val="22"/>
          <w:szCs w:val="22"/>
          <w:lang w:val="sv-SE"/>
        </w:rPr>
        <w:t>vriga upplysningar</w:t>
      </w:r>
    </w:p>
    <w:p w14:paraId="2BB6606A" w14:textId="77777777" w:rsidR="00FE20DC" w:rsidRPr="006016D7" w:rsidRDefault="00FE20DC" w:rsidP="002B1920">
      <w:pPr>
        <w:pStyle w:val="Text"/>
        <w:widowControl w:val="0"/>
        <w:spacing w:before="0"/>
        <w:jc w:val="left"/>
        <w:rPr>
          <w:sz w:val="22"/>
          <w:szCs w:val="22"/>
          <w:lang w:val="sv-SE"/>
        </w:rPr>
      </w:pPr>
    </w:p>
    <w:p w14:paraId="2BB6606B" w14:textId="77777777" w:rsidR="00FE20DC" w:rsidRPr="006016D7" w:rsidRDefault="00FE20DC" w:rsidP="002B1920">
      <w:pPr>
        <w:pStyle w:val="Text"/>
        <w:widowControl w:val="0"/>
        <w:spacing w:before="0"/>
        <w:jc w:val="left"/>
        <w:rPr>
          <w:sz w:val="22"/>
          <w:szCs w:val="22"/>
          <w:lang w:val="sv-SE"/>
        </w:rPr>
      </w:pPr>
    </w:p>
    <w:p w14:paraId="2BB6606C" w14:textId="77777777" w:rsidR="00FE20DC" w:rsidRPr="006016D7" w:rsidRDefault="00FE20DC" w:rsidP="002B1920">
      <w:pPr>
        <w:pStyle w:val="Text"/>
        <w:widowControl w:val="0"/>
        <w:spacing w:before="0"/>
        <w:jc w:val="left"/>
        <w:outlineLvl w:val="0"/>
        <w:rPr>
          <w:b/>
          <w:sz w:val="22"/>
          <w:szCs w:val="22"/>
          <w:lang w:val="sv-SE"/>
        </w:rPr>
      </w:pPr>
      <w:r w:rsidRPr="006016D7">
        <w:rPr>
          <w:b/>
          <w:sz w:val="22"/>
          <w:szCs w:val="22"/>
          <w:lang w:val="sv-SE"/>
        </w:rPr>
        <w:t>1.</w:t>
      </w:r>
      <w:r w:rsidRPr="006016D7">
        <w:rPr>
          <w:b/>
          <w:sz w:val="22"/>
          <w:szCs w:val="22"/>
          <w:lang w:val="sv-SE"/>
        </w:rPr>
        <w:tab/>
      </w:r>
      <w:r w:rsidR="00E11D58">
        <w:rPr>
          <w:b/>
          <w:sz w:val="22"/>
          <w:szCs w:val="22"/>
          <w:lang w:val="sv-SE"/>
        </w:rPr>
        <w:t>Vad</w:t>
      </w:r>
      <w:r w:rsidR="00915E58">
        <w:rPr>
          <w:b/>
          <w:sz w:val="22"/>
          <w:szCs w:val="22"/>
          <w:lang w:val="sv-SE"/>
        </w:rPr>
        <w:t xml:space="preserve"> </w:t>
      </w:r>
      <w:r w:rsidR="00887F4F" w:rsidRPr="008C0B6C">
        <w:rPr>
          <w:b/>
          <w:sz w:val="22"/>
          <w:szCs w:val="22"/>
          <w:lang w:val="sv-SE"/>
        </w:rPr>
        <w:t>Zoledronic Acid Accord</w:t>
      </w:r>
      <w:r w:rsidR="00915E58">
        <w:rPr>
          <w:b/>
          <w:sz w:val="22"/>
          <w:szCs w:val="22"/>
          <w:lang w:val="sv-SE"/>
        </w:rPr>
        <w:t xml:space="preserve"> är och vad det används för</w:t>
      </w:r>
    </w:p>
    <w:p w14:paraId="2BB6606D" w14:textId="77777777" w:rsidR="00FE20DC" w:rsidRPr="006016D7" w:rsidRDefault="00FE20DC" w:rsidP="002B1920">
      <w:pPr>
        <w:pStyle w:val="Text"/>
        <w:widowControl w:val="0"/>
        <w:numPr>
          <w:ilvl w:val="12"/>
          <w:numId w:val="0"/>
        </w:numPr>
        <w:spacing w:before="0"/>
        <w:jc w:val="left"/>
        <w:rPr>
          <w:sz w:val="22"/>
          <w:szCs w:val="22"/>
          <w:lang w:val="sv-SE"/>
        </w:rPr>
      </w:pPr>
    </w:p>
    <w:p w14:paraId="2BB6606E" w14:textId="77777777" w:rsidR="00FE20DC" w:rsidRPr="006016D7" w:rsidRDefault="00FE20DC" w:rsidP="002B1920">
      <w:pPr>
        <w:pStyle w:val="Text"/>
        <w:widowControl w:val="0"/>
        <w:numPr>
          <w:ilvl w:val="12"/>
          <w:numId w:val="0"/>
        </w:numPr>
        <w:spacing w:before="0"/>
        <w:jc w:val="left"/>
        <w:rPr>
          <w:sz w:val="22"/>
          <w:szCs w:val="22"/>
          <w:lang w:val="sv-SE"/>
        </w:rPr>
      </w:pPr>
      <w:r w:rsidRPr="006016D7">
        <w:rPr>
          <w:sz w:val="22"/>
          <w:szCs w:val="22"/>
          <w:lang w:val="sv-SE"/>
        </w:rPr>
        <w:t xml:space="preserve">Den aktiva substansen i </w:t>
      </w:r>
      <w:r w:rsidR="00887F4F" w:rsidRPr="008A2117">
        <w:rPr>
          <w:sz w:val="22"/>
          <w:szCs w:val="22"/>
          <w:lang w:val="sv-SE"/>
        </w:rPr>
        <w:t>Zoledronic Acid Accord</w:t>
      </w:r>
      <w:r w:rsidRPr="006016D7">
        <w:rPr>
          <w:sz w:val="22"/>
          <w:szCs w:val="22"/>
          <w:lang w:val="sv-SE"/>
        </w:rPr>
        <w:t xml:space="preserve"> är zoledronsyra som tillhör en grupp ämnen som kallas bisfosfonater. Zoledronsyra verkar genom att den binds till benvävnad och sänker hastigheten för omsättningen av ben. Den används till:</w:t>
      </w:r>
    </w:p>
    <w:p w14:paraId="2BB6606F" w14:textId="77777777" w:rsidR="00FE20DC" w:rsidRPr="006016D7" w:rsidRDefault="00FE20DC" w:rsidP="002B1920">
      <w:pPr>
        <w:pStyle w:val="Text"/>
        <w:widowControl w:val="0"/>
        <w:numPr>
          <w:ilvl w:val="0"/>
          <w:numId w:val="26"/>
        </w:numPr>
        <w:tabs>
          <w:tab w:val="clear" w:pos="780"/>
          <w:tab w:val="num" w:pos="-6663"/>
        </w:tabs>
        <w:spacing w:before="0"/>
        <w:ind w:left="567" w:hanging="567"/>
        <w:jc w:val="left"/>
        <w:rPr>
          <w:sz w:val="22"/>
          <w:szCs w:val="22"/>
          <w:lang w:val="sv-SE"/>
        </w:rPr>
      </w:pPr>
      <w:r w:rsidRPr="006016D7">
        <w:rPr>
          <w:b/>
          <w:sz w:val="22"/>
          <w:szCs w:val="22"/>
          <w:lang w:val="sv-SE"/>
        </w:rPr>
        <w:t xml:space="preserve">Att förebygga benkomplikationer, </w:t>
      </w:r>
      <w:r w:rsidRPr="006016D7">
        <w:rPr>
          <w:sz w:val="22"/>
          <w:szCs w:val="22"/>
          <w:lang w:val="sv-SE"/>
        </w:rPr>
        <w:t>t ex frakturer, hos vuxna patienter med benmetastaser (spridd cancer från primärt cancerställe till benvävnad).</w:t>
      </w:r>
    </w:p>
    <w:p w14:paraId="2BB66070" w14:textId="77777777" w:rsidR="00FE20DC" w:rsidRPr="006016D7" w:rsidRDefault="00FE20DC" w:rsidP="002B1920">
      <w:pPr>
        <w:pStyle w:val="Text"/>
        <w:widowControl w:val="0"/>
        <w:numPr>
          <w:ilvl w:val="0"/>
          <w:numId w:val="26"/>
        </w:numPr>
        <w:tabs>
          <w:tab w:val="clear" w:pos="780"/>
          <w:tab w:val="num" w:pos="-6663"/>
        </w:tabs>
        <w:spacing w:before="0"/>
        <w:ind w:left="567" w:hanging="567"/>
        <w:jc w:val="left"/>
        <w:rPr>
          <w:sz w:val="22"/>
          <w:szCs w:val="22"/>
          <w:lang w:val="sv-SE"/>
        </w:rPr>
      </w:pPr>
      <w:r w:rsidRPr="006016D7">
        <w:rPr>
          <w:b/>
          <w:sz w:val="22"/>
          <w:szCs w:val="22"/>
          <w:lang w:val="sv-SE"/>
        </w:rPr>
        <w:t xml:space="preserve">Till att minska mängden kalcium </w:t>
      </w:r>
      <w:r w:rsidRPr="006016D7">
        <w:rPr>
          <w:sz w:val="22"/>
          <w:szCs w:val="22"/>
          <w:lang w:val="sv-SE"/>
        </w:rPr>
        <w:t xml:space="preserve">i blodet </w:t>
      </w:r>
      <w:r w:rsidR="004B30A4" w:rsidRPr="006016D7">
        <w:rPr>
          <w:sz w:val="22"/>
          <w:szCs w:val="22"/>
          <w:lang w:val="sv-SE"/>
        </w:rPr>
        <w:t>hos vuxna patienter</w:t>
      </w:r>
      <w:r w:rsidRPr="006016D7">
        <w:rPr>
          <w:sz w:val="22"/>
          <w:szCs w:val="22"/>
          <w:lang w:val="sv-SE"/>
        </w:rPr>
        <w:t xml:space="preserve"> när denna är för hög på grund av en tumör. Tumörer kan accelerera den normala benomsättningshastigheten på ett sådant sätt att frisättningen av kalcium från benvävnaden ökar. Detta tillstånd kallas tumörinducerad hyperkalcemi (TIH).</w:t>
      </w:r>
    </w:p>
    <w:p w14:paraId="2BB66071" w14:textId="77777777" w:rsidR="00FE20DC" w:rsidRPr="006016D7" w:rsidRDefault="00FE20DC" w:rsidP="002B1920">
      <w:pPr>
        <w:pStyle w:val="Text"/>
        <w:widowControl w:val="0"/>
        <w:numPr>
          <w:ilvl w:val="12"/>
          <w:numId w:val="0"/>
        </w:numPr>
        <w:spacing w:before="0"/>
        <w:jc w:val="left"/>
        <w:rPr>
          <w:sz w:val="22"/>
          <w:szCs w:val="22"/>
          <w:lang w:val="sv-SE"/>
        </w:rPr>
      </w:pPr>
    </w:p>
    <w:p w14:paraId="2BB66072" w14:textId="77777777" w:rsidR="00FE20DC" w:rsidRPr="006016D7" w:rsidRDefault="00FE20DC" w:rsidP="002B1920">
      <w:pPr>
        <w:pStyle w:val="Text"/>
        <w:widowControl w:val="0"/>
        <w:numPr>
          <w:ilvl w:val="12"/>
          <w:numId w:val="0"/>
        </w:numPr>
        <w:spacing w:before="0"/>
        <w:jc w:val="left"/>
        <w:rPr>
          <w:sz w:val="22"/>
          <w:szCs w:val="22"/>
          <w:lang w:val="sv-SE"/>
        </w:rPr>
      </w:pPr>
    </w:p>
    <w:p w14:paraId="2BB66073" w14:textId="77777777" w:rsidR="00FE20DC" w:rsidRPr="006016D7" w:rsidRDefault="00FE20DC" w:rsidP="002B1920">
      <w:pPr>
        <w:pStyle w:val="Text"/>
        <w:widowControl w:val="0"/>
        <w:spacing w:before="0"/>
        <w:ind w:left="567" w:hanging="567"/>
        <w:jc w:val="left"/>
        <w:rPr>
          <w:b/>
          <w:sz w:val="22"/>
          <w:szCs w:val="22"/>
          <w:lang w:val="sv-SE"/>
        </w:rPr>
      </w:pPr>
      <w:r w:rsidRPr="006016D7">
        <w:rPr>
          <w:b/>
          <w:sz w:val="22"/>
          <w:szCs w:val="22"/>
          <w:lang w:val="sv-SE"/>
        </w:rPr>
        <w:t>2.</w:t>
      </w:r>
      <w:r w:rsidRPr="006016D7">
        <w:rPr>
          <w:b/>
          <w:sz w:val="22"/>
          <w:szCs w:val="22"/>
          <w:lang w:val="sv-SE"/>
        </w:rPr>
        <w:tab/>
      </w:r>
      <w:r w:rsidR="006B1CBD">
        <w:rPr>
          <w:b/>
          <w:sz w:val="22"/>
          <w:szCs w:val="22"/>
          <w:lang w:val="sv-SE"/>
        </w:rPr>
        <w:t xml:space="preserve">Vad du behöver veta innan du får </w:t>
      </w:r>
      <w:r w:rsidR="00887F4F" w:rsidRPr="008C0B6C">
        <w:rPr>
          <w:b/>
          <w:sz w:val="22"/>
          <w:szCs w:val="22"/>
          <w:lang w:val="sv-SE"/>
        </w:rPr>
        <w:t>Zoledronic Acid Accord</w:t>
      </w:r>
    </w:p>
    <w:p w14:paraId="2BB66074" w14:textId="77777777" w:rsidR="00FE20DC" w:rsidRPr="006016D7" w:rsidRDefault="00FE20DC" w:rsidP="002B1920">
      <w:pPr>
        <w:pStyle w:val="Text"/>
        <w:widowControl w:val="0"/>
        <w:spacing w:before="0"/>
        <w:jc w:val="left"/>
        <w:outlineLvl w:val="0"/>
        <w:rPr>
          <w:sz w:val="22"/>
          <w:szCs w:val="22"/>
          <w:lang w:val="sv-SE"/>
        </w:rPr>
      </w:pPr>
    </w:p>
    <w:p w14:paraId="2BB66075" w14:textId="77777777" w:rsidR="00FE20DC" w:rsidRPr="006016D7" w:rsidRDefault="00FE20DC" w:rsidP="002B1920">
      <w:pPr>
        <w:pStyle w:val="Text"/>
        <w:widowControl w:val="0"/>
        <w:spacing w:before="0"/>
        <w:jc w:val="left"/>
        <w:outlineLvl w:val="0"/>
        <w:rPr>
          <w:sz w:val="22"/>
          <w:szCs w:val="22"/>
          <w:lang w:val="sv-SE"/>
        </w:rPr>
      </w:pPr>
      <w:r w:rsidRPr="006016D7">
        <w:rPr>
          <w:sz w:val="22"/>
          <w:szCs w:val="22"/>
          <w:lang w:val="sv-SE"/>
        </w:rPr>
        <w:t>Följ noga de instruktioner du har fått av din läkare.</w:t>
      </w:r>
    </w:p>
    <w:p w14:paraId="2BB66076" w14:textId="77777777" w:rsidR="00FE20DC" w:rsidRPr="006016D7" w:rsidRDefault="00FE20DC" w:rsidP="002B1920">
      <w:pPr>
        <w:pStyle w:val="Text"/>
        <w:widowControl w:val="0"/>
        <w:spacing w:before="0"/>
        <w:jc w:val="left"/>
        <w:outlineLvl w:val="0"/>
        <w:rPr>
          <w:sz w:val="22"/>
          <w:szCs w:val="22"/>
          <w:lang w:val="sv-SE"/>
        </w:rPr>
      </w:pPr>
    </w:p>
    <w:p w14:paraId="2BB66077" w14:textId="77777777" w:rsidR="00FE20DC" w:rsidRPr="006016D7" w:rsidRDefault="00FE20DC" w:rsidP="002B1920">
      <w:pPr>
        <w:pStyle w:val="Text"/>
        <w:widowControl w:val="0"/>
        <w:spacing w:before="0"/>
        <w:jc w:val="left"/>
        <w:outlineLvl w:val="0"/>
        <w:rPr>
          <w:sz w:val="22"/>
          <w:szCs w:val="22"/>
          <w:lang w:val="sv-SE"/>
        </w:rPr>
      </w:pPr>
      <w:r w:rsidRPr="006016D7">
        <w:rPr>
          <w:sz w:val="22"/>
          <w:szCs w:val="22"/>
          <w:lang w:val="sv-SE"/>
        </w:rPr>
        <w:t xml:space="preserve">Din läkare kommer att ta blodprov innan du börjar behandlingen av </w:t>
      </w:r>
      <w:r w:rsidR="00A00C31" w:rsidRPr="008A2117">
        <w:rPr>
          <w:sz w:val="22"/>
          <w:szCs w:val="22"/>
          <w:lang w:val="sv-SE"/>
        </w:rPr>
        <w:t>Zoledronic Acid Accord</w:t>
      </w:r>
      <w:r w:rsidRPr="006016D7">
        <w:rPr>
          <w:sz w:val="22"/>
          <w:szCs w:val="22"/>
          <w:lang w:val="sv-SE"/>
        </w:rPr>
        <w:t xml:space="preserve"> och kommer att regelbundet följa upp hur du svarar på behandlingen.</w:t>
      </w:r>
    </w:p>
    <w:p w14:paraId="2BB66078" w14:textId="77777777" w:rsidR="00FE20DC" w:rsidRPr="006016D7" w:rsidRDefault="00FE20DC" w:rsidP="002B1920">
      <w:pPr>
        <w:pStyle w:val="Text"/>
        <w:widowControl w:val="0"/>
        <w:spacing w:before="0"/>
        <w:jc w:val="left"/>
        <w:rPr>
          <w:sz w:val="22"/>
          <w:szCs w:val="22"/>
          <w:lang w:val="sv-SE"/>
        </w:rPr>
      </w:pPr>
    </w:p>
    <w:p w14:paraId="2BB66079" w14:textId="77777777" w:rsidR="00FE20DC" w:rsidRPr="006016D7" w:rsidRDefault="00FE20DC" w:rsidP="002B1920">
      <w:pPr>
        <w:pStyle w:val="Text"/>
        <w:widowControl w:val="0"/>
        <w:spacing w:before="0"/>
        <w:jc w:val="left"/>
        <w:outlineLvl w:val="0"/>
        <w:rPr>
          <w:b/>
          <w:i/>
          <w:sz w:val="22"/>
          <w:szCs w:val="22"/>
          <w:lang w:val="sv-SE"/>
        </w:rPr>
      </w:pPr>
      <w:r w:rsidRPr="006016D7">
        <w:rPr>
          <w:b/>
          <w:sz w:val="22"/>
          <w:szCs w:val="22"/>
          <w:lang w:val="sv-SE"/>
        </w:rPr>
        <w:t xml:space="preserve">Du skall inte få </w:t>
      </w:r>
      <w:r w:rsidR="00887F4F" w:rsidRPr="008C0B6C">
        <w:rPr>
          <w:b/>
          <w:sz w:val="22"/>
          <w:szCs w:val="22"/>
          <w:lang w:val="sv-SE"/>
        </w:rPr>
        <w:t>Zoledronic Acid Accord</w:t>
      </w:r>
      <w:r w:rsidRPr="006016D7">
        <w:rPr>
          <w:b/>
          <w:sz w:val="22"/>
          <w:szCs w:val="22"/>
          <w:lang w:val="sv-SE"/>
        </w:rPr>
        <w:t>:</w:t>
      </w:r>
    </w:p>
    <w:p w14:paraId="2BB6607A" w14:textId="77777777" w:rsidR="00FE20DC" w:rsidRPr="006016D7" w:rsidRDefault="00FE20DC" w:rsidP="002B1920">
      <w:pPr>
        <w:pStyle w:val="Text"/>
        <w:widowControl w:val="0"/>
        <w:numPr>
          <w:ilvl w:val="0"/>
          <w:numId w:val="18"/>
        </w:numPr>
        <w:spacing w:before="0"/>
        <w:jc w:val="left"/>
        <w:rPr>
          <w:sz w:val="22"/>
          <w:szCs w:val="22"/>
          <w:lang w:val="sv-SE"/>
        </w:rPr>
      </w:pPr>
      <w:r w:rsidRPr="006016D7">
        <w:rPr>
          <w:sz w:val="22"/>
          <w:szCs w:val="22"/>
          <w:lang w:val="sv-SE"/>
        </w:rPr>
        <w:t>om du ammar.</w:t>
      </w:r>
    </w:p>
    <w:p w14:paraId="2BB6607B" w14:textId="77777777" w:rsidR="00FE20DC" w:rsidRPr="006016D7" w:rsidRDefault="00FE20DC" w:rsidP="002B1920">
      <w:pPr>
        <w:pStyle w:val="Text"/>
        <w:widowControl w:val="0"/>
        <w:numPr>
          <w:ilvl w:val="0"/>
          <w:numId w:val="18"/>
        </w:numPr>
        <w:spacing w:before="0"/>
        <w:jc w:val="left"/>
        <w:rPr>
          <w:sz w:val="22"/>
          <w:szCs w:val="22"/>
          <w:lang w:val="sv-SE"/>
        </w:rPr>
      </w:pPr>
      <w:r w:rsidRPr="006016D7">
        <w:rPr>
          <w:sz w:val="22"/>
          <w:szCs w:val="22"/>
          <w:lang w:val="sv-SE"/>
        </w:rPr>
        <w:t xml:space="preserve">om du är allergisk mot zoledronsyra, andra bisfosfonater (den grupp substanser som </w:t>
      </w:r>
      <w:r w:rsidR="00887F4F" w:rsidRPr="008A2117">
        <w:rPr>
          <w:sz w:val="22"/>
          <w:szCs w:val="22"/>
          <w:lang w:val="sv-SE"/>
        </w:rPr>
        <w:t>Zoledronic Acid Accord</w:t>
      </w:r>
      <w:r w:rsidRPr="006016D7">
        <w:rPr>
          <w:sz w:val="22"/>
          <w:szCs w:val="22"/>
          <w:lang w:val="sv-SE"/>
        </w:rPr>
        <w:t xml:space="preserve"> tillhör), eller något </w:t>
      </w:r>
      <w:r w:rsidR="006B1CBD">
        <w:rPr>
          <w:sz w:val="22"/>
          <w:szCs w:val="22"/>
          <w:lang w:val="sv-SE"/>
        </w:rPr>
        <w:t>annat</w:t>
      </w:r>
      <w:r w:rsidRPr="006016D7">
        <w:rPr>
          <w:sz w:val="22"/>
          <w:szCs w:val="22"/>
          <w:lang w:val="sv-SE"/>
        </w:rPr>
        <w:t xml:space="preserve"> innehållsämne i</w:t>
      </w:r>
      <w:r w:rsidR="006B1CBD">
        <w:rPr>
          <w:sz w:val="22"/>
          <w:szCs w:val="22"/>
          <w:lang w:val="sv-SE"/>
        </w:rPr>
        <w:t xml:space="preserve"> detta läkemedel (anges i avsnitt</w:t>
      </w:r>
      <w:r w:rsidR="00887F4F">
        <w:rPr>
          <w:sz w:val="22"/>
          <w:szCs w:val="22"/>
          <w:lang w:val="sv-SE"/>
        </w:rPr>
        <w:t> 6</w:t>
      </w:r>
      <w:r w:rsidR="006B1CBD">
        <w:rPr>
          <w:sz w:val="22"/>
          <w:szCs w:val="22"/>
          <w:lang w:val="sv-SE"/>
        </w:rPr>
        <w:t>)</w:t>
      </w:r>
      <w:r w:rsidRPr="006016D7">
        <w:rPr>
          <w:sz w:val="22"/>
          <w:szCs w:val="22"/>
          <w:lang w:val="sv-SE"/>
        </w:rPr>
        <w:t>.</w:t>
      </w:r>
    </w:p>
    <w:p w14:paraId="2BB6607C" w14:textId="77777777" w:rsidR="00FE20DC" w:rsidRDefault="00FE20DC" w:rsidP="002B1920">
      <w:pPr>
        <w:pStyle w:val="Text"/>
        <w:widowControl w:val="0"/>
        <w:spacing w:before="0"/>
        <w:jc w:val="left"/>
        <w:rPr>
          <w:sz w:val="22"/>
          <w:szCs w:val="22"/>
          <w:lang w:val="sv-SE"/>
        </w:rPr>
      </w:pPr>
    </w:p>
    <w:p w14:paraId="2BB6607D" w14:textId="77777777" w:rsidR="006B1CBD" w:rsidRPr="003C5B42" w:rsidRDefault="006B1CBD" w:rsidP="002B1920">
      <w:pPr>
        <w:pStyle w:val="Text"/>
        <w:widowControl w:val="0"/>
        <w:spacing w:before="0"/>
        <w:jc w:val="left"/>
        <w:rPr>
          <w:b/>
          <w:sz w:val="22"/>
          <w:szCs w:val="22"/>
          <w:lang w:val="sv-SE"/>
        </w:rPr>
      </w:pPr>
      <w:r w:rsidRPr="003C5B42">
        <w:rPr>
          <w:b/>
          <w:sz w:val="22"/>
          <w:szCs w:val="22"/>
          <w:lang w:val="sv-SE"/>
        </w:rPr>
        <w:t>Varningar och försiktighet</w:t>
      </w:r>
    </w:p>
    <w:p w14:paraId="2BB6607E" w14:textId="77777777" w:rsidR="00FE20DC" w:rsidRPr="006016D7" w:rsidRDefault="00887F4F" w:rsidP="002B1920">
      <w:pPr>
        <w:pStyle w:val="Text"/>
        <w:widowControl w:val="0"/>
        <w:spacing w:before="0"/>
        <w:jc w:val="left"/>
        <w:rPr>
          <w:b/>
          <w:sz w:val="22"/>
          <w:szCs w:val="22"/>
          <w:lang w:val="sv-SE"/>
        </w:rPr>
      </w:pPr>
      <w:r w:rsidRPr="00887F4F">
        <w:rPr>
          <w:sz w:val="22"/>
          <w:szCs w:val="22"/>
          <w:lang w:val="sv-SE"/>
        </w:rPr>
        <w:t xml:space="preserve">Tala med läkare, apotekspersonal eller sjuksköterska innan du använder </w:t>
      </w:r>
      <w:r w:rsidRPr="00A00C31">
        <w:rPr>
          <w:sz w:val="22"/>
          <w:szCs w:val="22"/>
          <w:lang w:val="sv-SE"/>
        </w:rPr>
        <w:t>Zoledronic Acid Accord</w:t>
      </w:r>
    </w:p>
    <w:p w14:paraId="2BB6607F" w14:textId="77777777" w:rsidR="00FE20DC" w:rsidRPr="006016D7" w:rsidRDefault="00FE20DC" w:rsidP="002B1920">
      <w:pPr>
        <w:pStyle w:val="Text"/>
        <w:widowControl w:val="0"/>
        <w:numPr>
          <w:ilvl w:val="0"/>
          <w:numId w:val="8"/>
        </w:numPr>
        <w:tabs>
          <w:tab w:val="clear" w:pos="567"/>
        </w:tabs>
        <w:spacing w:before="0"/>
        <w:jc w:val="left"/>
        <w:rPr>
          <w:i/>
          <w:sz w:val="22"/>
          <w:szCs w:val="22"/>
          <w:lang w:val="sv-SE"/>
        </w:rPr>
      </w:pPr>
      <w:r w:rsidRPr="006016D7">
        <w:rPr>
          <w:sz w:val="22"/>
          <w:szCs w:val="22"/>
          <w:lang w:val="sv-SE"/>
        </w:rPr>
        <w:t xml:space="preserve">om du har eller har haft någon </w:t>
      </w:r>
      <w:r w:rsidRPr="006016D7">
        <w:rPr>
          <w:b/>
          <w:sz w:val="22"/>
          <w:szCs w:val="22"/>
          <w:lang w:val="sv-SE"/>
        </w:rPr>
        <w:t>njursjukdom</w:t>
      </w:r>
    </w:p>
    <w:p w14:paraId="2BB66080" w14:textId="77777777" w:rsidR="00FE20DC" w:rsidRPr="006016D7" w:rsidRDefault="00FE20DC" w:rsidP="002B1920">
      <w:pPr>
        <w:pStyle w:val="Text"/>
        <w:widowControl w:val="0"/>
        <w:numPr>
          <w:ilvl w:val="0"/>
          <w:numId w:val="8"/>
        </w:numPr>
        <w:spacing w:before="0"/>
        <w:jc w:val="left"/>
        <w:rPr>
          <w:sz w:val="22"/>
          <w:szCs w:val="22"/>
          <w:lang w:val="sv-SE"/>
        </w:rPr>
      </w:pPr>
      <w:r w:rsidRPr="006016D7">
        <w:rPr>
          <w:sz w:val="22"/>
          <w:szCs w:val="22"/>
          <w:lang w:val="sv-SE"/>
        </w:rPr>
        <w:t xml:space="preserve">om du har eller har haft </w:t>
      </w:r>
      <w:r w:rsidRPr="006016D7">
        <w:rPr>
          <w:b/>
          <w:sz w:val="22"/>
          <w:szCs w:val="22"/>
          <w:lang w:val="sv-SE"/>
        </w:rPr>
        <w:t>smärta, svullnad eller domningar</w:t>
      </w:r>
      <w:r w:rsidRPr="006016D7">
        <w:rPr>
          <w:sz w:val="22"/>
          <w:szCs w:val="22"/>
          <w:lang w:val="sv-SE"/>
        </w:rPr>
        <w:t xml:space="preserve"> i käken, en känsla av ”tung käke” eller att någon tand lossnat</w:t>
      </w:r>
      <w:r w:rsidR="00AE73F6">
        <w:rPr>
          <w:sz w:val="22"/>
          <w:szCs w:val="22"/>
          <w:lang w:val="sv-SE"/>
        </w:rPr>
        <w:t>.</w:t>
      </w:r>
      <w:r w:rsidR="00AE73F6" w:rsidRPr="00AE73F6">
        <w:rPr>
          <w:color w:val="222222"/>
          <w:sz w:val="22"/>
          <w:szCs w:val="22"/>
          <w:lang w:val="sv-SE"/>
        </w:rPr>
        <w:t xml:space="preserve"> </w:t>
      </w:r>
      <w:r w:rsidR="00AE73F6" w:rsidRPr="001A01D4">
        <w:rPr>
          <w:color w:val="222222"/>
          <w:sz w:val="22"/>
          <w:szCs w:val="22"/>
          <w:lang w:val="sv-SE"/>
        </w:rPr>
        <w:t xml:space="preserve">Din läkare kan rekommendera dig att genomgå en tandundersökning innan du börjar behandlingen med </w:t>
      </w:r>
      <w:r w:rsidR="00401DBB" w:rsidRPr="008A2117">
        <w:rPr>
          <w:sz w:val="22"/>
          <w:szCs w:val="22"/>
          <w:lang w:val="sv-SE"/>
        </w:rPr>
        <w:t>Zoledronic Acid Accord</w:t>
      </w:r>
      <w:r w:rsidR="00AE73F6" w:rsidRPr="001A01D4">
        <w:rPr>
          <w:color w:val="222222"/>
          <w:sz w:val="22"/>
          <w:szCs w:val="22"/>
          <w:lang w:val="sv-SE"/>
        </w:rPr>
        <w:t>.</w:t>
      </w:r>
    </w:p>
    <w:p w14:paraId="2BB66081" w14:textId="77777777" w:rsidR="00FE20DC" w:rsidRPr="006016D7" w:rsidRDefault="00FE20DC" w:rsidP="002B1920">
      <w:pPr>
        <w:pStyle w:val="Text"/>
        <w:widowControl w:val="0"/>
        <w:numPr>
          <w:ilvl w:val="0"/>
          <w:numId w:val="8"/>
        </w:numPr>
        <w:spacing w:before="0"/>
        <w:jc w:val="left"/>
        <w:rPr>
          <w:sz w:val="22"/>
          <w:szCs w:val="22"/>
          <w:lang w:val="sv-SE"/>
        </w:rPr>
      </w:pPr>
      <w:r w:rsidRPr="006016D7">
        <w:rPr>
          <w:sz w:val="22"/>
          <w:szCs w:val="22"/>
          <w:lang w:val="sv-SE"/>
        </w:rPr>
        <w:t xml:space="preserve">om du är under </w:t>
      </w:r>
      <w:r w:rsidRPr="006016D7">
        <w:rPr>
          <w:b/>
          <w:sz w:val="22"/>
          <w:szCs w:val="22"/>
          <w:lang w:val="sv-SE"/>
        </w:rPr>
        <w:t>tandbehandling</w:t>
      </w:r>
      <w:r w:rsidRPr="006016D7">
        <w:rPr>
          <w:sz w:val="22"/>
          <w:szCs w:val="22"/>
          <w:lang w:val="sv-SE"/>
        </w:rPr>
        <w:t xml:space="preserve"> eller skall genomgå tandkirurgi, informera din tandläkare att du behandlas med Z</w:t>
      </w:r>
      <w:r w:rsidR="00887F4F" w:rsidRPr="008A2117">
        <w:rPr>
          <w:sz w:val="22"/>
          <w:szCs w:val="22"/>
          <w:lang w:val="sv-SE"/>
        </w:rPr>
        <w:t>oledronic Acid Accord</w:t>
      </w:r>
      <w:r w:rsidR="00AE73F6">
        <w:rPr>
          <w:sz w:val="22"/>
          <w:szCs w:val="22"/>
          <w:lang w:val="sv-SE"/>
        </w:rPr>
        <w:t xml:space="preserve"> </w:t>
      </w:r>
      <w:r w:rsidR="00AE73F6" w:rsidRPr="001A01D4">
        <w:rPr>
          <w:sz w:val="22"/>
          <w:szCs w:val="22"/>
          <w:lang w:val="sv-SE"/>
        </w:rPr>
        <w:t>och informera din läkare om din tandbehandling.</w:t>
      </w:r>
    </w:p>
    <w:p w14:paraId="2BB66082" w14:textId="77777777" w:rsidR="00FE20DC" w:rsidRDefault="00FE20DC" w:rsidP="002B1920">
      <w:pPr>
        <w:pStyle w:val="Text"/>
        <w:widowControl w:val="0"/>
        <w:spacing w:before="0"/>
        <w:jc w:val="left"/>
        <w:rPr>
          <w:sz w:val="22"/>
          <w:szCs w:val="22"/>
          <w:lang w:val="sv-SE"/>
        </w:rPr>
      </w:pPr>
    </w:p>
    <w:p w14:paraId="2BB66083" w14:textId="77777777" w:rsidR="00A03B0F" w:rsidRPr="001A01D4" w:rsidRDefault="00A03B0F" w:rsidP="002B1920">
      <w:pPr>
        <w:pStyle w:val="Text"/>
        <w:widowControl w:val="0"/>
        <w:spacing w:before="0"/>
        <w:jc w:val="left"/>
        <w:rPr>
          <w:sz w:val="22"/>
          <w:szCs w:val="22"/>
          <w:lang w:val="sv-SE"/>
        </w:rPr>
      </w:pPr>
      <w:r w:rsidRPr="001A01D4">
        <w:rPr>
          <w:color w:val="222222"/>
          <w:sz w:val="22"/>
          <w:szCs w:val="22"/>
          <w:lang w:val="sv-SE"/>
        </w:rPr>
        <w:t xml:space="preserve">Medan du behandlas med </w:t>
      </w:r>
      <w:r w:rsidR="00627C52" w:rsidRPr="008A2117">
        <w:rPr>
          <w:sz w:val="22"/>
          <w:szCs w:val="22"/>
          <w:lang w:val="sv-SE"/>
        </w:rPr>
        <w:t>Zoledronic Acid Accord</w:t>
      </w:r>
      <w:r w:rsidRPr="001A01D4">
        <w:rPr>
          <w:color w:val="222222"/>
          <w:sz w:val="22"/>
          <w:szCs w:val="22"/>
          <w:lang w:val="sv-SE"/>
        </w:rPr>
        <w:t xml:space="preserve"> bör du upprätthålla en god munhygien (inklusive </w:t>
      </w:r>
      <w:r w:rsidRPr="001A01D4">
        <w:rPr>
          <w:color w:val="222222"/>
          <w:sz w:val="22"/>
          <w:szCs w:val="22"/>
          <w:lang w:val="sv-SE"/>
        </w:rPr>
        <w:lastRenderedPageBreak/>
        <w:t>ordinarie tandborstning) och gå på regelbundna tandkontroller</w:t>
      </w:r>
      <w:r w:rsidRPr="001A01D4">
        <w:rPr>
          <w:sz w:val="22"/>
          <w:szCs w:val="22"/>
          <w:lang w:val="sv-SE"/>
        </w:rPr>
        <w:t>.</w:t>
      </w:r>
    </w:p>
    <w:p w14:paraId="2BB66084" w14:textId="77777777" w:rsidR="00A03B0F" w:rsidRPr="001A01D4" w:rsidRDefault="00A03B0F" w:rsidP="002B1920">
      <w:pPr>
        <w:pStyle w:val="Text"/>
        <w:widowControl w:val="0"/>
        <w:spacing w:before="0"/>
        <w:jc w:val="left"/>
        <w:rPr>
          <w:color w:val="222222"/>
          <w:sz w:val="22"/>
          <w:szCs w:val="22"/>
          <w:lang w:val="sv-SE"/>
        </w:rPr>
      </w:pPr>
    </w:p>
    <w:p w14:paraId="2BB66085" w14:textId="77777777" w:rsidR="00A03B0F" w:rsidRPr="001A01D4" w:rsidRDefault="00A03B0F" w:rsidP="002B1920">
      <w:pPr>
        <w:pStyle w:val="Text"/>
        <w:widowControl w:val="0"/>
        <w:spacing w:before="0"/>
        <w:jc w:val="left"/>
        <w:rPr>
          <w:color w:val="222222"/>
          <w:sz w:val="22"/>
          <w:szCs w:val="22"/>
          <w:lang w:val="sv-SE"/>
        </w:rPr>
      </w:pPr>
      <w:r w:rsidRPr="001A01D4">
        <w:rPr>
          <w:color w:val="222222"/>
          <w:sz w:val="22"/>
          <w:szCs w:val="22"/>
          <w:lang w:val="sv-SE"/>
        </w:rPr>
        <w:t>Kontakta din läkare och tandläkare omedelbart om du upplever några problem med din mun eller tänder såsom lösa tänder, smärta eller svullnad eller sår som inte läker eller vätskar, eftersom dessa kan vara tecken på ett tillstånd som kallas osteonekros i käken.</w:t>
      </w:r>
    </w:p>
    <w:p w14:paraId="2BB66086" w14:textId="77777777" w:rsidR="00A03B0F" w:rsidRPr="001A01D4" w:rsidRDefault="00A03B0F" w:rsidP="002B1920">
      <w:pPr>
        <w:pStyle w:val="Text"/>
        <w:widowControl w:val="0"/>
        <w:spacing w:before="0"/>
        <w:jc w:val="left"/>
        <w:rPr>
          <w:rStyle w:val="hps"/>
          <w:color w:val="222222"/>
          <w:sz w:val="22"/>
          <w:szCs w:val="22"/>
          <w:lang w:val="sv-SE"/>
        </w:rPr>
      </w:pPr>
    </w:p>
    <w:p w14:paraId="2BB66087" w14:textId="77777777" w:rsidR="00A03B0F" w:rsidRPr="001A01D4" w:rsidRDefault="00A03B0F" w:rsidP="002B1920">
      <w:pPr>
        <w:pStyle w:val="Text"/>
        <w:widowControl w:val="0"/>
        <w:spacing w:before="0"/>
        <w:jc w:val="left"/>
        <w:rPr>
          <w:color w:val="222222"/>
          <w:sz w:val="22"/>
          <w:szCs w:val="22"/>
          <w:lang w:val="sv-SE"/>
        </w:rPr>
      </w:pPr>
      <w:r w:rsidRPr="001A01D4">
        <w:rPr>
          <w:rStyle w:val="hps"/>
          <w:color w:val="222222"/>
          <w:sz w:val="22"/>
          <w:szCs w:val="22"/>
          <w:lang w:val="sv-SE"/>
        </w:rPr>
        <w:t>Patienter</w:t>
      </w:r>
      <w:r w:rsidRPr="001A01D4">
        <w:rPr>
          <w:color w:val="222222"/>
          <w:sz w:val="22"/>
          <w:szCs w:val="22"/>
          <w:lang w:val="sv-SE"/>
        </w:rPr>
        <w:t xml:space="preserve"> </w:t>
      </w:r>
      <w:r w:rsidRPr="001A01D4">
        <w:rPr>
          <w:rStyle w:val="hps"/>
          <w:color w:val="222222"/>
          <w:sz w:val="22"/>
          <w:szCs w:val="22"/>
          <w:lang w:val="sv-SE"/>
        </w:rPr>
        <w:t>som genomgår</w:t>
      </w:r>
      <w:r w:rsidRPr="001A01D4">
        <w:rPr>
          <w:color w:val="222222"/>
          <w:sz w:val="22"/>
          <w:szCs w:val="22"/>
          <w:lang w:val="sv-SE"/>
        </w:rPr>
        <w:t xml:space="preserve"> </w:t>
      </w:r>
      <w:r w:rsidRPr="001A01D4">
        <w:rPr>
          <w:rStyle w:val="hps"/>
          <w:color w:val="222222"/>
          <w:sz w:val="22"/>
          <w:szCs w:val="22"/>
          <w:lang w:val="sv-SE"/>
        </w:rPr>
        <w:t>kemoterapi och/eller</w:t>
      </w:r>
      <w:r w:rsidRPr="001A01D4">
        <w:rPr>
          <w:color w:val="222222"/>
          <w:sz w:val="22"/>
          <w:szCs w:val="22"/>
          <w:lang w:val="sv-SE"/>
        </w:rPr>
        <w:t xml:space="preserve"> </w:t>
      </w:r>
      <w:r w:rsidRPr="001A01D4">
        <w:rPr>
          <w:rStyle w:val="hps"/>
          <w:color w:val="222222"/>
          <w:sz w:val="22"/>
          <w:szCs w:val="22"/>
          <w:lang w:val="sv-SE"/>
        </w:rPr>
        <w:t>strålbehandling</w:t>
      </w:r>
      <w:r w:rsidRPr="001A01D4">
        <w:rPr>
          <w:color w:val="222222"/>
          <w:sz w:val="22"/>
          <w:szCs w:val="22"/>
          <w:lang w:val="sv-SE"/>
        </w:rPr>
        <w:t xml:space="preserve">, </w:t>
      </w:r>
      <w:r w:rsidRPr="001A01D4">
        <w:rPr>
          <w:rStyle w:val="hps"/>
          <w:color w:val="222222"/>
          <w:sz w:val="22"/>
          <w:szCs w:val="22"/>
          <w:lang w:val="sv-SE"/>
        </w:rPr>
        <w:t>som tar</w:t>
      </w:r>
      <w:r w:rsidRPr="001A01D4">
        <w:rPr>
          <w:color w:val="222222"/>
          <w:sz w:val="22"/>
          <w:szCs w:val="22"/>
          <w:lang w:val="sv-SE"/>
        </w:rPr>
        <w:t xml:space="preserve"> </w:t>
      </w:r>
      <w:r w:rsidRPr="001A01D4">
        <w:rPr>
          <w:rStyle w:val="hps"/>
          <w:color w:val="222222"/>
          <w:sz w:val="22"/>
          <w:szCs w:val="22"/>
          <w:lang w:val="sv-SE"/>
        </w:rPr>
        <w:t>steroider</w:t>
      </w:r>
      <w:r w:rsidRPr="001A01D4">
        <w:rPr>
          <w:color w:val="222222"/>
          <w:sz w:val="22"/>
          <w:szCs w:val="22"/>
          <w:lang w:val="sv-SE"/>
        </w:rPr>
        <w:t xml:space="preserve">, </w:t>
      </w:r>
      <w:r w:rsidRPr="001A01D4">
        <w:rPr>
          <w:rStyle w:val="hps"/>
          <w:color w:val="222222"/>
          <w:sz w:val="22"/>
          <w:szCs w:val="22"/>
          <w:lang w:val="sv-SE"/>
        </w:rPr>
        <w:t>som genomgår</w:t>
      </w:r>
      <w:r w:rsidRPr="001A01D4">
        <w:rPr>
          <w:color w:val="222222"/>
          <w:sz w:val="22"/>
          <w:szCs w:val="22"/>
          <w:lang w:val="sv-SE"/>
        </w:rPr>
        <w:t xml:space="preserve"> </w:t>
      </w:r>
      <w:r w:rsidRPr="001A01D4">
        <w:rPr>
          <w:rStyle w:val="hps"/>
          <w:color w:val="222222"/>
          <w:sz w:val="22"/>
          <w:szCs w:val="22"/>
          <w:lang w:val="sv-SE"/>
        </w:rPr>
        <w:t>tandkirurgi</w:t>
      </w:r>
      <w:r w:rsidRPr="001A01D4">
        <w:rPr>
          <w:color w:val="222222"/>
          <w:sz w:val="22"/>
          <w:szCs w:val="22"/>
          <w:lang w:val="sv-SE"/>
        </w:rPr>
        <w:t xml:space="preserve">, </w:t>
      </w:r>
      <w:r w:rsidRPr="001A01D4">
        <w:rPr>
          <w:rStyle w:val="hps"/>
          <w:color w:val="222222"/>
          <w:sz w:val="22"/>
          <w:szCs w:val="22"/>
          <w:lang w:val="sv-SE"/>
        </w:rPr>
        <w:t>som inte får</w:t>
      </w:r>
      <w:r w:rsidRPr="001A01D4">
        <w:rPr>
          <w:color w:val="222222"/>
          <w:sz w:val="22"/>
          <w:szCs w:val="22"/>
          <w:lang w:val="sv-SE"/>
        </w:rPr>
        <w:t xml:space="preserve"> </w:t>
      </w:r>
      <w:r w:rsidRPr="001A01D4">
        <w:rPr>
          <w:rStyle w:val="hps"/>
          <w:color w:val="222222"/>
          <w:sz w:val="22"/>
          <w:szCs w:val="22"/>
          <w:lang w:val="sv-SE"/>
        </w:rPr>
        <w:t>regelbunden tandvård</w:t>
      </w:r>
      <w:r w:rsidRPr="001A01D4">
        <w:rPr>
          <w:color w:val="222222"/>
          <w:sz w:val="22"/>
          <w:szCs w:val="22"/>
          <w:lang w:val="sv-SE"/>
        </w:rPr>
        <w:t xml:space="preserve">, </w:t>
      </w:r>
      <w:r w:rsidRPr="001A01D4">
        <w:rPr>
          <w:rStyle w:val="hps"/>
          <w:color w:val="222222"/>
          <w:sz w:val="22"/>
          <w:szCs w:val="22"/>
          <w:lang w:val="sv-SE"/>
        </w:rPr>
        <w:t>som har</w:t>
      </w:r>
      <w:r w:rsidRPr="001A01D4">
        <w:rPr>
          <w:color w:val="222222"/>
          <w:sz w:val="22"/>
          <w:szCs w:val="22"/>
          <w:lang w:val="sv-SE"/>
        </w:rPr>
        <w:t xml:space="preserve"> </w:t>
      </w:r>
      <w:r w:rsidRPr="001A01D4">
        <w:rPr>
          <w:rStyle w:val="hps"/>
          <w:color w:val="222222"/>
          <w:sz w:val="22"/>
          <w:szCs w:val="22"/>
          <w:lang w:val="sv-SE"/>
        </w:rPr>
        <w:t>tandköttsproblem</w:t>
      </w:r>
      <w:r w:rsidRPr="001A01D4">
        <w:rPr>
          <w:color w:val="222222"/>
          <w:sz w:val="22"/>
          <w:szCs w:val="22"/>
          <w:lang w:val="sv-SE"/>
        </w:rPr>
        <w:t xml:space="preserve">, </w:t>
      </w:r>
      <w:r w:rsidRPr="001A01D4">
        <w:rPr>
          <w:rStyle w:val="hps"/>
          <w:color w:val="222222"/>
          <w:sz w:val="22"/>
          <w:szCs w:val="22"/>
          <w:lang w:val="sv-SE"/>
        </w:rPr>
        <w:t>som är</w:t>
      </w:r>
      <w:r w:rsidRPr="001A01D4">
        <w:rPr>
          <w:color w:val="222222"/>
          <w:sz w:val="22"/>
          <w:szCs w:val="22"/>
          <w:lang w:val="sv-SE"/>
        </w:rPr>
        <w:t xml:space="preserve"> </w:t>
      </w:r>
      <w:r w:rsidRPr="001A01D4">
        <w:rPr>
          <w:rStyle w:val="hps"/>
          <w:color w:val="222222"/>
          <w:sz w:val="22"/>
          <w:szCs w:val="22"/>
          <w:lang w:val="sv-SE"/>
        </w:rPr>
        <w:t>rökare</w:t>
      </w:r>
      <w:r w:rsidRPr="001A01D4">
        <w:rPr>
          <w:color w:val="222222"/>
          <w:sz w:val="22"/>
          <w:szCs w:val="22"/>
          <w:lang w:val="sv-SE"/>
        </w:rPr>
        <w:t xml:space="preserve"> </w:t>
      </w:r>
      <w:r w:rsidRPr="001A01D4">
        <w:rPr>
          <w:rStyle w:val="hps"/>
          <w:color w:val="222222"/>
          <w:sz w:val="22"/>
          <w:szCs w:val="22"/>
          <w:lang w:val="sv-SE"/>
        </w:rPr>
        <w:t>eller</w:t>
      </w:r>
      <w:r w:rsidRPr="001A01D4">
        <w:rPr>
          <w:color w:val="222222"/>
          <w:sz w:val="22"/>
          <w:szCs w:val="22"/>
          <w:lang w:val="sv-SE"/>
        </w:rPr>
        <w:t xml:space="preserve"> </w:t>
      </w:r>
      <w:r w:rsidRPr="001A01D4">
        <w:rPr>
          <w:rStyle w:val="hps"/>
          <w:color w:val="222222"/>
          <w:sz w:val="22"/>
          <w:szCs w:val="22"/>
          <w:lang w:val="sv-SE"/>
        </w:rPr>
        <w:t>som</w:t>
      </w:r>
      <w:r w:rsidRPr="001A01D4">
        <w:rPr>
          <w:color w:val="222222"/>
          <w:sz w:val="22"/>
          <w:szCs w:val="22"/>
          <w:lang w:val="sv-SE"/>
        </w:rPr>
        <w:t xml:space="preserve"> </w:t>
      </w:r>
      <w:r w:rsidRPr="001A01D4">
        <w:rPr>
          <w:rStyle w:val="hps"/>
          <w:color w:val="222222"/>
          <w:sz w:val="22"/>
          <w:szCs w:val="22"/>
          <w:lang w:val="sv-SE"/>
        </w:rPr>
        <w:t>tidigare</w:t>
      </w:r>
      <w:r w:rsidRPr="001A01D4">
        <w:rPr>
          <w:color w:val="222222"/>
          <w:sz w:val="22"/>
          <w:szCs w:val="22"/>
          <w:lang w:val="sv-SE"/>
        </w:rPr>
        <w:t xml:space="preserve"> </w:t>
      </w:r>
      <w:r w:rsidRPr="001A01D4">
        <w:rPr>
          <w:rStyle w:val="hps"/>
          <w:color w:val="222222"/>
          <w:sz w:val="22"/>
          <w:szCs w:val="22"/>
          <w:lang w:val="sv-SE"/>
        </w:rPr>
        <w:t>behandlats med</w:t>
      </w:r>
      <w:r w:rsidRPr="001A01D4">
        <w:rPr>
          <w:color w:val="222222"/>
          <w:sz w:val="22"/>
          <w:szCs w:val="22"/>
          <w:lang w:val="sv-SE"/>
        </w:rPr>
        <w:t xml:space="preserve"> </w:t>
      </w:r>
      <w:r w:rsidRPr="001A01D4">
        <w:rPr>
          <w:rStyle w:val="hps"/>
          <w:color w:val="222222"/>
          <w:sz w:val="22"/>
          <w:szCs w:val="22"/>
          <w:lang w:val="sv-SE"/>
        </w:rPr>
        <w:t>en</w:t>
      </w:r>
      <w:r w:rsidRPr="001A01D4">
        <w:rPr>
          <w:color w:val="222222"/>
          <w:sz w:val="22"/>
          <w:szCs w:val="22"/>
          <w:lang w:val="sv-SE"/>
        </w:rPr>
        <w:t xml:space="preserve"> </w:t>
      </w:r>
      <w:r w:rsidRPr="001A01D4">
        <w:rPr>
          <w:rStyle w:val="hps"/>
          <w:color w:val="222222"/>
          <w:sz w:val="22"/>
          <w:szCs w:val="22"/>
          <w:lang w:val="sv-SE"/>
        </w:rPr>
        <w:t>bisfosfonat</w:t>
      </w:r>
      <w:r w:rsidRPr="001A01D4">
        <w:rPr>
          <w:color w:val="222222"/>
          <w:sz w:val="22"/>
          <w:szCs w:val="22"/>
          <w:lang w:val="sv-SE"/>
        </w:rPr>
        <w:t xml:space="preserve"> </w:t>
      </w:r>
      <w:r w:rsidRPr="001A01D4">
        <w:rPr>
          <w:rStyle w:val="hps"/>
          <w:color w:val="222222"/>
          <w:sz w:val="22"/>
          <w:szCs w:val="22"/>
          <w:lang w:val="sv-SE"/>
        </w:rPr>
        <w:t>(</w:t>
      </w:r>
      <w:r w:rsidRPr="001A01D4">
        <w:rPr>
          <w:color w:val="222222"/>
          <w:sz w:val="22"/>
          <w:szCs w:val="22"/>
          <w:lang w:val="sv-SE"/>
        </w:rPr>
        <w:t xml:space="preserve">används för att behandla </w:t>
      </w:r>
      <w:r w:rsidRPr="001A01D4">
        <w:rPr>
          <w:rStyle w:val="hps"/>
          <w:color w:val="222222"/>
          <w:sz w:val="22"/>
          <w:szCs w:val="22"/>
          <w:lang w:val="sv-SE"/>
        </w:rPr>
        <w:t>eller förhindra</w:t>
      </w:r>
      <w:r w:rsidRPr="001A01D4">
        <w:rPr>
          <w:color w:val="222222"/>
          <w:sz w:val="22"/>
          <w:szCs w:val="22"/>
          <w:lang w:val="sv-SE"/>
        </w:rPr>
        <w:t xml:space="preserve"> </w:t>
      </w:r>
      <w:r w:rsidRPr="001A01D4">
        <w:rPr>
          <w:rStyle w:val="hps"/>
          <w:color w:val="222222"/>
          <w:sz w:val="22"/>
          <w:szCs w:val="22"/>
          <w:lang w:val="sv-SE"/>
        </w:rPr>
        <w:t>bensjukdomar</w:t>
      </w:r>
      <w:r w:rsidRPr="001A01D4">
        <w:rPr>
          <w:color w:val="222222"/>
          <w:sz w:val="22"/>
          <w:szCs w:val="22"/>
          <w:lang w:val="sv-SE"/>
        </w:rPr>
        <w:t xml:space="preserve">) </w:t>
      </w:r>
      <w:r w:rsidRPr="001A01D4">
        <w:rPr>
          <w:rStyle w:val="hps"/>
          <w:color w:val="222222"/>
          <w:sz w:val="22"/>
          <w:szCs w:val="22"/>
          <w:lang w:val="sv-SE"/>
        </w:rPr>
        <w:t>kan ha en högre</w:t>
      </w:r>
      <w:r w:rsidRPr="001A01D4">
        <w:rPr>
          <w:color w:val="222222"/>
          <w:sz w:val="22"/>
          <w:szCs w:val="22"/>
          <w:lang w:val="sv-SE"/>
        </w:rPr>
        <w:t xml:space="preserve"> </w:t>
      </w:r>
      <w:r w:rsidRPr="001A01D4">
        <w:rPr>
          <w:rStyle w:val="hps"/>
          <w:color w:val="222222"/>
          <w:sz w:val="22"/>
          <w:szCs w:val="22"/>
          <w:lang w:val="sv-SE"/>
        </w:rPr>
        <w:t>risk att utveckla</w:t>
      </w:r>
      <w:r w:rsidRPr="001A01D4">
        <w:rPr>
          <w:color w:val="222222"/>
          <w:sz w:val="22"/>
          <w:szCs w:val="22"/>
          <w:lang w:val="sv-SE"/>
        </w:rPr>
        <w:t xml:space="preserve"> </w:t>
      </w:r>
      <w:r w:rsidRPr="001A01D4">
        <w:rPr>
          <w:rStyle w:val="hps"/>
          <w:color w:val="222222"/>
          <w:sz w:val="22"/>
          <w:szCs w:val="22"/>
          <w:lang w:val="sv-SE"/>
        </w:rPr>
        <w:t>osteonekros i käken</w:t>
      </w:r>
      <w:r w:rsidRPr="001A01D4">
        <w:rPr>
          <w:color w:val="222222"/>
          <w:sz w:val="22"/>
          <w:szCs w:val="22"/>
          <w:lang w:val="sv-SE"/>
        </w:rPr>
        <w:t>.</w:t>
      </w:r>
    </w:p>
    <w:p w14:paraId="2BB66088" w14:textId="77777777" w:rsidR="00A03B0F" w:rsidRPr="00CC4E4B" w:rsidRDefault="00A03B0F" w:rsidP="002B1920">
      <w:pPr>
        <w:pStyle w:val="Text"/>
        <w:widowControl w:val="0"/>
        <w:spacing w:before="0"/>
        <w:jc w:val="left"/>
        <w:rPr>
          <w:sz w:val="22"/>
          <w:szCs w:val="22"/>
          <w:lang w:val="sv-SE"/>
        </w:rPr>
      </w:pPr>
    </w:p>
    <w:p w14:paraId="2BB66089" w14:textId="77777777" w:rsidR="00CC4E4B" w:rsidRDefault="00CC4E4B" w:rsidP="002B1920">
      <w:pPr>
        <w:pStyle w:val="Text"/>
        <w:widowControl w:val="0"/>
        <w:spacing w:before="0"/>
        <w:jc w:val="left"/>
        <w:rPr>
          <w:sz w:val="22"/>
          <w:szCs w:val="22"/>
          <w:lang w:val="sv-SE"/>
        </w:rPr>
      </w:pPr>
      <w:r w:rsidRPr="00CC4E4B">
        <w:rPr>
          <w:sz w:val="22"/>
          <w:szCs w:val="22"/>
          <w:lang w:val="sv-SE"/>
        </w:rPr>
        <w:t>Minskade kalci</w:t>
      </w:r>
      <w:r>
        <w:rPr>
          <w:sz w:val="22"/>
          <w:szCs w:val="22"/>
          <w:lang w:val="sv-SE"/>
        </w:rPr>
        <w:t>umnivåer i blodet (hypokalcemi) som ibland kan leda</w:t>
      </w:r>
      <w:r w:rsidRPr="00CC4E4B">
        <w:rPr>
          <w:sz w:val="22"/>
          <w:szCs w:val="22"/>
          <w:lang w:val="sv-SE"/>
        </w:rPr>
        <w:t xml:space="preserve"> till muskelkram</w:t>
      </w:r>
      <w:r>
        <w:rPr>
          <w:sz w:val="22"/>
          <w:szCs w:val="22"/>
          <w:lang w:val="sv-SE"/>
        </w:rPr>
        <w:t>per, torr hud och brännande känsla</w:t>
      </w:r>
      <w:r w:rsidRPr="00CC4E4B">
        <w:rPr>
          <w:sz w:val="22"/>
          <w:szCs w:val="22"/>
          <w:lang w:val="sv-SE"/>
        </w:rPr>
        <w:t xml:space="preserve"> har rapporterats hos patienter som behandlats med </w:t>
      </w:r>
      <w:r w:rsidR="00887F4F" w:rsidRPr="008A2117">
        <w:rPr>
          <w:sz w:val="22"/>
          <w:szCs w:val="22"/>
          <w:lang w:val="sv-SE"/>
        </w:rPr>
        <w:t>Zoledronic Acid Accord</w:t>
      </w:r>
      <w:r w:rsidRPr="00CC4E4B">
        <w:rPr>
          <w:sz w:val="22"/>
          <w:szCs w:val="22"/>
          <w:lang w:val="sv-SE"/>
        </w:rPr>
        <w:t xml:space="preserve">. Oregelbunden hjärtrytm (hjärtarytmi), kramper, spasm och ryckningar (tetani) har rapporterats till </w:t>
      </w:r>
      <w:r>
        <w:rPr>
          <w:sz w:val="22"/>
          <w:szCs w:val="22"/>
          <w:lang w:val="sv-SE"/>
        </w:rPr>
        <w:t xml:space="preserve">följd av </w:t>
      </w:r>
      <w:r w:rsidRPr="00CC4E4B">
        <w:rPr>
          <w:sz w:val="22"/>
          <w:szCs w:val="22"/>
          <w:lang w:val="sv-SE"/>
        </w:rPr>
        <w:t xml:space="preserve">svår hypokalcemi. I vissa fall </w:t>
      </w:r>
      <w:r w:rsidR="005348F9">
        <w:rPr>
          <w:sz w:val="22"/>
          <w:szCs w:val="22"/>
          <w:lang w:val="sv-SE"/>
        </w:rPr>
        <w:t xml:space="preserve">kan </w:t>
      </w:r>
      <w:r w:rsidRPr="00CC4E4B">
        <w:rPr>
          <w:sz w:val="22"/>
          <w:szCs w:val="22"/>
          <w:lang w:val="sv-SE"/>
        </w:rPr>
        <w:t xml:space="preserve">hypokalcemi vara livshotande. Om något av detta </w:t>
      </w:r>
      <w:r>
        <w:rPr>
          <w:sz w:val="22"/>
          <w:szCs w:val="22"/>
          <w:lang w:val="sv-SE"/>
        </w:rPr>
        <w:t>inträffar</w:t>
      </w:r>
      <w:r w:rsidRPr="00CC4E4B">
        <w:rPr>
          <w:sz w:val="22"/>
          <w:szCs w:val="22"/>
          <w:lang w:val="sv-SE"/>
        </w:rPr>
        <w:t>, tala omedelbart med din läkare.</w:t>
      </w:r>
      <w:r w:rsidR="00EA22BF" w:rsidRPr="00EA22BF">
        <w:rPr>
          <w:sz w:val="22"/>
          <w:szCs w:val="22"/>
          <w:lang w:val="sv-SE"/>
        </w:rPr>
        <w:t xml:space="preserve"> </w:t>
      </w:r>
      <w:r w:rsidR="00EA22BF">
        <w:rPr>
          <w:sz w:val="22"/>
          <w:szCs w:val="22"/>
          <w:lang w:val="sv-SE"/>
        </w:rPr>
        <w:t xml:space="preserve">Om du har en befintlig hypokalcemi måste den åtgärdas innan du påbörjar den första dosen med </w:t>
      </w:r>
      <w:r w:rsidR="00FA094A" w:rsidRPr="00FA094A">
        <w:rPr>
          <w:sz w:val="22"/>
          <w:szCs w:val="22"/>
          <w:lang w:val="sv-SE"/>
        </w:rPr>
        <w:t>Zoledronic Acid Accord</w:t>
      </w:r>
      <w:r w:rsidR="00EA22BF">
        <w:rPr>
          <w:sz w:val="22"/>
          <w:szCs w:val="22"/>
          <w:lang w:val="sv-SE"/>
        </w:rPr>
        <w:t>. Du kommer att ges tillräckligt tillskott av kalcium och vitamin D.</w:t>
      </w:r>
    </w:p>
    <w:p w14:paraId="2BB6608A" w14:textId="77777777" w:rsidR="00CC4E4B" w:rsidRPr="006016D7" w:rsidRDefault="00CC4E4B" w:rsidP="002B1920">
      <w:pPr>
        <w:pStyle w:val="Text"/>
        <w:widowControl w:val="0"/>
        <w:spacing w:before="0"/>
        <w:jc w:val="left"/>
        <w:rPr>
          <w:sz w:val="22"/>
          <w:szCs w:val="22"/>
          <w:lang w:val="sv-SE"/>
        </w:rPr>
      </w:pPr>
    </w:p>
    <w:p w14:paraId="2BB6608B" w14:textId="77777777" w:rsidR="006B1CBD" w:rsidRPr="006016D7" w:rsidRDefault="006B1CBD" w:rsidP="002B1920">
      <w:pPr>
        <w:pStyle w:val="Text"/>
        <w:widowControl w:val="0"/>
        <w:spacing w:before="0"/>
        <w:jc w:val="left"/>
        <w:outlineLvl w:val="0"/>
        <w:rPr>
          <w:b/>
          <w:sz w:val="22"/>
          <w:szCs w:val="22"/>
          <w:lang w:val="sv-SE"/>
        </w:rPr>
      </w:pPr>
      <w:r w:rsidRPr="006016D7">
        <w:rPr>
          <w:b/>
          <w:sz w:val="22"/>
          <w:szCs w:val="22"/>
          <w:lang w:val="sv-SE"/>
        </w:rPr>
        <w:t>Patienter som är 65 år och äldre</w:t>
      </w:r>
    </w:p>
    <w:p w14:paraId="2BB6608C" w14:textId="77777777" w:rsidR="006B1CBD" w:rsidRPr="006016D7" w:rsidRDefault="00887F4F" w:rsidP="002B1920">
      <w:pPr>
        <w:pStyle w:val="Text"/>
        <w:widowControl w:val="0"/>
        <w:spacing w:before="0"/>
        <w:jc w:val="left"/>
        <w:rPr>
          <w:sz w:val="22"/>
          <w:szCs w:val="22"/>
          <w:lang w:val="sv-SE"/>
        </w:rPr>
      </w:pPr>
      <w:r w:rsidRPr="008A2117">
        <w:rPr>
          <w:sz w:val="22"/>
          <w:szCs w:val="22"/>
          <w:lang w:val="sv-SE"/>
        </w:rPr>
        <w:t>Zoledronic Acid Accord</w:t>
      </w:r>
      <w:r w:rsidR="006B1CBD" w:rsidRPr="006016D7">
        <w:rPr>
          <w:sz w:val="22"/>
          <w:szCs w:val="22"/>
          <w:lang w:val="sv-SE"/>
        </w:rPr>
        <w:t xml:space="preserve"> kan ges till personer som är 65 år och äldre. Det finns inget som talar för att några extra försiktighetsåtgärder skulle behövas.</w:t>
      </w:r>
    </w:p>
    <w:p w14:paraId="2BB6608D" w14:textId="77777777" w:rsidR="006B1CBD" w:rsidRPr="006016D7" w:rsidRDefault="006B1CBD" w:rsidP="002B1920">
      <w:pPr>
        <w:pStyle w:val="Text"/>
        <w:widowControl w:val="0"/>
        <w:spacing w:before="0"/>
        <w:jc w:val="left"/>
        <w:rPr>
          <w:sz w:val="22"/>
          <w:szCs w:val="22"/>
          <w:lang w:val="sv-SE"/>
        </w:rPr>
      </w:pPr>
    </w:p>
    <w:p w14:paraId="2BB6608E" w14:textId="77777777" w:rsidR="006B1CBD" w:rsidRPr="006016D7" w:rsidRDefault="006B1CBD" w:rsidP="002B1920">
      <w:pPr>
        <w:pStyle w:val="Text"/>
        <w:widowControl w:val="0"/>
        <w:spacing w:before="0"/>
        <w:jc w:val="left"/>
        <w:outlineLvl w:val="0"/>
        <w:rPr>
          <w:b/>
          <w:sz w:val="22"/>
          <w:szCs w:val="22"/>
          <w:lang w:val="sv-SE"/>
        </w:rPr>
      </w:pPr>
      <w:r>
        <w:rPr>
          <w:b/>
          <w:sz w:val="22"/>
          <w:szCs w:val="22"/>
          <w:lang w:val="sv-SE"/>
        </w:rPr>
        <w:t>B</w:t>
      </w:r>
      <w:r w:rsidRPr="006016D7">
        <w:rPr>
          <w:b/>
          <w:sz w:val="22"/>
          <w:szCs w:val="22"/>
          <w:lang w:val="sv-SE"/>
        </w:rPr>
        <w:t xml:space="preserve">arn och </w:t>
      </w:r>
      <w:r>
        <w:rPr>
          <w:b/>
          <w:sz w:val="22"/>
          <w:szCs w:val="22"/>
          <w:lang w:val="sv-SE"/>
        </w:rPr>
        <w:t>ungdomar</w:t>
      </w:r>
    </w:p>
    <w:p w14:paraId="2BB6608F" w14:textId="77777777" w:rsidR="006B1CBD" w:rsidRDefault="00887F4F" w:rsidP="002B1920">
      <w:pPr>
        <w:pStyle w:val="Text"/>
        <w:widowControl w:val="0"/>
        <w:spacing w:before="0"/>
        <w:jc w:val="left"/>
        <w:rPr>
          <w:sz w:val="22"/>
          <w:szCs w:val="22"/>
          <w:lang w:val="sv-SE"/>
        </w:rPr>
      </w:pPr>
      <w:r w:rsidRPr="008A2117">
        <w:rPr>
          <w:sz w:val="22"/>
          <w:szCs w:val="22"/>
          <w:lang w:val="sv-SE"/>
        </w:rPr>
        <w:t>Zoledronic Acid Accord</w:t>
      </w:r>
      <w:r w:rsidR="006B1CBD" w:rsidRPr="006016D7">
        <w:rPr>
          <w:sz w:val="22"/>
          <w:szCs w:val="22"/>
          <w:lang w:val="sv-SE"/>
        </w:rPr>
        <w:t xml:space="preserve"> är inte rekommenderad för användning hos ungdomar och barn under 18 år.</w:t>
      </w:r>
    </w:p>
    <w:p w14:paraId="2BB66090" w14:textId="77777777" w:rsidR="006B1CBD" w:rsidRPr="006016D7" w:rsidRDefault="006B1CBD" w:rsidP="002B1920">
      <w:pPr>
        <w:pStyle w:val="Text"/>
        <w:widowControl w:val="0"/>
        <w:spacing w:before="0"/>
        <w:jc w:val="left"/>
        <w:rPr>
          <w:sz w:val="22"/>
          <w:szCs w:val="22"/>
          <w:lang w:val="sv-SE"/>
        </w:rPr>
      </w:pPr>
    </w:p>
    <w:p w14:paraId="2BB66091" w14:textId="77777777" w:rsidR="00FE20DC" w:rsidRPr="006016D7" w:rsidRDefault="00FE20DC" w:rsidP="002B1920">
      <w:pPr>
        <w:pStyle w:val="Text"/>
        <w:widowControl w:val="0"/>
        <w:spacing w:before="0"/>
        <w:jc w:val="left"/>
        <w:outlineLvl w:val="0"/>
        <w:rPr>
          <w:b/>
          <w:sz w:val="22"/>
          <w:szCs w:val="22"/>
          <w:lang w:val="sv-SE"/>
        </w:rPr>
      </w:pPr>
      <w:r w:rsidRPr="006016D7">
        <w:rPr>
          <w:b/>
          <w:sz w:val="22"/>
          <w:szCs w:val="22"/>
          <w:lang w:val="sv-SE"/>
        </w:rPr>
        <w:t>An</w:t>
      </w:r>
      <w:r w:rsidR="006B1CBD">
        <w:rPr>
          <w:b/>
          <w:sz w:val="22"/>
          <w:szCs w:val="22"/>
          <w:lang w:val="sv-SE"/>
        </w:rPr>
        <w:t xml:space="preserve">dra </w:t>
      </w:r>
      <w:r w:rsidRPr="006016D7">
        <w:rPr>
          <w:b/>
          <w:sz w:val="22"/>
          <w:szCs w:val="22"/>
          <w:lang w:val="sv-SE"/>
        </w:rPr>
        <w:t>läkemedel</w:t>
      </w:r>
      <w:r w:rsidR="006B1CBD">
        <w:rPr>
          <w:b/>
          <w:sz w:val="22"/>
          <w:szCs w:val="22"/>
          <w:lang w:val="sv-SE"/>
        </w:rPr>
        <w:t xml:space="preserve"> och </w:t>
      </w:r>
      <w:r w:rsidR="00887F4F" w:rsidRPr="008C0B6C">
        <w:rPr>
          <w:b/>
          <w:sz w:val="22"/>
          <w:szCs w:val="22"/>
          <w:lang w:val="sv-SE"/>
        </w:rPr>
        <w:t>Zoledronic Acid Accord</w:t>
      </w:r>
    </w:p>
    <w:p w14:paraId="2BB66092" w14:textId="77777777" w:rsidR="00FE20DC" w:rsidRPr="006016D7" w:rsidRDefault="00FE20DC" w:rsidP="002B1920">
      <w:pPr>
        <w:pStyle w:val="Text"/>
        <w:widowControl w:val="0"/>
        <w:spacing w:before="0"/>
        <w:jc w:val="left"/>
        <w:outlineLvl w:val="0"/>
        <w:rPr>
          <w:sz w:val="22"/>
          <w:szCs w:val="22"/>
          <w:lang w:val="sv-SE"/>
        </w:rPr>
      </w:pPr>
      <w:r w:rsidRPr="006016D7">
        <w:rPr>
          <w:sz w:val="22"/>
          <w:szCs w:val="22"/>
          <w:lang w:val="sv-SE"/>
        </w:rPr>
        <w:t>Tala om för läkare</w:t>
      </w:r>
      <w:r w:rsidR="00887F4F">
        <w:rPr>
          <w:sz w:val="22"/>
          <w:szCs w:val="22"/>
          <w:lang w:val="sv-SE"/>
        </w:rPr>
        <w:t xml:space="preserve"> eller apotekspersonal</w:t>
      </w:r>
      <w:r w:rsidR="005C4F28">
        <w:rPr>
          <w:sz w:val="22"/>
          <w:szCs w:val="22"/>
          <w:lang w:val="sv-SE"/>
        </w:rPr>
        <w:t xml:space="preserve"> </w:t>
      </w:r>
      <w:r w:rsidRPr="006016D7">
        <w:rPr>
          <w:sz w:val="22"/>
          <w:szCs w:val="22"/>
          <w:lang w:val="sv-SE"/>
        </w:rPr>
        <w:t>om du tar</w:t>
      </w:r>
      <w:r w:rsidR="005C4F28">
        <w:rPr>
          <w:sz w:val="22"/>
          <w:szCs w:val="22"/>
          <w:lang w:val="sv-SE"/>
        </w:rPr>
        <w:t>,</w:t>
      </w:r>
      <w:r w:rsidRPr="006016D7">
        <w:rPr>
          <w:sz w:val="22"/>
          <w:szCs w:val="22"/>
          <w:lang w:val="sv-SE"/>
        </w:rPr>
        <w:t xml:space="preserve"> nyligen har tagit </w:t>
      </w:r>
      <w:r w:rsidR="005C4F28">
        <w:rPr>
          <w:sz w:val="22"/>
          <w:szCs w:val="22"/>
          <w:lang w:val="sv-SE"/>
        </w:rPr>
        <w:t xml:space="preserve">eller kan tänkas ta </w:t>
      </w:r>
      <w:r w:rsidRPr="006016D7">
        <w:rPr>
          <w:sz w:val="22"/>
          <w:szCs w:val="22"/>
          <w:lang w:val="sv-SE"/>
        </w:rPr>
        <w:t>andra läkemedel. Det är särskilt viktigt att du informerar din läkare om du också tar:</w:t>
      </w:r>
    </w:p>
    <w:p w14:paraId="2BB66093" w14:textId="77777777" w:rsidR="00FE20DC" w:rsidRPr="006016D7" w:rsidRDefault="00FE20DC" w:rsidP="002B1920">
      <w:pPr>
        <w:pStyle w:val="Text"/>
        <w:widowControl w:val="0"/>
        <w:numPr>
          <w:ilvl w:val="0"/>
          <w:numId w:val="57"/>
        </w:numPr>
        <w:spacing w:before="0"/>
        <w:ind w:left="567" w:hanging="567"/>
        <w:jc w:val="left"/>
        <w:outlineLvl w:val="0"/>
        <w:rPr>
          <w:sz w:val="22"/>
          <w:szCs w:val="22"/>
          <w:lang w:val="sv-SE"/>
        </w:rPr>
      </w:pPr>
      <w:r w:rsidRPr="006016D7">
        <w:rPr>
          <w:sz w:val="22"/>
          <w:szCs w:val="22"/>
          <w:lang w:val="sv-SE"/>
        </w:rPr>
        <w:t xml:space="preserve">Aminoglykosider (läkemedel som används för behandling av allvarliga infektioner), </w:t>
      </w:r>
      <w:r w:rsidR="001409A2">
        <w:rPr>
          <w:sz w:val="22"/>
          <w:szCs w:val="22"/>
          <w:lang w:val="sv-SE"/>
        </w:rPr>
        <w:t>calcitonin (en typ av läkemedel som används för att behandla be</w:t>
      </w:r>
      <w:r w:rsidR="004B5714">
        <w:rPr>
          <w:sz w:val="22"/>
          <w:szCs w:val="22"/>
          <w:lang w:val="sv-SE"/>
        </w:rPr>
        <w:t>n</w:t>
      </w:r>
      <w:r w:rsidR="001409A2">
        <w:rPr>
          <w:sz w:val="22"/>
          <w:szCs w:val="22"/>
          <w:lang w:val="sv-SE"/>
        </w:rPr>
        <w:t>skörhet hos kvinnor efter klimakteriet och hyperkalcemi), loopdeuretika (en typ av läkemedel som används för att behandla högt blodtryck eller svul</w:t>
      </w:r>
      <w:r w:rsidR="0091476B">
        <w:rPr>
          <w:sz w:val="22"/>
          <w:szCs w:val="22"/>
          <w:lang w:val="sv-SE"/>
        </w:rPr>
        <w:t>lad orsakad av vätskeansamling [</w:t>
      </w:r>
      <w:r w:rsidR="001409A2">
        <w:rPr>
          <w:sz w:val="22"/>
          <w:szCs w:val="22"/>
          <w:lang w:val="sv-SE"/>
        </w:rPr>
        <w:t>ödem</w:t>
      </w:r>
      <w:r w:rsidR="0091476B">
        <w:rPr>
          <w:sz w:val="22"/>
          <w:szCs w:val="22"/>
          <w:lang w:val="sv-SE"/>
        </w:rPr>
        <w:t>]</w:t>
      </w:r>
      <w:r w:rsidR="001409A2">
        <w:rPr>
          <w:sz w:val="22"/>
          <w:szCs w:val="22"/>
          <w:lang w:val="sv-SE"/>
        </w:rPr>
        <w:t>) eller andra läkemedel som sänker kalciumnivåer,</w:t>
      </w:r>
      <w:r w:rsidR="001409A2" w:rsidRPr="006016D7">
        <w:rPr>
          <w:sz w:val="22"/>
          <w:szCs w:val="22"/>
          <w:lang w:val="sv-SE"/>
        </w:rPr>
        <w:t xml:space="preserve"> </w:t>
      </w:r>
      <w:r w:rsidRPr="006016D7">
        <w:rPr>
          <w:sz w:val="22"/>
          <w:szCs w:val="22"/>
          <w:lang w:val="sv-SE"/>
        </w:rPr>
        <w:t>eftersom dessa i kombination med bisfosfonater kan ha effekten att kalciumnivån i blodet sänks till en alltför låg nivå.</w:t>
      </w:r>
    </w:p>
    <w:p w14:paraId="2BB66094" w14:textId="77777777" w:rsidR="00FE20DC" w:rsidRPr="006016D7" w:rsidRDefault="00FE20DC" w:rsidP="002B1920">
      <w:pPr>
        <w:pStyle w:val="Text"/>
        <w:widowControl w:val="0"/>
        <w:numPr>
          <w:ilvl w:val="0"/>
          <w:numId w:val="57"/>
        </w:numPr>
        <w:spacing w:before="0"/>
        <w:ind w:left="567" w:hanging="567"/>
        <w:jc w:val="left"/>
        <w:outlineLvl w:val="0"/>
        <w:rPr>
          <w:sz w:val="22"/>
          <w:szCs w:val="22"/>
          <w:lang w:val="sv-SE"/>
        </w:rPr>
      </w:pPr>
      <w:r w:rsidRPr="006016D7">
        <w:rPr>
          <w:sz w:val="22"/>
          <w:szCs w:val="22"/>
          <w:lang w:val="sv-SE"/>
        </w:rPr>
        <w:t>Talidomid (ett läkemedel som används för att behandla en viss typ av blodcancer involverande benvävnad) eller något annat läkemedel som kan skada njurarna.</w:t>
      </w:r>
    </w:p>
    <w:p w14:paraId="2BB66095" w14:textId="77777777" w:rsidR="00FE20DC" w:rsidRPr="006016D7" w:rsidRDefault="00887F4F" w:rsidP="002B1920">
      <w:pPr>
        <w:pStyle w:val="Text"/>
        <w:widowControl w:val="0"/>
        <w:numPr>
          <w:ilvl w:val="0"/>
          <w:numId w:val="57"/>
        </w:numPr>
        <w:spacing w:before="0"/>
        <w:ind w:left="567" w:hanging="567"/>
        <w:jc w:val="left"/>
        <w:outlineLvl w:val="0"/>
        <w:rPr>
          <w:sz w:val="22"/>
          <w:szCs w:val="22"/>
          <w:lang w:val="sv-SE"/>
        </w:rPr>
      </w:pPr>
      <w:r>
        <w:rPr>
          <w:sz w:val="22"/>
          <w:szCs w:val="22"/>
          <w:lang w:val="sv-SE"/>
        </w:rPr>
        <w:t xml:space="preserve">Andra läkemedel </w:t>
      </w:r>
      <w:r w:rsidR="00FE20DC" w:rsidRPr="006016D7">
        <w:rPr>
          <w:sz w:val="22"/>
          <w:szCs w:val="22"/>
          <w:lang w:val="sv-SE"/>
        </w:rPr>
        <w:t xml:space="preserve">som också innehåller zoledronsyra och används för att behandla osteoporos och andra icke-cancersjukdomar i benvävnad), eller någon annan bisfosfonat, eftersom effekterna vid kombination av dessa läkemedel med </w:t>
      </w:r>
      <w:r w:rsidRPr="00A00C31">
        <w:rPr>
          <w:sz w:val="22"/>
          <w:szCs w:val="22"/>
          <w:lang w:val="sv-SE"/>
        </w:rPr>
        <w:t>Zoledronic Acid Accord</w:t>
      </w:r>
      <w:r w:rsidR="00FE20DC" w:rsidRPr="006016D7">
        <w:rPr>
          <w:sz w:val="22"/>
          <w:szCs w:val="22"/>
          <w:lang w:val="sv-SE"/>
        </w:rPr>
        <w:t xml:space="preserve"> är okända.</w:t>
      </w:r>
    </w:p>
    <w:p w14:paraId="2BB66096" w14:textId="77777777" w:rsidR="00AC00D8" w:rsidRPr="00D43EDB" w:rsidRDefault="00835BC7" w:rsidP="002B1920">
      <w:pPr>
        <w:pStyle w:val="Text"/>
        <w:widowControl w:val="0"/>
        <w:numPr>
          <w:ilvl w:val="0"/>
          <w:numId w:val="57"/>
        </w:numPr>
        <w:spacing w:before="0"/>
        <w:ind w:left="567" w:hanging="567"/>
        <w:jc w:val="left"/>
        <w:outlineLvl w:val="0"/>
        <w:rPr>
          <w:sz w:val="22"/>
          <w:szCs w:val="22"/>
          <w:lang w:val="sv-SE"/>
        </w:rPr>
      </w:pPr>
      <w:r w:rsidRPr="00D43EDB">
        <w:rPr>
          <w:sz w:val="22"/>
          <w:szCs w:val="22"/>
          <w:lang w:val="sv-SE"/>
        </w:rPr>
        <w:t>Anti</w:t>
      </w:r>
      <w:r w:rsidR="00AC00D8" w:rsidRPr="00D43EDB">
        <w:rPr>
          <w:sz w:val="22"/>
          <w:szCs w:val="22"/>
          <w:lang w:val="sv-SE"/>
        </w:rPr>
        <w:t xml:space="preserve">angiogena läkemedel (används för behandling av cancer), eftersom kombination av dessa med </w:t>
      </w:r>
      <w:r w:rsidR="00887F4F">
        <w:rPr>
          <w:sz w:val="22"/>
          <w:szCs w:val="22"/>
          <w:lang w:val="sv-SE"/>
        </w:rPr>
        <w:t>zoledronsyra</w:t>
      </w:r>
      <w:r w:rsidR="00AC00D8" w:rsidRPr="00D43EDB">
        <w:rPr>
          <w:sz w:val="22"/>
          <w:szCs w:val="22"/>
          <w:lang w:val="sv-SE"/>
        </w:rPr>
        <w:t xml:space="preserve"> </w:t>
      </w:r>
      <w:r w:rsidR="00AC00D8" w:rsidRPr="00675148">
        <w:rPr>
          <w:sz w:val="22"/>
          <w:szCs w:val="22"/>
          <w:lang w:val="sv-SE"/>
        </w:rPr>
        <w:t xml:space="preserve">har </w:t>
      </w:r>
      <w:r w:rsidR="00D43EDB" w:rsidRPr="00675148">
        <w:rPr>
          <w:sz w:val="22"/>
          <w:szCs w:val="22"/>
          <w:lang w:val="sv-SE"/>
        </w:rPr>
        <w:t>förknippats</w:t>
      </w:r>
      <w:r w:rsidR="00AC00D8" w:rsidRPr="00675148">
        <w:rPr>
          <w:sz w:val="22"/>
          <w:szCs w:val="22"/>
          <w:lang w:val="sv-SE"/>
        </w:rPr>
        <w:t xml:space="preserve"> med </w:t>
      </w:r>
      <w:r w:rsidR="00CC4E4B">
        <w:rPr>
          <w:sz w:val="22"/>
          <w:szCs w:val="22"/>
          <w:lang w:val="sv-SE"/>
        </w:rPr>
        <w:t>en ökad risk för</w:t>
      </w:r>
      <w:r w:rsidR="00AC00D8" w:rsidRPr="00675148">
        <w:rPr>
          <w:sz w:val="22"/>
          <w:szCs w:val="22"/>
          <w:lang w:val="sv-SE"/>
        </w:rPr>
        <w:t xml:space="preserve"> </w:t>
      </w:r>
      <w:r w:rsidR="00D43EDB" w:rsidRPr="00675148">
        <w:rPr>
          <w:sz w:val="22"/>
          <w:szCs w:val="22"/>
          <w:lang w:val="sv-SE"/>
        </w:rPr>
        <w:t>benskada (</w:t>
      </w:r>
      <w:r w:rsidR="00AC00D8" w:rsidRPr="00D43EDB">
        <w:rPr>
          <w:sz w:val="22"/>
          <w:szCs w:val="22"/>
          <w:lang w:val="sv-SE"/>
        </w:rPr>
        <w:t>osteonekros</w:t>
      </w:r>
      <w:r w:rsidR="00D43EDB" w:rsidRPr="00DE5643">
        <w:rPr>
          <w:sz w:val="22"/>
          <w:szCs w:val="22"/>
          <w:lang w:val="sv-SE"/>
        </w:rPr>
        <w:t>)</w:t>
      </w:r>
      <w:r w:rsidR="00AC00D8" w:rsidRPr="00D43EDB">
        <w:rPr>
          <w:sz w:val="22"/>
          <w:szCs w:val="22"/>
          <w:lang w:val="sv-SE"/>
        </w:rPr>
        <w:t xml:space="preserve"> i käken (ONJ).</w:t>
      </w:r>
    </w:p>
    <w:p w14:paraId="2BB66097" w14:textId="77777777" w:rsidR="00FE20DC" w:rsidRPr="006016D7" w:rsidRDefault="00FE20DC" w:rsidP="002B1920">
      <w:pPr>
        <w:pStyle w:val="Text"/>
        <w:widowControl w:val="0"/>
        <w:spacing w:before="0"/>
        <w:jc w:val="left"/>
        <w:outlineLvl w:val="0"/>
        <w:rPr>
          <w:sz w:val="22"/>
          <w:szCs w:val="22"/>
          <w:lang w:val="sv-SE"/>
        </w:rPr>
      </w:pPr>
    </w:p>
    <w:p w14:paraId="2BB66098" w14:textId="77777777" w:rsidR="00FE20DC" w:rsidRPr="006016D7" w:rsidRDefault="00FE20DC" w:rsidP="002B1920">
      <w:pPr>
        <w:pStyle w:val="Text"/>
        <w:widowControl w:val="0"/>
        <w:spacing w:before="0"/>
        <w:jc w:val="left"/>
        <w:outlineLvl w:val="0"/>
        <w:rPr>
          <w:b/>
          <w:sz w:val="22"/>
          <w:szCs w:val="22"/>
          <w:lang w:val="sv-SE"/>
        </w:rPr>
      </w:pPr>
      <w:r w:rsidRPr="006016D7">
        <w:rPr>
          <w:b/>
          <w:sz w:val="22"/>
          <w:szCs w:val="22"/>
          <w:lang w:val="sv-SE"/>
        </w:rPr>
        <w:t>Graviditet och amning</w:t>
      </w:r>
    </w:p>
    <w:p w14:paraId="2BB66099" w14:textId="77777777" w:rsidR="00FE20DC" w:rsidRPr="006016D7" w:rsidRDefault="00FE20DC" w:rsidP="002B1920">
      <w:pPr>
        <w:pStyle w:val="Text"/>
        <w:widowControl w:val="0"/>
        <w:spacing w:before="0"/>
        <w:jc w:val="left"/>
        <w:outlineLvl w:val="0"/>
        <w:rPr>
          <w:sz w:val="22"/>
          <w:szCs w:val="22"/>
          <w:lang w:val="sv-SE"/>
        </w:rPr>
      </w:pPr>
      <w:r w:rsidRPr="006016D7">
        <w:rPr>
          <w:sz w:val="22"/>
          <w:szCs w:val="22"/>
          <w:lang w:val="sv-SE"/>
        </w:rPr>
        <w:t xml:space="preserve">Du bör inte behandlas med </w:t>
      </w:r>
      <w:r w:rsidR="00595AC0" w:rsidRPr="008A2117">
        <w:rPr>
          <w:sz w:val="22"/>
          <w:szCs w:val="22"/>
          <w:lang w:val="sv-SE"/>
        </w:rPr>
        <w:t>Zoledronic Acid Accord</w:t>
      </w:r>
      <w:r w:rsidRPr="006016D7">
        <w:rPr>
          <w:sz w:val="22"/>
          <w:szCs w:val="22"/>
          <w:lang w:val="sv-SE"/>
        </w:rPr>
        <w:t xml:space="preserve"> om du är gravid. Informera din läkare om du tror att du är gravid.</w:t>
      </w:r>
    </w:p>
    <w:p w14:paraId="2BB6609A" w14:textId="77777777" w:rsidR="00FE20DC" w:rsidRPr="006016D7" w:rsidRDefault="00FE20DC" w:rsidP="002B1920">
      <w:pPr>
        <w:pStyle w:val="Text"/>
        <w:widowControl w:val="0"/>
        <w:spacing w:before="0"/>
        <w:jc w:val="left"/>
        <w:outlineLvl w:val="0"/>
        <w:rPr>
          <w:sz w:val="22"/>
          <w:szCs w:val="22"/>
          <w:lang w:val="sv-SE"/>
        </w:rPr>
      </w:pPr>
    </w:p>
    <w:p w14:paraId="2BB6609B" w14:textId="77777777" w:rsidR="00FE20DC" w:rsidRPr="006016D7" w:rsidRDefault="00FE20DC" w:rsidP="002B1920">
      <w:pPr>
        <w:pStyle w:val="Text"/>
        <w:widowControl w:val="0"/>
        <w:spacing w:before="0"/>
        <w:jc w:val="left"/>
        <w:outlineLvl w:val="0"/>
        <w:rPr>
          <w:sz w:val="22"/>
          <w:szCs w:val="22"/>
          <w:lang w:val="sv-SE"/>
        </w:rPr>
      </w:pPr>
      <w:r w:rsidRPr="006016D7">
        <w:rPr>
          <w:sz w:val="22"/>
          <w:szCs w:val="22"/>
          <w:lang w:val="sv-SE"/>
        </w:rPr>
        <w:t xml:space="preserve">Du får inte behandlas med </w:t>
      </w:r>
      <w:r w:rsidR="00595AC0" w:rsidRPr="008A2117">
        <w:rPr>
          <w:sz w:val="22"/>
          <w:szCs w:val="22"/>
          <w:lang w:val="sv-SE"/>
        </w:rPr>
        <w:t>Zoledronic Acid Accord</w:t>
      </w:r>
      <w:r w:rsidRPr="006016D7">
        <w:rPr>
          <w:sz w:val="22"/>
          <w:szCs w:val="22"/>
          <w:lang w:val="sv-SE"/>
        </w:rPr>
        <w:t xml:space="preserve"> om du ammar.</w:t>
      </w:r>
    </w:p>
    <w:p w14:paraId="2BB6609C" w14:textId="77777777" w:rsidR="00FE20DC" w:rsidRPr="006016D7" w:rsidRDefault="00FE20DC" w:rsidP="002B1920">
      <w:pPr>
        <w:pStyle w:val="Text"/>
        <w:widowControl w:val="0"/>
        <w:spacing w:before="0"/>
        <w:jc w:val="left"/>
        <w:rPr>
          <w:sz w:val="22"/>
          <w:szCs w:val="22"/>
          <w:lang w:val="sv-SE"/>
        </w:rPr>
      </w:pPr>
    </w:p>
    <w:p w14:paraId="2BB6609D"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Rådfråga läkare eller apotekspersonal innan du tar något läkemedel under perioden som du är gravid eller ammar.</w:t>
      </w:r>
    </w:p>
    <w:p w14:paraId="2BB6609E" w14:textId="77777777" w:rsidR="00FE20DC" w:rsidRPr="006016D7" w:rsidRDefault="00FE20DC" w:rsidP="002B1920">
      <w:pPr>
        <w:pStyle w:val="Text"/>
        <w:widowControl w:val="0"/>
        <w:spacing w:before="0"/>
        <w:jc w:val="left"/>
        <w:outlineLvl w:val="0"/>
        <w:rPr>
          <w:sz w:val="22"/>
          <w:szCs w:val="22"/>
          <w:lang w:val="sv-SE"/>
        </w:rPr>
      </w:pPr>
    </w:p>
    <w:p w14:paraId="2BB6609F" w14:textId="77777777" w:rsidR="00FE20DC" w:rsidRPr="006016D7" w:rsidRDefault="00FE20DC" w:rsidP="002B1920">
      <w:pPr>
        <w:pStyle w:val="Text"/>
        <w:widowControl w:val="0"/>
        <w:spacing w:before="0"/>
        <w:jc w:val="left"/>
        <w:outlineLvl w:val="0"/>
        <w:rPr>
          <w:b/>
          <w:sz w:val="22"/>
          <w:szCs w:val="22"/>
          <w:lang w:val="sv-SE"/>
        </w:rPr>
      </w:pPr>
      <w:r w:rsidRPr="006016D7">
        <w:rPr>
          <w:b/>
          <w:sz w:val="22"/>
          <w:szCs w:val="22"/>
          <w:lang w:val="sv-SE"/>
        </w:rPr>
        <w:t>Körförmåga och användning av maskiner</w:t>
      </w:r>
    </w:p>
    <w:p w14:paraId="2BB660A0"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 xml:space="preserve">Det har i mycket sällsynta fall förekommit slöhet och sömnighet i samband med användningen av </w:t>
      </w:r>
      <w:r w:rsidR="00595AC0" w:rsidRPr="00A00C31">
        <w:rPr>
          <w:sz w:val="22"/>
          <w:szCs w:val="22"/>
          <w:lang w:val="sv-SE"/>
        </w:rPr>
        <w:t>Zoledronic Acid Accord</w:t>
      </w:r>
      <w:r w:rsidRPr="006016D7">
        <w:rPr>
          <w:sz w:val="22"/>
          <w:szCs w:val="22"/>
          <w:lang w:val="sv-SE"/>
        </w:rPr>
        <w:t>. Du bör därför vara försiktig när du kör bil, använder maskiner eller utför andra aktiviteter som kräver din fulla koncentration.</w:t>
      </w:r>
    </w:p>
    <w:p w14:paraId="2BB660A1" w14:textId="77777777" w:rsidR="00FE20DC" w:rsidRDefault="00FE20DC" w:rsidP="002B1920">
      <w:pPr>
        <w:pStyle w:val="Text"/>
        <w:widowControl w:val="0"/>
        <w:spacing w:before="0"/>
        <w:jc w:val="left"/>
        <w:rPr>
          <w:sz w:val="22"/>
          <w:szCs w:val="22"/>
          <w:lang w:val="sv-SE"/>
        </w:rPr>
      </w:pPr>
    </w:p>
    <w:p w14:paraId="2BB660A2" w14:textId="77777777" w:rsidR="00485C9E" w:rsidRPr="00853175" w:rsidRDefault="00485C9E" w:rsidP="002B1920">
      <w:pPr>
        <w:pStyle w:val="Text"/>
        <w:widowControl w:val="0"/>
        <w:spacing w:before="0"/>
        <w:jc w:val="left"/>
        <w:rPr>
          <w:b/>
          <w:sz w:val="22"/>
          <w:szCs w:val="22"/>
          <w:u w:val="single"/>
          <w:lang w:val="sv-SE"/>
        </w:rPr>
      </w:pPr>
      <w:r w:rsidRPr="00853175">
        <w:rPr>
          <w:b/>
          <w:sz w:val="22"/>
          <w:szCs w:val="22"/>
          <w:u w:val="single"/>
          <w:lang w:val="sv-SE"/>
        </w:rPr>
        <w:lastRenderedPageBreak/>
        <w:t>Zoledronic Acid Accord innehåller natrium</w:t>
      </w:r>
    </w:p>
    <w:p w14:paraId="2BB660A3" w14:textId="77777777" w:rsidR="00485C9E" w:rsidRPr="00B36C5B" w:rsidRDefault="00485C9E" w:rsidP="002B1920">
      <w:pPr>
        <w:autoSpaceDE w:val="0"/>
        <w:autoSpaceDN w:val="0"/>
        <w:adjustRightInd w:val="0"/>
        <w:spacing w:before="0" w:after="0"/>
        <w:jc w:val="left"/>
        <w:rPr>
          <w:sz w:val="22"/>
          <w:szCs w:val="22"/>
          <w:lang w:val="sv-SE"/>
        </w:rPr>
      </w:pPr>
      <w:r>
        <w:rPr>
          <w:sz w:val="22"/>
          <w:szCs w:val="22"/>
          <w:lang w:val="sv-SE"/>
        </w:rPr>
        <w:t xml:space="preserve">Detta läkemedel </w:t>
      </w:r>
      <w:r w:rsidRPr="00F53FEC">
        <w:rPr>
          <w:sz w:val="22"/>
          <w:szCs w:val="22"/>
          <w:lang w:val="sv-SE"/>
        </w:rPr>
        <w:t>innehåller mindre än 1</w:t>
      </w:r>
      <w:r w:rsidR="00AE58E5">
        <w:rPr>
          <w:sz w:val="22"/>
          <w:szCs w:val="22"/>
          <w:lang w:val="sv-SE"/>
        </w:rPr>
        <w:t> </w:t>
      </w:r>
      <w:r w:rsidRPr="00F53FEC">
        <w:rPr>
          <w:sz w:val="22"/>
          <w:szCs w:val="22"/>
          <w:lang w:val="sv-SE"/>
        </w:rPr>
        <w:t>mmol natrium (23</w:t>
      </w:r>
      <w:r w:rsidR="00AE58E5">
        <w:rPr>
          <w:sz w:val="22"/>
          <w:szCs w:val="22"/>
          <w:lang w:val="sv-SE"/>
        </w:rPr>
        <w:t> </w:t>
      </w:r>
      <w:r w:rsidRPr="00F53FEC">
        <w:rPr>
          <w:sz w:val="22"/>
          <w:szCs w:val="22"/>
          <w:lang w:val="sv-SE"/>
        </w:rPr>
        <w:t>mg) per injektionsflaska</w:t>
      </w:r>
      <w:r>
        <w:rPr>
          <w:sz w:val="22"/>
          <w:szCs w:val="22"/>
          <w:lang w:val="sv-SE"/>
        </w:rPr>
        <w:t xml:space="preserve">, </w:t>
      </w:r>
      <w:r w:rsidRPr="00B36C5B">
        <w:rPr>
          <w:sz w:val="22"/>
          <w:szCs w:val="22"/>
          <w:lang w:val="sv-SE"/>
        </w:rPr>
        <w:t>d.v.s. är näst intill”natriumfritt”.</w:t>
      </w:r>
      <w:r w:rsidR="00017FEC">
        <w:rPr>
          <w:sz w:val="22"/>
          <w:szCs w:val="22"/>
          <w:lang w:val="sv-SE"/>
        </w:rPr>
        <w:t xml:space="preserve"> </w:t>
      </w:r>
      <w:r w:rsidR="00017FEC" w:rsidRPr="00017FEC">
        <w:rPr>
          <w:sz w:val="22"/>
          <w:szCs w:val="22"/>
          <w:lang w:val="sv-SE"/>
        </w:rPr>
        <w:t xml:space="preserve">Om din läkare använder en vanlig saltlösning för att späda </w:t>
      </w:r>
      <w:r w:rsidR="00017FEC" w:rsidRPr="00A00C31">
        <w:rPr>
          <w:sz w:val="22"/>
          <w:szCs w:val="22"/>
          <w:lang w:val="sv-SE"/>
        </w:rPr>
        <w:t>Zoledronic Acid Accord</w:t>
      </w:r>
      <w:r w:rsidR="00017FEC" w:rsidRPr="00017FEC">
        <w:rPr>
          <w:sz w:val="22"/>
          <w:szCs w:val="22"/>
          <w:lang w:val="sv-SE"/>
        </w:rPr>
        <w:t xml:space="preserve"> blir dock natriumdosen högre.</w:t>
      </w:r>
    </w:p>
    <w:p w14:paraId="2BB660A4" w14:textId="77777777" w:rsidR="00485C9E" w:rsidRPr="006016D7" w:rsidRDefault="00485C9E" w:rsidP="002B1920">
      <w:pPr>
        <w:pStyle w:val="Text"/>
        <w:widowControl w:val="0"/>
        <w:spacing w:before="0"/>
        <w:jc w:val="left"/>
        <w:rPr>
          <w:sz w:val="22"/>
          <w:szCs w:val="22"/>
          <w:lang w:val="sv-SE"/>
        </w:rPr>
      </w:pPr>
    </w:p>
    <w:p w14:paraId="2BB660A5" w14:textId="77777777" w:rsidR="00FE20DC" w:rsidRPr="006016D7" w:rsidRDefault="00FE20DC" w:rsidP="002B1920">
      <w:pPr>
        <w:pStyle w:val="Text"/>
        <w:widowControl w:val="0"/>
        <w:spacing w:before="0"/>
        <w:jc w:val="left"/>
        <w:rPr>
          <w:sz w:val="22"/>
          <w:szCs w:val="22"/>
          <w:lang w:val="sv-SE"/>
        </w:rPr>
      </w:pPr>
    </w:p>
    <w:p w14:paraId="2BB660A6" w14:textId="77777777" w:rsidR="00FE20DC" w:rsidRPr="006016D7" w:rsidRDefault="00FE20DC" w:rsidP="002B1920">
      <w:pPr>
        <w:pStyle w:val="Text"/>
        <w:widowControl w:val="0"/>
        <w:numPr>
          <w:ilvl w:val="12"/>
          <w:numId w:val="0"/>
        </w:numPr>
        <w:spacing w:before="0"/>
        <w:ind w:left="567" w:hanging="567"/>
        <w:jc w:val="left"/>
        <w:rPr>
          <w:b/>
          <w:sz w:val="22"/>
          <w:szCs w:val="22"/>
          <w:lang w:val="sv-SE"/>
        </w:rPr>
      </w:pPr>
      <w:r w:rsidRPr="006016D7">
        <w:rPr>
          <w:b/>
          <w:sz w:val="22"/>
          <w:szCs w:val="22"/>
          <w:lang w:val="sv-SE"/>
        </w:rPr>
        <w:t>3.</w:t>
      </w:r>
      <w:r w:rsidRPr="006016D7">
        <w:rPr>
          <w:b/>
          <w:sz w:val="22"/>
          <w:szCs w:val="22"/>
          <w:lang w:val="sv-SE"/>
        </w:rPr>
        <w:tab/>
      </w:r>
      <w:r w:rsidR="005C4F28">
        <w:rPr>
          <w:b/>
          <w:sz w:val="22"/>
          <w:szCs w:val="22"/>
          <w:lang w:val="sv-SE"/>
        </w:rPr>
        <w:t xml:space="preserve">Hur </w:t>
      </w:r>
      <w:r w:rsidR="00595AC0" w:rsidRPr="00595AC0">
        <w:rPr>
          <w:b/>
          <w:sz w:val="22"/>
          <w:szCs w:val="22"/>
        </w:rPr>
        <w:t>Zoledronic Acid Accord</w:t>
      </w:r>
      <w:r w:rsidR="005C4F28">
        <w:rPr>
          <w:b/>
          <w:sz w:val="22"/>
          <w:szCs w:val="22"/>
          <w:lang w:val="sv-SE"/>
        </w:rPr>
        <w:t xml:space="preserve"> används</w:t>
      </w:r>
    </w:p>
    <w:p w14:paraId="2BB660A7" w14:textId="77777777" w:rsidR="003914B9" w:rsidRDefault="003914B9" w:rsidP="002B1920">
      <w:pPr>
        <w:pStyle w:val="Text"/>
        <w:widowControl w:val="0"/>
        <w:spacing w:before="0"/>
        <w:jc w:val="left"/>
        <w:rPr>
          <w:sz w:val="22"/>
          <w:szCs w:val="22"/>
          <w:lang w:val="sv-SE"/>
        </w:rPr>
      </w:pPr>
    </w:p>
    <w:p w14:paraId="2BB660A8" w14:textId="77777777" w:rsidR="00FE20DC" w:rsidRPr="006016D7" w:rsidRDefault="00595AC0" w:rsidP="002B1920">
      <w:pPr>
        <w:pStyle w:val="Text"/>
        <w:widowControl w:val="0"/>
        <w:numPr>
          <w:ilvl w:val="0"/>
          <w:numId w:val="58"/>
        </w:numPr>
        <w:spacing w:before="0"/>
        <w:ind w:left="567" w:hanging="567"/>
        <w:jc w:val="left"/>
        <w:rPr>
          <w:sz w:val="22"/>
          <w:szCs w:val="22"/>
          <w:lang w:val="sv-SE"/>
        </w:rPr>
      </w:pPr>
      <w:r w:rsidRPr="008A2117">
        <w:rPr>
          <w:sz w:val="22"/>
          <w:szCs w:val="22"/>
          <w:lang w:val="sv-SE"/>
        </w:rPr>
        <w:t>Zoledronic Acid Accord</w:t>
      </w:r>
      <w:r w:rsidR="00FE20DC" w:rsidRPr="006016D7">
        <w:rPr>
          <w:sz w:val="22"/>
          <w:szCs w:val="22"/>
          <w:lang w:val="sv-SE"/>
        </w:rPr>
        <w:t xml:space="preserve"> skall endast ges av sjukvårdspersonal som har erfarenhet av administrering av bisfosfonater intravenöst, dvs genom en ven.</w:t>
      </w:r>
    </w:p>
    <w:p w14:paraId="2BB660A9" w14:textId="77777777" w:rsidR="00FE20DC" w:rsidRPr="006016D7" w:rsidRDefault="00FE20DC" w:rsidP="002B1920">
      <w:pPr>
        <w:pStyle w:val="Text"/>
        <w:widowControl w:val="0"/>
        <w:numPr>
          <w:ilvl w:val="0"/>
          <w:numId w:val="58"/>
        </w:numPr>
        <w:spacing w:before="0"/>
        <w:ind w:left="567" w:hanging="567"/>
        <w:jc w:val="left"/>
        <w:rPr>
          <w:sz w:val="22"/>
          <w:szCs w:val="22"/>
          <w:lang w:val="sv-SE"/>
        </w:rPr>
      </w:pPr>
      <w:r w:rsidRPr="006016D7">
        <w:rPr>
          <w:sz w:val="22"/>
          <w:szCs w:val="22"/>
          <w:lang w:val="sv-SE"/>
        </w:rPr>
        <w:t>Din läkare kommer att rekommendera att du dricker tillräckligt med vatten innan varje behandling för att det hjälper till att förhindra uttorkning.</w:t>
      </w:r>
    </w:p>
    <w:p w14:paraId="2BB660AA" w14:textId="77777777" w:rsidR="00FE20DC" w:rsidRPr="006016D7" w:rsidRDefault="00FE20DC" w:rsidP="002B1920">
      <w:pPr>
        <w:pStyle w:val="Text"/>
        <w:widowControl w:val="0"/>
        <w:numPr>
          <w:ilvl w:val="0"/>
          <w:numId w:val="59"/>
        </w:numPr>
        <w:spacing w:before="0"/>
        <w:ind w:left="567" w:hanging="567"/>
        <w:jc w:val="left"/>
        <w:outlineLvl w:val="0"/>
        <w:rPr>
          <w:sz w:val="22"/>
          <w:szCs w:val="22"/>
          <w:lang w:val="sv-SE"/>
        </w:rPr>
      </w:pPr>
      <w:r w:rsidRPr="006016D7">
        <w:rPr>
          <w:sz w:val="22"/>
          <w:szCs w:val="22"/>
          <w:lang w:val="sv-SE"/>
        </w:rPr>
        <w:t xml:space="preserve">Följ noga alla andra instruktioner från din läkare, </w:t>
      </w:r>
      <w:r w:rsidR="002A7B01">
        <w:rPr>
          <w:sz w:val="22"/>
          <w:szCs w:val="22"/>
          <w:lang w:val="sv-SE"/>
        </w:rPr>
        <w:t xml:space="preserve">farmaceut </w:t>
      </w:r>
      <w:r w:rsidR="005C4F28">
        <w:rPr>
          <w:sz w:val="22"/>
          <w:szCs w:val="22"/>
          <w:lang w:val="sv-SE"/>
        </w:rPr>
        <w:t xml:space="preserve">eller </w:t>
      </w:r>
      <w:r w:rsidRPr="006016D7">
        <w:rPr>
          <w:sz w:val="22"/>
          <w:szCs w:val="22"/>
          <w:lang w:val="sv-SE"/>
        </w:rPr>
        <w:t>sjuksköterska.</w:t>
      </w:r>
    </w:p>
    <w:p w14:paraId="2BB660AB" w14:textId="77777777" w:rsidR="00FE20DC" w:rsidRPr="006016D7" w:rsidRDefault="00FE20DC" w:rsidP="002B1920">
      <w:pPr>
        <w:pStyle w:val="Text"/>
        <w:widowControl w:val="0"/>
        <w:numPr>
          <w:ilvl w:val="12"/>
          <w:numId w:val="0"/>
        </w:numPr>
        <w:spacing w:before="0"/>
        <w:jc w:val="left"/>
        <w:outlineLvl w:val="0"/>
        <w:rPr>
          <w:sz w:val="22"/>
          <w:szCs w:val="22"/>
          <w:lang w:val="sv-SE"/>
        </w:rPr>
      </w:pPr>
    </w:p>
    <w:p w14:paraId="2BB660AC" w14:textId="77777777" w:rsidR="00FE20DC" w:rsidRPr="006016D7" w:rsidRDefault="00FE20DC" w:rsidP="002B1920">
      <w:pPr>
        <w:pStyle w:val="Text"/>
        <w:widowControl w:val="0"/>
        <w:numPr>
          <w:ilvl w:val="12"/>
          <w:numId w:val="0"/>
        </w:numPr>
        <w:spacing w:before="0"/>
        <w:jc w:val="left"/>
        <w:outlineLvl w:val="0"/>
        <w:rPr>
          <w:b/>
          <w:sz w:val="22"/>
          <w:szCs w:val="22"/>
          <w:lang w:val="sv-SE"/>
        </w:rPr>
      </w:pPr>
      <w:r w:rsidRPr="006016D7">
        <w:rPr>
          <w:b/>
          <w:sz w:val="22"/>
          <w:szCs w:val="22"/>
          <w:lang w:val="sv-SE"/>
        </w:rPr>
        <w:t xml:space="preserve">Hur stor dos </w:t>
      </w:r>
      <w:r w:rsidR="00595AC0" w:rsidRPr="00595AC0">
        <w:rPr>
          <w:b/>
          <w:sz w:val="22"/>
          <w:szCs w:val="22"/>
        </w:rPr>
        <w:t>Zoledronic Acid Accord</w:t>
      </w:r>
      <w:r w:rsidRPr="006016D7">
        <w:rPr>
          <w:b/>
          <w:sz w:val="22"/>
          <w:szCs w:val="22"/>
          <w:lang w:val="sv-SE"/>
        </w:rPr>
        <w:t xml:space="preserve"> ges?</w:t>
      </w:r>
    </w:p>
    <w:p w14:paraId="2BB660AD" w14:textId="77777777" w:rsidR="00FE20DC" w:rsidRPr="006016D7" w:rsidRDefault="00FE20DC" w:rsidP="002B1920">
      <w:pPr>
        <w:pStyle w:val="Text"/>
        <w:widowControl w:val="0"/>
        <w:numPr>
          <w:ilvl w:val="0"/>
          <w:numId w:val="60"/>
        </w:numPr>
        <w:spacing w:before="0"/>
        <w:ind w:left="567" w:hanging="567"/>
        <w:jc w:val="left"/>
        <w:outlineLvl w:val="0"/>
        <w:rPr>
          <w:sz w:val="22"/>
          <w:szCs w:val="22"/>
          <w:lang w:val="sv-SE"/>
        </w:rPr>
      </w:pPr>
      <w:r w:rsidRPr="006016D7">
        <w:rPr>
          <w:sz w:val="22"/>
          <w:szCs w:val="22"/>
          <w:lang w:val="sv-SE"/>
        </w:rPr>
        <w:t>Den engångsdos som vanligtvis ges är 4 mg.</w:t>
      </w:r>
    </w:p>
    <w:p w14:paraId="2BB660AE" w14:textId="77777777" w:rsidR="00FE20DC" w:rsidRDefault="00FE20DC" w:rsidP="002B1920">
      <w:pPr>
        <w:pStyle w:val="Text"/>
        <w:widowControl w:val="0"/>
        <w:numPr>
          <w:ilvl w:val="0"/>
          <w:numId w:val="60"/>
        </w:numPr>
        <w:spacing w:before="0"/>
        <w:ind w:left="567" w:hanging="567"/>
        <w:jc w:val="left"/>
        <w:outlineLvl w:val="0"/>
        <w:rPr>
          <w:sz w:val="22"/>
          <w:szCs w:val="22"/>
          <w:lang w:val="sv-SE"/>
        </w:rPr>
      </w:pPr>
      <w:r w:rsidRPr="006016D7">
        <w:rPr>
          <w:sz w:val="22"/>
          <w:szCs w:val="22"/>
          <w:lang w:val="sv-SE"/>
        </w:rPr>
        <w:t>Om du har nedsatt njurfunktion, kommer din läkare att ge dig en lägre dos, vilken beror på allvarlighetsgraden av dina njurproblem.</w:t>
      </w:r>
    </w:p>
    <w:p w14:paraId="2BB660AF" w14:textId="77777777" w:rsidR="00F54DE2" w:rsidRPr="006016D7" w:rsidRDefault="00F54DE2" w:rsidP="000E60A4">
      <w:pPr>
        <w:pStyle w:val="Text"/>
        <w:widowControl w:val="0"/>
        <w:spacing w:before="0"/>
        <w:ind w:left="567"/>
        <w:jc w:val="left"/>
        <w:outlineLvl w:val="0"/>
        <w:rPr>
          <w:sz w:val="22"/>
          <w:szCs w:val="22"/>
          <w:lang w:val="sv-SE"/>
        </w:rPr>
      </w:pPr>
    </w:p>
    <w:p w14:paraId="2BB660B0" w14:textId="77777777" w:rsidR="00FE20DC" w:rsidRPr="006016D7" w:rsidRDefault="00FE20DC" w:rsidP="002B1920">
      <w:pPr>
        <w:pStyle w:val="Text"/>
        <w:widowControl w:val="0"/>
        <w:numPr>
          <w:ilvl w:val="12"/>
          <w:numId w:val="0"/>
        </w:numPr>
        <w:spacing w:before="0"/>
        <w:jc w:val="left"/>
        <w:outlineLvl w:val="0"/>
        <w:rPr>
          <w:b/>
          <w:sz w:val="22"/>
          <w:szCs w:val="22"/>
          <w:lang w:val="sv-SE"/>
        </w:rPr>
      </w:pPr>
      <w:r w:rsidRPr="006016D7">
        <w:rPr>
          <w:b/>
          <w:sz w:val="22"/>
          <w:szCs w:val="22"/>
          <w:lang w:val="sv-SE"/>
        </w:rPr>
        <w:t xml:space="preserve">Hur ofta kommer du att behandlas med </w:t>
      </w:r>
      <w:r w:rsidR="00595AC0" w:rsidRPr="008A2117">
        <w:rPr>
          <w:b/>
          <w:sz w:val="22"/>
          <w:szCs w:val="22"/>
          <w:lang w:val="sv-SE"/>
        </w:rPr>
        <w:t>Zoledronic Acid Accord</w:t>
      </w:r>
      <w:r w:rsidRPr="006016D7">
        <w:rPr>
          <w:b/>
          <w:sz w:val="22"/>
          <w:szCs w:val="22"/>
          <w:lang w:val="sv-SE"/>
        </w:rPr>
        <w:t>?</w:t>
      </w:r>
    </w:p>
    <w:p w14:paraId="2BB660B1" w14:textId="77777777" w:rsidR="00FE20DC" w:rsidRPr="006016D7" w:rsidRDefault="00FE20DC" w:rsidP="002B1920">
      <w:pPr>
        <w:pStyle w:val="Text"/>
        <w:widowControl w:val="0"/>
        <w:numPr>
          <w:ilvl w:val="0"/>
          <w:numId w:val="61"/>
        </w:numPr>
        <w:spacing w:before="0"/>
        <w:ind w:left="567" w:hanging="567"/>
        <w:jc w:val="left"/>
        <w:rPr>
          <w:sz w:val="22"/>
          <w:szCs w:val="22"/>
          <w:lang w:val="sv-SE"/>
        </w:rPr>
      </w:pPr>
      <w:r w:rsidRPr="006016D7">
        <w:rPr>
          <w:sz w:val="22"/>
          <w:szCs w:val="22"/>
          <w:lang w:val="sv-SE"/>
        </w:rPr>
        <w:t xml:space="preserve">Om du behandlas för förebyggande av benvävnadskomplikationer på grund av metastaser i benvävnaden, får du en infusion av </w:t>
      </w:r>
      <w:r w:rsidR="00595AC0" w:rsidRPr="008A2117">
        <w:rPr>
          <w:sz w:val="22"/>
          <w:szCs w:val="22"/>
          <w:lang w:val="sv-SE"/>
        </w:rPr>
        <w:t>Zoledronic Acid Accord</w:t>
      </w:r>
      <w:r w:rsidRPr="006016D7">
        <w:rPr>
          <w:sz w:val="22"/>
          <w:szCs w:val="22"/>
          <w:lang w:val="sv-SE"/>
        </w:rPr>
        <w:t xml:space="preserve"> var tredje till fjärde vecka.</w:t>
      </w:r>
    </w:p>
    <w:p w14:paraId="2BB660B2" w14:textId="77777777" w:rsidR="00FE20DC" w:rsidRPr="006016D7" w:rsidRDefault="00FE20DC" w:rsidP="002B1920">
      <w:pPr>
        <w:pStyle w:val="Text"/>
        <w:widowControl w:val="0"/>
        <w:numPr>
          <w:ilvl w:val="0"/>
          <w:numId w:val="61"/>
        </w:numPr>
        <w:spacing w:before="0"/>
        <w:ind w:left="567" w:hanging="567"/>
        <w:jc w:val="left"/>
        <w:rPr>
          <w:sz w:val="22"/>
          <w:szCs w:val="22"/>
          <w:lang w:val="sv-SE"/>
        </w:rPr>
      </w:pPr>
      <w:r w:rsidRPr="006016D7">
        <w:rPr>
          <w:sz w:val="22"/>
          <w:szCs w:val="22"/>
          <w:lang w:val="sv-SE"/>
        </w:rPr>
        <w:t xml:space="preserve">Om du behandlas för att minska mängden kalcium i ditt blod, får du normalt bara en infusion av </w:t>
      </w:r>
      <w:r w:rsidR="00595AC0" w:rsidRPr="008A2117">
        <w:rPr>
          <w:sz w:val="22"/>
          <w:szCs w:val="22"/>
          <w:lang w:val="sv-SE"/>
        </w:rPr>
        <w:t>Zoledronic Acid Accord</w:t>
      </w:r>
      <w:r w:rsidRPr="006016D7">
        <w:rPr>
          <w:sz w:val="22"/>
          <w:szCs w:val="22"/>
          <w:lang w:val="sv-SE"/>
        </w:rPr>
        <w:t>.</w:t>
      </w:r>
    </w:p>
    <w:p w14:paraId="2BB660B3" w14:textId="77777777" w:rsidR="00FE20DC" w:rsidRPr="006016D7" w:rsidRDefault="00FE20DC" w:rsidP="002B1920">
      <w:pPr>
        <w:pStyle w:val="Text"/>
        <w:widowControl w:val="0"/>
        <w:numPr>
          <w:ilvl w:val="12"/>
          <w:numId w:val="0"/>
        </w:numPr>
        <w:spacing w:before="0"/>
        <w:jc w:val="left"/>
        <w:rPr>
          <w:sz w:val="22"/>
          <w:szCs w:val="22"/>
          <w:lang w:val="sv-SE"/>
        </w:rPr>
      </w:pPr>
    </w:p>
    <w:p w14:paraId="2BB660B4" w14:textId="77777777" w:rsidR="00FE20DC" w:rsidRPr="008C0B6C" w:rsidRDefault="00FE20DC" w:rsidP="002B1920">
      <w:pPr>
        <w:pStyle w:val="Text"/>
        <w:widowControl w:val="0"/>
        <w:numPr>
          <w:ilvl w:val="12"/>
          <w:numId w:val="0"/>
        </w:numPr>
        <w:spacing w:before="0"/>
        <w:jc w:val="left"/>
        <w:outlineLvl w:val="0"/>
        <w:rPr>
          <w:sz w:val="22"/>
          <w:szCs w:val="22"/>
          <w:lang w:val="en-US"/>
        </w:rPr>
      </w:pPr>
      <w:r w:rsidRPr="008C0B6C">
        <w:rPr>
          <w:b/>
          <w:sz w:val="22"/>
          <w:szCs w:val="22"/>
          <w:lang w:val="en-US"/>
        </w:rPr>
        <w:t xml:space="preserve">Hur </w:t>
      </w:r>
      <w:proofErr w:type="spellStart"/>
      <w:r w:rsidRPr="008C0B6C">
        <w:rPr>
          <w:b/>
          <w:sz w:val="22"/>
          <w:szCs w:val="22"/>
          <w:lang w:val="en-US"/>
        </w:rPr>
        <w:t>ges</w:t>
      </w:r>
      <w:proofErr w:type="spellEnd"/>
      <w:r w:rsidRPr="008C0B6C">
        <w:rPr>
          <w:b/>
          <w:sz w:val="22"/>
          <w:szCs w:val="22"/>
          <w:lang w:val="en-US"/>
        </w:rPr>
        <w:t xml:space="preserve"> </w:t>
      </w:r>
      <w:r w:rsidR="00595AC0" w:rsidRPr="00595AC0">
        <w:rPr>
          <w:b/>
          <w:sz w:val="22"/>
          <w:szCs w:val="22"/>
        </w:rPr>
        <w:t>Zoledronic Acid Accord</w:t>
      </w:r>
      <w:r w:rsidRPr="008C0B6C">
        <w:rPr>
          <w:b/>
          <w:sz w:val="22"/>
          <w:szCs w:val="22"/>
          <w:lang w:val="en-US"/>
        </w:rPr>
        <w:t>?</w:t>
      </w:r>
    </w:p>
    <w:p w14:paraId="2BB660B5" w14:textId="77777777" w:rsidR="00FE20DC" w:rsidRPr="006016D7" w:rsidRDefault="00595AC0" w:rsidP="002B1920">
      <w:pPr>
        <w:pStyle w:val="Text"/>
        <w:widowControl w:val="0"/>
        <w:numPr>
          <w:ilvl w:val="0"/>
          <w:numId w:val="62"/>
        </w:numPr>
        <w:spacing w:before="0"/>
        <w:ind w:left="567" w:hanging="567"/>
        <w:jc w:val="left"/>
        <w:outlineLvl w:val="0"/>
        <w:rPr>
          <w:sz w:val="22"/>
          <w:szCs w:val="22"/>
          <w:lang w:val="sv-SE"/>
        </w:rPr>
      </w:pPr>
      <w:r w:rsidRPr="008A2117">
        <w:rPr>
          <w:sz w:val="22"/>
          <w:szCs w:val="22"/>
          <w:lang w:val="sv-SE"/>
        </w:rPr>
        <w:t>Zoledronic Acid Accord</w:t>
      </w:r>
      <w:r w:rsidR="00FE20DC" w:rsidRPr="006016D7">
        <w:rPr>
          <w:sz w:val="22"/>
          <w:szCs w:val="22"/>
          <w:lang w:val="sv-SE"/>
        </w:rPr>
        <w:t xml:space="preserve"> ges som dropp (infusion) i en ven under åtminstone 15 minuter och skall ges intravenöst som en separat infusion i en särskild infusionsslang.</w:t>
      </w:r>
    </w:p>
    <w:p w14:paraId="2BB660B6" w14:textId="77777777" w:rsidR="00FE20DC" w:rsidRPr="006016D7" w:rsidRDefault="00FE20DC" w:rsidP="002B1920">
      <w:pPr>
        <w:pStyle w:val="Text"/>
        <w:widowControl w:val="0"/>
        <w:numPr>
          <w:ilvl w:val="12"/>
          <w:numId w:val="0"/>
        </w:numPr>
        <w:spacing w:before="0"/>
        <w:jc w:val="left"/>
        <w:outlineLvl w:val="0"/>
        <w:rPr>
          <w:sz w:val="22"/>
          <w:szCs w:val="22"/>
          <w:lang w:val="sv-SE"/>
        </w:rPr>
      </w:pPr>
    </w:p>
    <w:p w14:paraId="2BB660B7" w14:textId="77777777" w:rsidR="00FE20DC" w:rsidRPr="006016D7" w:rsidRDefault="00FE20DC" w:rsidP="002B1920">
      <w:pPr>
        <w:pStyle w:val="Text"/>
        <w:widowControl w:val="0"/>
        <w:numPr>
          <w:ilvl w:val="12"/>
          <w:numId w:val="0"/>
        </w:numPr>
        <w:spacing w:before="0"/>
        <w:jc w:val="left"/>
        <w:outlineLvl w:val="0"/>
        <w:rPr>
          <w:sz w:val="22"/>
          <w:szCs w:val="22"/>
          <w:lang w:val="sv-SE"/>
        </w:rPr>
      </w:pPr>
      <w:r w:rsidRPr="006016D7">
        <w:rPr>
          <w:sz w:val="22"/>
          <w:szCs w:val="22"/>
          <w:lang w:val="sv-SE"/>
        </w:rPr>
        <w:t>Patienter, som inte har för mycket kalcium i blodet, kommer också att få recept på tillskott av kalcium och vitamin D, vilka skall tas dagligen.</w:t>
      </w:r>
    </w:p>
    <w:p w14:paraId="2BB660B8" w14:textId="77777777" w:rsidR="00FE20DC" w:rsidRPr="006016D7" w:rsidRDefault="00FE20DC" w:rsidP="002B1920">
      <w:pPr>
        <w:pStyle w:val="Text"/>
        <w:widowControl w:val="0"/>
        <w:numPr>
          <w:ilvl w:val="12"/>
          <w:numId w:val="0"/>
        </w:numPr>
        <w:spacing w:before="0"/>
        <w:jc w:val="left"/>
        <w:rPr>
          <w:sz w:val="22"/>
          <w:szCs w:val="22"/>
          <w:lang w:val="sv-SE"/>
        </w:rPr>
      </w:pPr>
    </w:p>
    <w:p w14:paraId="2BB660B9" w14:textId="77777777" w:rsidR="00FE20DC" w:rsidRPr="006016D7" w:rsidRDefault="00FE20DC" w:rsidP="002B1920">
      <w:pPr>
        <w:pStyle w:val="Text"/>
        <w:widowControl w:val="0"/>
        <w:numPr>
          <w:ilvl w:val="12"/>
          <w:numId w:val="0"/>
        </w:numPr>
        <w:spacing w:before="0"/>
        <w:jc w:val="left"/>
        <w:outlineLvl w:val="0"/>
        <w:rPr>
          <w:b/>
          <w:sz w:val="22"/>
          <w:szCs w:val="22"/>
          <w:lang w:val="sv-SE"/>
        </w:rPr>
      </w:pPr>
      <w:r w:rsidRPr="006016D7">
        <w:rPr>
          <w:b/>
          <w:sz w:val="22"/>
          <w:szCs w:val="22"/>
          <w:lang w:val="sv-SE"/>
        </w:rPr>
        <w:t>Om du</w:t>
      </w:r>
      <w:r w:rsidR="005556BA">
        <w:rPr>
          <w:b/>
          <w:sz w:val="22"/>
          <w:szCs w:val="22"/>
          <w:lang w:val="sv-SE"/>
        </w:rPr>
        <w:t xml:space="preserve"> har </w:t>
      </w:r>
      <w:r w:rsidR="00961386">
        <w:rPr>
          <w:b/>
          <w:sz w:val="22"/>
          <w:szCs w:val="22"/>
          <w:lang w:val="sv-SE"/>
        </w:rPr>
        <w:t xml:space="preserve">fått </w:t>
      </w:r>
      <w:r w:rsidR="005556BA">
        <w:rPr>
          <w:b/>
          <w:sz w:val="22"/>
          <w:szCs w:val="22"/>
          <w:lang w:val="sv-SE"/>
        </w:rPr>
        <w:t xml:space="preserve">för stor mängd av </w:t>
      </w:r>
      <w:r w:rsidR="005556BA" w:rsidRPr="000E60A4">
        <w:rPr>
          <w:b/>
          <w:sz w:val="22"/>
          <w:szCs w:val="22"/>
          <w:lang w:val="sv-SE"/>
        </w:rPr>
        <w:t>Zoledronic Acid Accord</w:t>
      </w:r>
    </w:p>
    <w:p w14:paraId="2BB660BA" w14:textId="77777777" w:rsidR="00FE20DC" w:rsidRDefault="00FE20DC" w:rsidP="002B1920">
      <w:pPr>
        <w:pStyle w:val="Text"/>
        <w:widowControl w:val="0"/>
        <w:numPr>
          <w:ilvl w:val="12"/>
          <w:numId w:val="0"/>
        </w:numPr>
        <w:spacing w:before="0"/>
        <w:jc w:val="left"/>
        <w:rPr>
          <w:sz w:val="22"/>
          <w:szCs w:val="22"/>
          <w:lang w:val="sv-SE"/>
        </w:rPr>
      </w:pPr>
      <w:r w:rsidRPr="006016D7">
        <w:rPr>
          <w:sz w:val="22"/>
          <w:szCs w:val="22"/>
          <w:lang w:val="sv-SE"/>
        </w:rPr>
        <w:t>Om du har fått doser som är högre än de som rekommenderas måste du noggrant undersökas av din läkare. Detta eftersom du kan få onormala mängder av elektrolyter i blodet (t.ex. onormala mängder av kalcium, fosfor och magnesium) och /eller ändringar i njurfunktionen, inklusive allvarligt nedsatt njurfunktion. Om din nivå av kalcium är för låg, kan du behöva få tillägg av kalcium genom infusion.</w:t>
      </w:r>
    </w:p>
    <w:p w14:paraId="2BB660BB" w14:textId="77777777" w:rsidR="005556BA" w:rsidRDefault="005556BA" w:rsidP="002B1920">
      <w:pPr>
        <w:pStyle w:val="Text"/>
        <w:widowControl w:val="0"/>
        <w:numPr>
          <w:ilvl w:val="12"/>
          <w:numId w:val="0"/>
        </w:numPr>
        <w:spacing w:before="0"/>
        <w:jc w:val="left"/>
        <w:rPr>
          <w:sz w:val="22"/>
          <w:szCs w:val="22"/>
          <w:lang w:val="sv-SE"/>
        </w:rPr>
      </w:pPr>
    </w:p>
    <w:p w14:paraId="2BB660BC" w14:textId="77777777" w:rsidR="005556BA" w:rsidRPr="00A00C31" w:rsidRDefault="005556BA" w:rsidP="002B1920">
      <w:pPr>
        <w:pStyle w:val="Text"/>
        <w:widowControl w:val="0"/>
        <w:numPr>
          <w:ilvl w:val="12"/>
          <w:numId w:val="0"/>
        </w:numPr>
        <w:spacing w:before="0"/>
        <w:jc w:val="left"/>
        <w:rPr>
          <w:sz w:val="22"/>
          <w:szCs w:val="22"/>
          <w:lang w:val="sv-SE"/>
        </w:rPr>
      </w:pPr>
      <w:r w:rsidRPr="005556BA">
        <w:rPr>
          <w:noProof/>
          <w:sz w:val="22"/>
          <w:szCs w:val="22"/>
          <w:lang w:val="sv-SE"/>
        </w:rPr>
        <w:t>Om du har ytterligare frågor om detta läkemedel, kontakta läkare</w:t>
      </w:r>
      <w:r>
        <w:rPr>
          <w:noProof/>
          <w:sz w:val="22"/>
          <w:szCs w:val="22"/>
          <w:lang w:val="sv-SE"/>
        </w:rPr>
        <w:t xml:space="preserve">, </w:t>
      </w:r>
      <w:r w:rsidRPr="005556BA">
        <w:rPr>
          <w:noProof/>
          <w:sz w:val="22"/>
          <w:szCs w:val="22"/>
          <w:lang w:val="sv-SE"/>
        </w:rPr>
        <w:t>apotekspersonal</w:t>
      </w:r>
      <w:r>
        <w:rPr>
          <w:noProof/>
          <w:sz w:val="22"/>
          <w:szCs w:val="22"/>
          <w:lang w:val="sv-SE"/>
        </w:rPr>
        <w:t xml:space="preserve"> </w:t>
      </w:r>
      <w:r w:rsidRPr="005556BA">
        <w:rPr>
          <w:noProof/>
          <w:sz w:val="22"/>
          <w:szCs w:val="22"/>
          <w:lang w:val="sv-SE"/>
        </w:rPr>
        <w:t>eller sjuksköterska</w:t>
      </w:r>
      <w:r>
        <w:rPr>
          <w:noProof/>
          <w:sz w:val="22"/>
          <w:szCs w:val="22"/>
          <w:lang w:val="sv-SE"/>
        </w:rPr>
        <w:t>.</w:t>
      </w:r>
    </w:p>
    <w:p w14:paraId="2BB660BD" w14:textId="77777777" w:rsidR="00FE20DC" w:rsidRPr="006016D7" w:rsidRDefault="00FE20DC" w:rsidP="002B1920">
      <w:pPr>
        <w:pStyle w:val="Text"/>
        <w:widowControl w:val="0"/>
        <w:numPr>
          <w:ilvl w:val="12"/>
          <w:numId w:val="0"/>
        </w:numPr>
        <w:spacing w:before="0"/>
        <w:jc w:val="left"/>
        <w:rPr>
          <w:sz w:val="22"/>
          <w:szCs w:val="22"/>
          <w:lang w:val="sv-SE"/>
        </w:rPr>
      </w:pPr>
    </w:p>
    <w:p w14:paraId="2BB660BE" w14:textId="77777777" w:rsidR="00FE20DC" w:rsidRPr="006016D7" w:rsidRDefault="00FE20DC" w:rsidP="002B1920">
      <w:pPr>
        <w:pStyle w:val="Text"/>
        <w:widowControl w:val="0"/>
        <w:numPr>
          <w:ilvl w:val="12"/>
          <w:numId w:val="0"/>
        </w:numPr>
        <w:spacing w:before="0"/>
        <w:jc w:val="left"/>
        <w:rPr>
          <w:sz w:val="22"/>
          <w:szCs w:val="22"/>
          <w:lang w:val="sv-SE"/>
        </w:rPr>
      </w:pPr>
    </w:p>
    <w:p w14:paraId="2BB660BF" w14:textId="77777777" w:rsidR="00FE20DC" w:rsidRPr="006016D7" w:rsidRDefault="00FE20DC" w:rsidP="002B1920">
      <w:pPr>
        <w:pStyle w:val="Text"/>
        <w:widowControl w:val="0"/>
        <w:spacing w:before="0"/>
        <w:jc w:val="left"/>
        <w:outlineLvl w:val="0"/>
        <w:rPr>
          <w:b/>
          <w:sz w:val="22"/>
          <w:szCs w:val="22"/>
          <w:lang w:val="sv-SE"/>
        </w:rPr>
      </w:pPr>
      <w:r w:rsidRPr="006016D7">
        <w:rPr>
          <w:b/>
          <w:sz w:val="22"/>
          <w:szCs w:val="22"/>
          <w:lang w:val="sv-SE"/>
        </w:rPr>
        <w:t>4.</w:t>
      </w:r>
      <w:r w:rsidRPr="006016D7">
        <w:rPr>
          <w:b/>
          <w:sz w:val="22"/>
          <w:szCs w:val="22"/>
          <w:lang w:val="sv-SE"/>
        </w:rPr>
        <w:tab/>
      </w:r>
      <w:r w:rsidR="005C4F28">
        <w:rPr>
          <w:b/>
          <w:sz w:val="22"/>
          <w:szCs w:val="22"/>
          <w:lang w:val="sv-SE"/>
        </w:rPr>
        <w:t>Eventuella biverkningar</w:t>
      </w:r>
    </w:p>
    <w:p w14:paraId="2BB660C0" w14:textId="77777777" w:rsidR="00FE20DC" w:rsidRPr="006016D7" w:rsidRDefault="00FE20DC" w:rsidP="002B1920">
      <w:pPr>
        <w:pStyle w:val="Text"/>
        <w:widowControl w:val="0"/>
        <w:spacing w:before="0"/>
        <w:jc w:val="left"/>
        <w:rPr>
          <w:sz w:val="22"/>
          <w:szCs w:val="22"/>
          <w:lang w:val="sv-SE"/>
        </w:rPr>
      </w:pPr>
    </w:p>
    <w:p w14:paraId="2BB660C1" w14:textId="77777777" w:rsidR="00FE20DC" w:rsidRPr="006016D7" w:rsidRDefault="00FE20DC" w:rsidP="002B1920">
      <w:pPr>
        <w:pStyle w:val="Text"/>
        <w:widowControl w:val="0"/>
        <w:spacing w:before="0"/>
        <w:jc w:val="left"/>
        <w:rPr>
          <w:sz w:val="22"/>
          <w:szCs w:val="22"/>
          <w:lang w:val="sv-SE"/>
        </w:rPr>
      </w:pPr>
      <w:r w:rsidRPr="006016D7">
        <w:rPr>
          <w:sz w:val="22"/>
          <w:szCs w:val="22"/>
          <w:lang w:val="sv-SE"/>
        </w:rPr>
        <w:t xml:space="preserve">Liksom alla läkemedel kan </w:t>
      </w:r>
      <w:r w:rsidR="005C4F28">
        <w:rPr>
          <w:sz w:val="22"/>
          <w:szCs w:val="22"/>
          <w:lang w:val="sv-SE"/>
        </w:rPr>
        <w:t>detta läkemedel</w:t>
      </w:r>
      <w:r w:rsidRPr="006016D7">
        <w:rPr>
          <w:sz w:val="22"/>
          <w:szCs w:val="22"/>
          <w:lang w:val="sv-SE"/>
        </w:rPr>
        <w:t xml:space="preserve"> orsaka biverkningar</w:t>
      </w:r>
      <w:r w:rsidR="005C4F28">
        <w:rPr>
          <w:sz w:val="22"/>
          <w:szCs w:val="22"/>
          <w:lang w:val="sv-SE"/>
        </w:rPr>
        <w:t xml:space="preserve">, </w:t>
      </w:r>
      <w:r w:rsidRPr="006016D7">
        <w:rPr>
          <w:sz w:val="22"/>
          <w:szCs w:val="22"/>
          <w:lang w:val="sv-SE"/>
        </w:rPr>
        <w:t>men alla användare behöver inte få dem.</w:t>
      </w:r>
      <w:r w:rsidR="009471FB">
        <w:rPr>
          <w:sz w:val="22"/>
          <w:szCs w:val="22"/>
          <w:lang w:val="sv-SE"/>
        </w:rPr>
        <w:t xml:space="preserve"> </w:t>
      </w:r>
      <w:r w:rsidR="009471FB" w:rsidRPr="009471FB">
        <w:rPr>
          <w:sz w:val="22"/>
          <w:szCs w:val="22"/>
          <w:lang w:val="sv-SE"/>
        </w:rPr>
        <w:t>De vanligaste av dessa är oftast lindriga och försvinner med stor sannolikhet efter en kort tid.</w:t>
      </w:r>
    </w:p>
    <w:p w14:paraId="2BB660C2" w14:textId="77777777" w:rsidR="00FE20DC" w:rsidRPr="006016D7" w:rsidRDefault="00FE20DC" w:rsidP="002B1920">
      <w:pPr>
        <w:pStyle w:val="Text"/>
        <w:widowControl w:val="0"/>
        <w:spacing w:before="0"/>
        <w:jc w:val="left"/>
        <w:rPr>
          <w:sz w:val="22"/>
          <w:szCs w:val="22"/>
          <w:lang w:val="sv-SE"/>
        </w:rPr>
      </w:pPr>
    </w:p>
    <w:p w14:paraId="2BB660C3" w14:textId="77777777" w:rsidR="00FE20DC" w:rsidRPr="006016D7" w:rsidRDefault="00FE20DC" w:rsidP="002B1920">
      <w:pPr>
        <w:pStyle w:val="Text"/>
        <w:widowControl w:val="0"/>
        <w:spacing w:before="0"/>
        <w:jc w:val="left"/>
        <w:outlineLvl w:val="0"/>
        <w:rPr>
          <w:b/>
          <w:sz w:val="22"/>
          <w:szCs w:val="22"/>
          <w:lang w:val="sv-SE"/>
        </w:rPr>
      </w:pPr>
      <w:r w:rsidRPr="006016D7">
        <w:rPr>
          <w:b/>
          <w:sz w:val="22"/>
          <w:szCs w:val="22"/>
          <w:lang w:val="sv-SE"/>
        </w:rPr>
        <w:t>Informera din läkare snarast om du upplever några av följande allvarliga biverkningar:</w:t>
      </w:r>
    </w:p>
    <w:p w14:paraId="2BB660C4" w14:textId="77777777" w:rsidR="00FE20DC" w:rsidRPr="006016D7" w:rsidRDefault="00FE20DC" w:rsidP="002B1920">
      <w:pPr>
        <w:pStyle w:val="Text"/>
        <w:widowControl w:val="0"/>
        <w:spacing w:before="0"/>
        <w:jc w:val="left"/>
        <w:rPr>
          <w:sz w:val="22"/>
          <w:szCs w:val="22"/>
          <w:lang w:val="sv-SE"/>
        </w:rPr>
      </w:pPr>
    </w:p>
    <w:p w14:paraId="2BB660C5" w14:textId="77777777" w:rsidR="00FE20DC" w:rsidRPr="006016D7" w:rsidRDefault="00FE20DC" w:rsidP="002B1920">
      <w:pPr>
        <w:pStyle w:val="Text"/>
        <w:widowControl w:val="0"/>
        <w:spacing w:before="0"/>
        <w:jc w:val="left"/>
        <w:rPr>
          <w:b/>
          <w:sz w:val="22"/>
          <w:szCs w:val="22"/>
          <w:lang w:val="sv-SE"/>
        </w:rPr>
      </w:pPr>
      <w:r w:rsidRPr="006016D7">
        <w:rPr>
          <w:b/>
          <w:sz w:val="22"/>
          <w:szCs w:val="22"/>
          <w:lang w:val="sv-SE"/>
        </w:rPr>
        <w:t>Vanliga</w:t>
      </w:r>
      <w:r w:rsidR="005C4F28">
        <w:rPr>
          <w:b/>
          <w:sz w:val="22"/>
          <w:szCs w:val="22"/>
          <w:lang w:val="sv-SE"/>
        </w:rPr>
        <w:t xml:space="preserve"> (förekommer hos upp till 1 av 10 patienter)</w:t>
      </w:r>
      <w:r w:rsidRPr="006016D7">
        <w:rPr>
          <w:b/>
          <w:sz w:val="22"/>
          <w:szCs w:val="22"/>
          <w:lang w:val="sv-SE"/>
        </w:rPr>
        <w:t>:</w:t>
      </w:r>
    </w:p>
    <w:p w14:paraId="2BB660C6" w14:textId="77777777" w:rsidR="00FE20DC" w:rsidRPr="006016D7" w:rsidRDefault="00FE20DC" w:rsidP="002B1920">
      <w:pPr>
        <w:pStyle w:val="Text"/>
        <w:widowControl w:val="0"/>
        <w:numPr>
          <w:ilvl w:val="0"/>
          <w:numId w:val="63"/>
        </w:numPr>
        <w:tabs>
          <w:tab w:val="left" w:pos="-2127"/>
        </w:tabs>
        <w:spacing w:before="0"/>
        <w:ind w:left="567" w:hanging="567"/>
        <w:jc w:val="left"/>
        <w:rPr>
          <w:sz w:val="22"/>
          <w:szCs w:val="22"/>
          <w:lang w:val="sv-SE"/>
        </w:rPr>
      </w:pPr>
      <w:r w:rsidRPr="006016D7">
        <w:rPr>
          <w:sz w:val="22"/>
          <w:szCs w:val="22"/>
          <w:lang w:val="sv-SE"/>
        </w:rPr>
        <w:t>Svår njurfunktionsnedsättning (fastställs normalt av din läkare med hjälp av vissa specifika blodprover).</w:t>
      </w:r>
    </w:p>
    <w:p w14:paraId="2BB660C7" w14:textId="77777777" w:rsidR="00FE20DC" w:rsidRPr="006016D7" w:rsidRDefault="00FE20DC" w:rsidP="002B1920">
      <w:pPr>
        <w:pStyle w:val="Text"/>
        <w:widowControl w:val="0"/>
        <w:numPr>
          <w:ilvl w:val="0"/>
          <w:numId w:val="63"/>
        </w:numPr>
        <w:spacing w:before="0"/>
        <w:ind w:left="567" w:hanging="567"/>
        <w:jc w:val="left"/>
        <w:rPr>
          <w:sz w:val="22"/>
          <w:szCs w:val="22"/>
          <w:lang w:val="sv-SE"/>
        </w:rPr>
      </w:pPr>
      <w:r w:rsidRPr="006016D7">
        <w:rPr>
          <w:sz w:val="22"/>
          <w:szCs w:val="22"/>
          <w:lang w:val="sv-SE"/>
        </w:rPr>
        <w:t>Låga nivåer av kalcium i blodet.</w:t>
      </w:r>
    </w:p>
    <w:p w14:paraId="2BB660C8" w14:textId="77777777" w:rsidR="00FE20DC" w:rsidRPr="006016D7" w:rsidRDefault="00FE20DC" w:rsidP="002B1920">
      <w:pPr>
        <w:pStyle w:val="Text"/>
        <w:widowControl w:val="0"/>
        <w:spacing w:before="0"/>
        <w:ind w:left="567" w:hanging="567"/>
        <w:jc w:val="left"/>
        <w:outlineLvl w:val="0"/>
        <w:rPr>
          <w:sz w:val="22"/>
          <w:szCs w:val="22"/>
          <w:lang w:val="sv-SE"/>
        </w:rPr>
      </w:pPr>
    </w:p>
    <w:p w14:paraId="2BB660C9" w14:textId="77777777" w:rsidR="00FE20DC" w:rsidRPr="006016D7" w:rsidRDefault="00FE20DC" w:rsidP="002B1920">
      <w:pPr>
        <w:widowControl w:val="0"/>
        <w:spacing w:before="0" w:after="0"/>
        <w:jc w:val="left"/>
        <w:rPr>
          <w:b/>
          <w:sz w:val="22"/>
          <w:szCs w:val="22"/>
          <w:lang w:val="sv-SE"/>
        </w:rPr>
      </w:pPr>
      <w:r w:rsidRPr="006016D7">
        <w:rPr>
          <w:b/>
          <w:sz w:val="22"/>
          <w:szCs w:val="22"/>
          <w:lang w:val="sv-SE"/>
        </w:rPr>
        <w:t>Mindre vanliga</w:t>
      </w:r>
      <w:r w:rsidR="005C4F28">
        <w:rPr>
          <w:b/>
          <w:sz w:val="22"/>
          <w:szCs w:val="22"/>
          <w:lang w:val="sv-SE"/>
        </w:rPr>
        <w:t xml:space="preserve"> (förekommer hos upp till 1 av 100 patienter)</w:t>
      </w:r>
      <w:r w:rsidRPr="006016D7">
        <w:rPr>
          <w:b/>
          <w:sz w:val="22"/>
          <w:szCs w:val="22"/>
          <w:lang w:val="sv-SE"/>
        </w:rPr>
        <w:t>:</w:t>
      </w:r>
    </w:p>
    <w:p w14:paraId="2BB660CA" w14:textId="77777777" w:rsidR="00FE20DC" w:rsidRPr="006016D7" w:rsidRDefault="00FE20DC" w:rsidP="002B1920">
      <w:pPr>
        <w:widowControl w:val="0"/>
        <w:numPr>
          <w:ilvl w:val="0"/>
          <w:numId w:val="66"/>
        </w:numPr>
        <w:spacing w:before="0" w:after="0"/>
        <w:ind w:left="567" w:hanging="567"/>
        <w:jc w:val="left"/>
        <w:rPr>
          <w:sz w:val="22"/>
          <w:szCs w:val="22"/>
          <w:lang w:val="sv-SE"/>
        </w:rPr>
      </w:pPr>
      <w:r w:rsidRPr="006016D7">
        <w:rPr>
          <w:sz w:val="22"/>
          <w:szCs w:val="22"/>
          <w:lang w:val="sv-SE"/>
        </w:rPr>
        <w:t xml:space="preserve">Smärta i munnen, tänder och/eller käke, svullnad eller sår </w:t>
      </w:r>
      <w:r w:rsidR="00552EF5" w:rsidRPr="001A01D4">
        <w:rPr>
          <w:sz w:val="22"/>
          <w:szCs w:val="22"/>
          <w:lang w:val="sv-SE"/>
        </w:rPr>
        <w:t xml:space="preserve">som inte läker </w:t>
      </w:r>
      <w:r w:rsidRPr="006016D7">
        <w:rPr>
          <w:sz w:val="22"/>
          <w:szCs w:val="22"/>
          <w:lang w:val="sv-SE"/>
        </w:rPr>
        <w:t>på insidan av munnen</w:t>
      </w:r>
      <w:r w:rsidR="00552EF5" w:rsidRPr="00552EF5">
        <w:rPr>
          <w:sz w:val="22"/>
          <w:szCs w:val="22"/>
          <w:lang w:val="sv-SE"/>
        </w:rPr>
        <w:t xml:space="preserve"> </w:t>
      </w:r>
      <w:r w:rsidR="00552EF5" w:rsidRPr="001A01D4">
        <w:rPr>
          <w:sz w:val="22"/>
          <w:szCs w:val="22"/>
          <w:lang w:val="sv-SE"/>
        </w:rPr>
        <w:t>eller käken, varbildning</w:t>
      </w:r>
      <w:r w:rsidRPr="006016D7">
        <w:rPr>
          <w:sz w:val="22"/>
          <w:szCs w:val="22"/>
          <w:lang w:val="sv-SE"/>
        </w:rPr>
        <w:t xml:space="preserve">, domningar eller en känsla av tung käke eller tandlossning. Dessa kan vara tecken på benskada i käken (osteonekros). Informera omedelbart din läkare och tandläkare </w:t>
      </w:r>
      <w:r w:rsidRPr="006016D7">
        <w:rPr>
          <w:sz w:val="22"/>
          <w:szCs w:val="22"/>
          <w:lang w:val="sv-SE"/>
        </w:rPr>
        <w:lastRenderedPageBreak/>
        <w:t>om du upplever sådana symtom</w:t>
      </w:r>
      <w:r w:rsidR="00552EF5" w:rsidRPr="00552EF5">
        <w:rPr>
          <w:sz w:val="22"/>
          <w:szCs w:val="22"/>
          <w:lang w:val="sv-SE"/>
        </w:rPr>
        <w:t xml:space="preserve"> </w:t>
      </w:r>
      <w:r w:rsidR="00552EF5" w:rsidRPr="001A01D4">
        <w:rPr>
          <w:sz w:val="22"/>
          <w:szCs w:val="22"/>
          <w:lang w:val="sv-SE"/>
        </w:rPr>
        <w:t xml:space="preserve">medan du behandlas med </w:t>
      </w:r>
      <w:r w:rsidR="00552EF5" w:rsidRPr="008A2117">
        <w:rPr>
          <w:sz w:val="22"/>
          <w:szCs w:val="22"/>
          <w:lang w:val="sv-SE"/>
        </w:rPr>
        <w:t>Zoledronic Acid Accord</w:t>
      </w:r>
      <w:r w:rsidR="00552EF5" w:rsidRPr="001A01D4">
        <w:rPr>
          <w:sz w:val="22"/>
          <w:szCs w:val="22"/>
          <w:lang w:val="sv-SE"/>
        </w:rPr>
        <w:t xml:space="preserve"> eller efter avslutad behandling</w:t>
      </w:r>
      <w:r w:rsidRPr="006016D7">
        <w:rPr>
          <w:sz w:val="22"/>
          <w:szCs w:val="22"/>
          <w:lang w:val="sv-SE"/>
        </w:rPr>
        <w:t>.</w:t>
      </w:r>
    </w:p>
    <w:p w14:paraId="2BB660CB" w14:textId="77777777" w:rsidR="00FE20DC" w:rsidRPr="006016D7" w:rsidRDefault="00FE20DC" w:rsidP="002B1920">
      <w:pPr>
        <w:pStyle w:val="Text"/>
        <w:widowControl w:val="0"/>
        <w:numPr>
          <w:ilvl w:val="0"/>
          <w:numId w:val="65"/>
        </w:numPr>
        <w:tabs>
          <w:tab w:val="left" w:pos="-1843"/>
        </w:tabs>
        <w:spacing w:before="0"/>
        <w:ind w:left="567" w:hanging="567"/>
        <w:jc w:val="left"/>
        <w:rPr>
          <w:sz w:val="22"/>
          <w:szCs w:val="22"/>
          <w:lang w:val="sv-SE"/>
        </w:rPr>
      </w:pPr>
      <w:r w:rsidRPr="006016D7">
        <w:rPr>
          <w:sz w:val="22"/>
          <w:szCs w:val="22"/>
          <w:lang w:val="sv-SE"/>
        </w:rPr>
        <w:t>Oregelbunden hjärtrytm (förmaksflimmer) har observerats hos patienter som får zoledronsyra för osteoporos efter klimakteriet. Det är för tillfället oklart om zoledronsyra orsakar denna oregelbundna hjärtrytm men du bör rapportera det till din läkare om du upplever sådana symtom efter att du har fått zoledronsyra.</w:t>
      </w:r>
    </w:p>
    <w:p w14:paraId="2BB660CC" w14:textId="77777777" w:rsidR="00FE20DC" w:rsidRPr="006016D7" w:rsidRDefault="00FE20DC" w:rsidP="002B1920">
      <w:pPr>
        <w:pStyle w:val="Text"/>
        <w:widowControl w:val="0"/>
        <w:numPr>
          <w:ilvl w:val="0"/>
          <w:numId w:val="65"/>
        </w:numPr>
        <w:spacing w:before="0"/>
        <w:ind w:left="567" w:hanging="567"/>
        <w:jc w:val="left"/>
        <w:outlineLvl w:val="0"/>
        <w:rPr>
          <w:sz w:val="22"/>
          <w:szCs w:val="22"/>
          <w:u w:val="single"/>
          <w:lang w:val="sv-SE"/>
        </w:rPr>
      </w:pPr>
      <w:r w:rsidRPr="006016D7">
        <w:rPr>
          <w:sz w:val="22"/>
          <w:szCs w:val="22"/>
          <w:lang w:val="sv-SE"/>
        </w:rPr>
        <w:t>Allvarlig allergisk reaktion: andnöd, svullnad främst av ansikte och hals.</w:t>
      </w:r>
    </w:p>
    <w:p w14:paraId="2BB660CD" w14:textId="77777777" w:rsidR="00C65792" w:rsidRDefault="00C65792" w:rsidP="002B1920">
      <w:pPr>
        <w:keepNext/>
        <w:widowControl w:val="0"/>
        <w:spacing w:before="0" w:after="0"/>
        <w:jc w:val="left"/>
        <w:rPr>
          <w:b/>
          <w:sz w:val="22"/>
          <w:szCs w:val="22"/>
          <w:lang w:val="sv-SE"/>
        </w:rPr>
      </w:pPr>
    </w:p>
    <w:p w14:paraId="2BB660CE" w14:textId="77777777" w:rsidR="00C65792" w:rsidRDefault="00C65792" w:rsidP="002B1920">
      <w:pPr>
        <w:keepNext/>
        <w:widowControl w:val="0"/>
        <w:spacing w:before="0" w:after="0"/>
        <w:jc w:val="left"/>
        <w:rPr>
          <w:b/>
          <w:sz w:val="22"/>
          <w:szCs w:val="22"/>
          <w:lang w:val="sv-SE"/>
        </w:rPr>
      </w:pPr>
      <w:r>
        <w:rPr>
          <w:b/>
          <w:sz w:val="22"/>
          <w:szCs w:val="22"/>
          <w:lang w:val="sv-SE"/>
        </w:rPr>
        <w:t>Sällsynt (förekommer hos upp till 1 av 1 000 patienter):</w:t>
      </w:r>
    </w:p>
    <w:p w14:paraId="2BB660CF" w14:textId="77777777" w:rsidR="00C65792" w:rsidRPr="009471FB" w:rsidRDefault="00C65792" w:rsidP="002B1920">
      <w:pPr>
        <w:widowControl w:val="0"/>
        <w:numPr>
          <w:ilvl w:val="0"/>
          <w:numId w:val="39"/>
        </w:numPr>
        <w:spacing w:before="0" w:after="0"/>
        <w:ind w:left="567" w:hanging="567"/>
        <w:jc w:val="left"/>
        <w:rPr>
          <w:sz w:val="22"/>
          <w:szCs w:val="22"/>
          <w:lang w:val="sv-SE"/>
        </w:rPr>
      </w:pPr>
      <w:r>
        <w:rPr>
          <w:rStyle w:val="hps"/>
          <w:color w:val="333333"/>
          <w:sz w:val="22"/>
          <w:szCs w:val="22"/>
          <w:lang w:val="sv-SE"/>
        </w:rPr>
        <w:t>T</w:t>
      </w:r>
      <w:r w:rsidRPr="00D947AD">
        <w:rPr>
          <w:rStyle w:val="hps"/>
          <w:color w:val="333333"/>
          <w:sz w:val="22"/>
          <w:szCs w:val="22"/>
          <w:lang w:val="sv-SE"/>
        </w:rPr>
        <w:t>ill följd av</w:t>
      </w:r>
      <w:r w:rsidRPr="00D947AD">
        <w:rPr>
          <w:color w:val="333333"/>
          <w:sz w:val="22"/>
          <w:szCs w:val="22"/>
          <w:lang w:val="sv-SE"/>
        </w:rPr>
        <w:t xml:space="preserve"> </w:t>
      </w:r>
      <w:r w:rsidRPr="00D947AD">
        <w:rPr>
          <w:rStyle w:val="hps"/>
          <w:color w:val="333333"/>
          <w:sz w:val="22"/>
          <w:szCs w:val="22"/>
          <w:lang w:val="sv-SE"/>
        </w:rPr>
        <w:t>låga kalciumnivåer:</w:t>
      </w:r>
      <w:r w:rsidRPr="00D947AD">
        <w:rPr>
          <w:color w:val="333333"/>
          <w:sz w:val="22"/>
          <w:szCs w:val="22"/>
          <w:lang w:val="sv-SE"/>
        </w:rPr>
        <w:t xml:space="preserve"> </w:t>
      </w:r>
      <w:r w:rsidRPr="00D947AD">
        <w:rPr>
          <w:rStyle w:val="hps"/>
          <w:color w:val="333333"/>
          <w:sz w:val="22"/>
          <w:szCs w:val="22"/>
          <w:lang w:val="sv-SE"/>
        </w:rPr>
        <w:t>oregelbunden</w:t>
      </w:r>
      <w:r w:rsidRPr="00D947AD">
        <w:rPr>
          <w:color w:val="333333"/>
          <w:sz w:val="22"/>
          <w:szCs w:val="22"/>
          <w:lang w:val="sv-SE"/>
        </w:rPr>
        <w:t xml:space="preserve"> </w:t>
      </w:r>
      <w:r w:rsidRPr="00D947AD">
        <w:rPr>
          <w:rStyle w:val="hps"/>
          <w:color w:val="333333"/>
          <w:sz w:val="22"/>
          <w:szCs w:val="22"/>
          <w:lang w:val="sv-SE"/>
        </w:rPr>
        <w:t>hjärtrytm</w:t>
      </w:r>
      <w:r w:rsidRPr="00D947AD">
        <w:rPr>
          <w:color w:val="333333"/>
          <w:sz w:val="22"/>
          <w:szCs w:val="22"/>
          <w:lang w:val="sv-SE"/>
        </w:rPr>
        <w:t xml:space="preserve"> </w:t>
      </w:r>
      <w:r w:rsidRPr="00D947AD">
        <w:rPr>
          <w:rStyle w:val="hps"/>
          <w:color w:val="333333"/>
          <w:sz w:val="22"/>
          <w:szCs w:val="22"/>
          <w:lang w:val="sv-SE"/>
        </w:rPr>
        <w:t>(</w:t>
      </w:r>
      <w:r w:rsidRPr="00D947AD">
        <w:rPr>
          <w:color w:val="333333"/>
          <w:sz w:val="22"/>
          <w:szCs w:val="22"/>
          <w:lang w:val="sv-SE"/>
        </w:rPr>
        <w:t>hjärtarytmi</w:t>
      </w:r>
      <w:r>
        <w:rPr>
          <w:color w:val="333333"/>
          <w:sz w:val="22"/>
          <w:szCs w:val="22"/>
          <w:lang w:val="sv-SE"/>
        </w:rPr>
        <w:t>; till följd av hypokalcemi</w:t>
      </w:r>
      <w:r w:rsidRPr="00D947AD">
        <w:rPr>
          <w:color w:val="333333"/>
          <w:sz w:val="22"/>
          <w:szCs w:val="22"/>
          <w:lang w:val="sv-SE"/>
        </w:rPr>
        <w:t>)</w:t>
      </w:r>
      <w:r>
        <w:rPr>
          <w:color w:val="333333"/>
          <w:sz w:val="22"/>
          <w:szCs w:val="22"/>
          <w:lang w:val="sv-SE"/>
        </w:rPr>
        <w:t>.</w:t>
      </w:r>
    </w:p>
    <w:p w14:paraId="2BB660D0" w14:textId="77777777" w:rsidR="009471FB" w:rsidRPr="00CC4E4B" w:rsidRDefault="009471FB" w:rsidP="002B1920">
      <w:pPr>
        <w:widowControl w:val="0"/>
        <w:numPr>
          <w:ilvl w:val="0"/>
          <w:numId w:val="39"/>
        </w:numPr>
        <w:spacing w:before="0" w:after="0"/>
        <w:ind w:left="567" w:hanging="567"/>
        <w:jc w:val="left"/>
        <w:rPr>
          <w:sz w:val="22"/>
          <w:szCs w:val="22"/>
          <w:lang w:val="sv-SE"/>
        </w:rPr>
      </w:pPr>
      <w:r w:rsidRPr="009471FB">
        <w:rPr>
          <w:sz w:val="22"/>
          <w:szCs w:val="22"/>
          <w:lang w:val="sv-SE"/>
        </w:rPr>
        <w:t>En njurfunktionssjukdom som kallas Fanconis syndrom (fastställs normalt av din läkare med urinprover).</w:t>
      </w:r>
    </w:p>
    <w:p w14:paraId="2BB660D1" w14:textId="77777777" w:rsidR="00FE20DC" w:rsidRDefault="00FE20DC" w:rsidP="002B1920">
      <w:pPr>
        <w:pStyle w:val="Text"/>
        <w:widowControl w:val="0"/>
        <w:spacing w:before="0"/>
        <w:jc w:val="left"/>
        <w:outlineLvl w:val="0"/>
        <w:rPr>
          <w:sz w:val="22"/>
          <w:szCs w:val="22"/>
          <w:lang w:val="sv-SE"/>
        </w:rPr>
      </w:pPr>
    </w:p>
    <w:p w14:paraId="2BB660D2" w14:textId="77777777" w:rsidR="00CC4E4B" w:rsidRPr="006016D7" w:rsidRDefault="00CC4E4B" w:rsidP="002B1920">
      <w:pPr>
        <w:widowControl w:val="0"/>
        <w:spacing w:before="0" w:after="0"/>
        <w:jc w:val="left"/>
        <w:rPr>
          <w:b/>
          <w:sz w:val="22"/>
          <w:szCs w:val="22"/>
          <w:lang w:val="sv-SE"/>
        </w:rPr>
      </w:pPr>
      <w:r w:rsidRPr="006016D7">
        <w:rPr>
          <w:b/>
          <w:sz w:val="22"/>
          <w:szCs w:val="22"/>
          <w:lang w:val="sv-SE"/>
        </w:rPr>
        <w:t>Mycket sällsynta</w:t>
      </w:r>
      <w:r>
        <w:rPr>
          <w:b/>
          <w:sz w:val="22"/>
          <w:szCs w:val="22"/>
          <w:lang w:val="sv-SE"/>
        </w:rPr>
        <w:t xml:space="preserve"> (förekommer hos upp till 1 av 10 000 patienter)</w:t>
      </w:r>
      <w:r w:rsidRPr="006016D7">
        <w:rPr>
          <w:b/>
          <w:sz w:val="22"/>
          <w:szCs w:val="22"/>
          <w:lang w:val="sv-SE"/>
        </w:rPr>
        <w:t>:</w:t>
      </w:r>
    </w:p>
    <w:p w14:paraId="2BB660D3" w14:textId="77777777" w:rsidR="00CC4E4B" w:rsidRPr="009471FB" w:rsidRDefault="00CF0817" w:rsidP="002B1920">
      <w:pPr>
        <w:widowControl w:val="0"/>
        <w:numPr>
          <w:ilvl w:val="0"/>
          <w:numId w:val="67"/>
        </w:numPr>
        <w:spacing w:before="0" w:after="0"/>
        <w:ind w:left="567" w:hanging="567"/>
        <w:jc w:val="left"/>
        <w:rPr>
          <w:sz w:val="22"/>
          <w:szCs w:val="22"/>
          <w:lang w:val="sv-SE"/>
        </w:rPr>
      </w:pPr>
      <w:r>
        <w:rPr>
          <w:rStyle w:val="hps"/>
          <w:color w:val="333333"/>
          <w:sz w:val="22"/>
          <w:szCs w:val="22"/>
          <w:lang w:val="sv-SE"/>
        </w:rPr>
        <w:t>T</w:t>
      </w:r>
      <w:r w:rsidR="00CC4E4B" w:rsidRPr="00D947AD">
        <w:rPr>
          <w:rStyle w:val="hps"/>
          <w:color w:val="333333"/>
          <w:sz w:val="22"/>
          <w:szCs w:val="22"/>
          <w:lang w:val="sv-SE"/>
        </w:rPr>
        <w:t>ill följd av</w:t>
      </w:r>
      <w:r w:rsidR="00CC4E4B" w:rsidRPr="00D947AD">
        <w:rPr>
          <w:color w:val="333333"/>
          <w:sz w:val="22"/>
          <w:szCs w:val="22"/>
          <w:lang w:val="sv-SE"/>
        </w:rPr>
        <w:t xml:space="preserve"> </w:t>
      </w:r>
      <w:r w:rsidR="00CC4E4B" w:rsidRPr="00D947AD">
        <w:rPr>
          <w:rStyle w:val="hps"/>
          <w:color w:val="333333"/>
          <w:sz w:val="22"/>
          <w:szCs w:val="22"/>
          <w:lang w:val="sv-SE"/>
        </w:rPr>
        <w:t>låga kalciumnivåer:</w:t>
      </w:r>
      <w:r w:rsidR="00CC4E4B" w:rsidRPr="00D947AD">
        <w:rPr>
          <w:color w:val="333333"/>
          <w:sz w:val="22"/>
          <w:szCs w:val="22"/>
          <w:lang w:val="sv-SE"/>
        </w:rPr>
        <w:t xml:space="preserve"> </w:t>
      </w:r>
      <w:r w:rsidR="00CC4E4B" w:rsidRPr="00D947AD">
        <w:rPr>
          <w:rStyle w:val="hps"/>
          <w:color w:val="333333"/>
          <w:sz w:val="22"/>
          <w:szCs w:val="22"/>
          <w:lang w:val="sv-SE"/>
        </w:rPr>
        <w:t>kramper</w:t>
      </w:r>
      <w:r w:rsidR="00CC4E4B" w:rsidRPr="00D947AD">
        <w:rPr>
          <w:color w:val="333333"/>
          <w:sz w:val="22"/>
          <w:szCs w:val="22"/>
          <w:lang w:val="sv-SE"/>
        </w:rPr>
        <w:t xml:space="preserve">, </w:t>
      </w:r>
      <w:r w:rsidR="00CC4E4B" w:rsidRPr="00D947AD">
        <w:rPr>
          <w:rStyle w:val="hps"/>
          <w:color w:val="333333"/>
          <w:sz w:val="22"/>
          <w:szCs w:val="22"/>
          <w:lang w:val="sv-SE"/>
        </w:rPr>
        <w:t>domningar och</w:t>
      </w:r>
      <w:r w:rsidR="00CC4E4B" w:rsidRPr="00D947AD">
        <w:rPr>
          <w:color w:val="333333"/>
          <w:sz w:val="22"/>
          <w:szCs w:val="22"/>
          <w:lang w:val="sv-SE"/>
        </w:rPr>
        <w:t xml:space="preserve"> </w:t>
      </w:r>
      <w:r>
        <w:rPr>
          <w:rStyle w:val="hps"/>
          <w:color w:val="333333"/>
          <w:sz w:val="22"/>
          <w:szCs w:val="22"/>
          <w:lang w:val="sv-SE"/>
        </w:rPr>
        <w:t>ryckningar</w:t>
      </w:r>
      <w:r w:rsidR="00411086" w:rsidRPr="00411086">
        <w:rPr>
          <w:rStyle w:val="hps"/>
          <w:color w:val="333333"/>
          <w:sz w:val="22"/>
          <w:szCs w:val="22"/>
          <w:lang w:val="sv-SE"/>
        </w:rPr>
        <w:t xml:space="preserve"> (</w:t>
      </w:r>
      <w:r w:rsidR="00411086">
        <w:rPr>
          <w:rStyle w:val="hps"/>
          <w:color w:val="333333"/>
          <w:sz w:val="22"/>
          <w:szCs w:val="22"/>
          <w:lang w:val="sv-SE"/>
        </w:rPr>
        <w:t>till följd av</w:t>
      </w:r>
      <w:r w:rsidR="00411086" w:rsidRPr="00411086">
        <w:rPr>
          <w:rStyle w:val="hps"/>
          <w:color w:val="333333"/>
          <w:sz w:val="22"/>
          <w:szCs w:val="22"/>
          <w:lang w:val="sv-SE"/>
        </w:rPr>
        <w:t xml:space="preserve"> hypokalcemi)</w:t>
      </w:r>
      <w:r>
        <w:rPr>
          <w:color w:val="333333"/>
          <w:sz w:val="22"/>
          <w:szCs w:val="22"/>
          <w:lang w:val="sv-SE"/>
        </w:rPr>
        <w:t>.</w:t>
      </w:r>
    </w:p>
    <w:p w14:paraId="2BB660D4" w14:textId="77777777" w:rsidR="00F948CB" w:rsidRDefault="009471FB" w:rsidP="002B1920">
      <w:pPr>
        <w:widowControl w:val="0"/>
        <w:numPr>
          <w:ilvl w:val="0"/>
          <w:numId w:val="67"/>
        </w:numPr>
        <w:spacing w:before="0" w:after="0"/>
        <w:ind w:left="567" w:hanging="567"/>
        <w:jc w:val="left"/>
        <w:rPr>
          <w:sz w:val="22"/>
          <w:szCs w:val="22"/>
          <w:lang w:val="sv-SE"/>
        </w:rPr>
      </w:pPr>
      <w:r w:rsidRPr="009471FB">
        <w:rPr>
          <w:sz w:val="22"/>
          <w:szCs w:val="22"/>
          <w:lang w:val="sv-SE"/>
        </w:rPr>
        <w:t>Tala med läkare om du har öronsmärta, flytning från örat och/eller en öroninfektion. Detta kan vara tecken på en benskada i örat.</w:t>
      </w:r>
      <w:r w:rsidR="00F948CB">
        <w:rPr>
          <w:sz w:val="22"/>
          <w:szCs w:val="22"/>
          <w:lang w:val="sv-SE"/>
        </w:rPr>
        <w:t xml:space="preserve"> </w:t>
      </w:r>
    </w:p>
    <w:p w14:paraId="2BB660D6" w14:textId="620DE645" w:rsidR="00CC4E4B" w:rsidRDefault="00F948CB" w:rsidP="00D16D8A">
      <w:pPr>
        <w:widowControl w:val="0"/>
        <w:spacing w:before="0" w:after="0"/>
        <w:jc w:val="left"/>
        <w:rPr>
          <w:sz w:val="22"/>
          <w:szCs w:val="22"/>
          <w:lang w:val="sv-SE"/>
        </w:rPr>
      </w:pPr>
      <w:r w:rsidRPr="00F948CB">
        <w:rPr>
          <w:color w:val="000000"/>
          <w:sz w:val="22"/>
          <w:szCs w:val="22"/>
          <w:lang w:val="sv-SE"/>
        </w:rPr>
        <w:t xml:space="preserve">Osteonekros har i mycket sällsynta fall också observerats i andra ben än käken, särskilt i höft eller </w:t>
      </w:r>
      <w:r w:rsidRPr="003C4F2D">
        <w:rPr>
          <w:color w:val="000000"/>
          <w:sz w:val="22"/>
          <w:szCs w:val="22"/>
          <w:lang w:val="sv-SE"/>
        </w:rPr>
        <w:t xml:space="preserve">lår. Informera </w:t>
      </w:r>
      <w:r w:rsidRPr="003C4F2D">
        <w:rPr>
          <w:color w:val="222222"/>
          <w:sz w:val="22"/>
          <w:szCs w:val="22"/>
          <w:lang w:val="sv-SE"/>
        </w:rPr>
        <w:t xml:space="preserve">omedelbart din läkare om du upplever symtom som nytillkommen eller förrvärrad värk, smärta eller stelhet under behandling med </w:t>
      </w:r>
      <w:r w:rsidR="003C4F2D">
        <w:rPr>
          <w:sz w:val="22"/>
          <w:szCs w:val="22"/>
          <w:lang w:val="sv-SE"/>
        </w:rPr>
        <w:t>Zoledronic acid Accord</w:t>
      </w:r>
      <w:r w:rsidRPr="00F948CB">
        <w:rPr>
          <w:color w:val="222222"/>
          <w:sz w:val="22"/>
          <w:szCs w:val="22"/>
          <w:lang w:val="sv-SE"/>
        </w:rPr>
        <w:t xml:space="preserve"> eller efter avslutad behandling.</w:t>
      </w:r>
    </w:p>
    <w:p w14:paraId="4828C245" w14:textId="77777777" w:rsidR="00217066" w:rsidRPr="00E9762C" w:rsidRDefault="00217066" w:rsidP="00217066">
      <w:pPr>
        <w:widowControl w:val="0"/>
        <w:spacing w:before="0" w:after="0"/>
        <w:jc w:val="left"/>
        <w:rPr>
          <w:b/>
          <w:sz w:val="22"/>
          <w:szCs w:val="22"/>
          <w:lang w:val="sv-SE"/>
        </w:rPr>
      </w:pPr>
      <w:r w:rsidRPr="00E9762C">
        <w:rPr>
          <w:b/>
          <w:sz w:val="22"/>
          <w:szCs w:val="22"/>
          <w:lang w:val="sv-SE"/>
        </w:rPr>
        <w:t>Ingen känd frekvens: kan inte beräknas från tillgängliga data</w:t>
      </w:r>
    </w:p>
    <w:p w14:paraId="5EB1BF5C" w14:textId="60DE6E7A" w:rsidR="00217066" w:rsidRPr="00E9762C" w:rsidRDefault="00217066" w:rsidP="00E9762C">
      <w:pPr>
        <w:widowControl w:val="0"/>
        <w:numPr>
          <w:ilvl w:val="0"/>
          <w:numId w:val="67"/>
        </w:numPr>
        <w:spacing w:before="0" w:after="0"/>
        <w:ind w:left="567" w:hanging="567"/>
        <w:jc w:val="left"/>
        <w:rPr>
          <w:rStyle w:val="hps"/>
          <w:color w:val="333333"/>
          <w:lang w:val="sv-SE"/>
        </w:rPr>
      </w:pPr>
      <w:r w:rsidRPr="00E9762C">
        <w:rPr>
          <w:rStyle w:val="hps"/>
          <w:color w:val="333333"/>
          <w:lang w:val="sv-SE"/>
        </w:rPr>
        <w:t xml:space="preserve">Njurinflammation (tubulointerstitiell nefrit): tecken och symtom kan omfatta minskad </w:t>
      </w:r>
    </w:p>
    <w:p w14:paraId="5E561467" w14:textId="640714A5" w:rsidR="00D16D8A" w:rsidRPr="00E9762C" w:rsidRDefault="00217066" w:rsidP="00E9762C">
      <w:pPr>
        <w:widowControl w:val="0"/>
        <w:spacing w:before="0" w:after="0"/>
        <w:ind w:left="567"/>
        <w:jc w:val="left"/>
        <w:rPr>
          <w:rStyle w:val="hps"/>
          <w:color w:val="333333"/>
          <w:lang w:val="sv-SE"/>
        </w:rPr>
      </w:pPr>
      <w:r w:rsidRPr="00E9762C">
        <w:rPr>
          <w:rStyle w:val="hps"/>
          <w:color w:val="333333"/>
          <w:lang w:val="sv-SE"/>
        </w:rPr>
        <w:t>urinvolym, blod i urinen, illamående eller allmän sjukdomskänsla.</w:t>
      </w:r>
    </w:p>
    <w:p w14:paraId="1A464E04" w14:textId="77777777" w:rsidR="00217066" w:rsidRPr="006016D7" w:rsidRDefault="00217066" w:rsidP="00E9762C">
      <w:pPr>
        <w:widowControl w:val="0"/>
        <w:spacing w:before="0" w:after="0"/>
        <w:jc w:val="left"/>
        <w:rPr>
          <w:sz w:val="22"/>
          <w:szCs w:val="22"/>
          <w:lang w:val="sv-SE"/>
        </w:rPr>
      </w:pPr>
    </w:p>
    <w:p w14:paraId="2BB660D7" w14:textId="77777777" w:rsidR="00FE20DC" w:rsidRPr="006016D7" w:rsidRDefault="00FE20DC" w:rsidP="002B1920">
      <w:pPr>
        <w:pStyle w:val="Text"/>
        <w:widowControl w:val="0"/>
        <w:spacing w:before="0"/>
        <w:jc w:val="left"/>
        <w:outlineLvl w:val="0"/>
        <w:rPr>
          <w:b/>
          <w:sz w:val="22"/>
          <w:szCs w:val="22"/>
          <w:lang w:val="sv-SE"/>
        </w:rPr>
      </w:pPr>
      <w:r w:rsidRPr="006016D7">
        <w:rPr>
          <w:b/>
          <w:sz w:val="22"/>
          <w:szCs w:val="22"/>
          <w:lang w:val="sv-SE"/>
        </w:rPr>
        <w:t>Informera din läkare så snabbt som möjligt om du upplever någon av följande biverkningar:</w:t>
      </w:r>
    </w:p>
    <w:p w14:paraId="2BB660D8" w14:textId="77777777" w:rsidR="00FE20DC" w:rsidRPr="006016D7" w:rsidRDefault="00FE20DC" w:rsidP="002B1920">
      <w:pPr>
        <w:pStyle w:val="Text"/>
        <w:widowControl w:val="0"/>
        <w:spacing w:before="0"/>
        <w:jc w:val="left"/>
        <w:outlineLvl w:val="0"/>
        <w:rPr>
          <w:bCs/>
          <w:sz w:val="22"/>
          <w:szCs w:val="22"/>
          <w:lang w:val="sv-SE"/>
        </w:rPr>
      </w:pPr>
    </w:p>
    <w:p w14:paraId="2BB660D9" w14:textId="77777777" w:rsidR="00FE20DC" w:rsidRPr="006016D7" w:rsidRDefault="00FE20DC" w:rsidP="002B1920">
      <w:pPr>
        <w:pStyle w:val="Text"/>
        <w:widowControl w:val="0"/>
        <w:spacing w:before="0"/>
        <w:jc w:val="left"/>
        <w:outlineLvl w:val="0"/>
        <w:rPr>
          <w:b/>
          <w:sz w:val="22"/>
          <w:szCs w:val="22"/>
          <w:lang w:val="sv-SE"/>
        </w:rPr>
      </w:pPr>
      <w:r w:rsidRPr="006016D7">
        <w:rPr>
          <w:b/>
          <w:sz w:val="22"/>
          <w:szCs w:val="22"/>
          <w:lang w:val="sv-SE"/>
        </w:rPr>
        <w:t>Mycket vanliga</w:t>
      </w:r>
      <w:r w:rsidR="005C4F28">
        <w:rPr>
          <w:b/>
          <w:sz w:val="22"/>
          <w:szCs w:val="22"/>
          <w:lang w:val="sv-SE"/>
        </w:rPr>
        <w:t xml:space="preserve"> (förekommer hos fler än 1 av 10 patienter)</w:t>
      </w:r>
      <w:r w:rsidRPr="006016D7">
        <w:rPr>
          <w:b/>
          <w:sz w:val="22"/>
          <w:szCs w:val="22"/>
          <w:lang w:val="sv-SE"/>
        </w:rPr>
        <w:t>:</w:t>
      </w:r>
    </w:p>
    <w:p w14:paraId="2BB660DA" w14:textId="77777777" w:rsidR="00FE20DC" w:rsidRPr="006016D7" w:rsidRDefault="00FE20DC" w:rsidP="002B1920">
      <w:pPr>
        <w:pStyle w:val="Text"/>
        <w:widowControl w:val="0"/>
        <w:numPr>
          <w:ilvl w:val="0"/>
          <w:numId w:val="67"/>
        </w:numPr>
        <w:spacing w:before="0"/>
        <w:ind w:left="567" w:hanging="567"/>
        <w:jc w:val="left"/>
        <w:outlineLvl w:val="0"/>
        <w:rPr>
          <w:sz w:val="22"/>
          <w:szCs w:val="22"/>
          <w:u w:val="single"/>
          <w:lang w:val="sv-SE"/>
        </w:rPr>
      </w:pPr>
      <w:r w:rsidRPr="006016D7">
        <w:rPr>
          <w:sz w:val="22"/>
          <w:szCs w:val="22"/>
          <w:lang w:val="sv-SE"/>
        </w:rPr>
        <w:t>Låg nivå av fosfat i blodet.</w:t>
      </w:r>
    </w:p>
    <w:p w14:paraId="2BB660DB" w14:textId="77777777" w:rsidR="00FE20DC" w:rsidRPr="006016D7" w:rsidRDefault="00FE20DC" w:rsidP="002B1920">
      <w:pPr>
        <w:pStyle w:val="Text"/>
        <w:widowControl w:val="0"/>
        <w:spacing w:before="0"/>
        <w:jc w:val="left"/>
        <w:rPr>
          <w:sz w:val="22"/>
          <w:szCs w:val="22"/>
          <w:lang w:val="sv-SE"/>
        </w:rPr>
      </w:pPr>
    </w:p>
    <w:p w14:paraId="2BB660DC" w14:textId="77777777" w:rsidR="00FE20DC" w:rsidRPr="006016D7" w:rsidRDefault="00FE20DC" w:rsidP="002B1920">
      <w:pPr>
        <w:pStyle w:val="Text"/>
        <w:widowControl w:val="0"/>
        <w:spacing w:before="0"/>
        <w:jc w:val="left"/>
        <w:rPr>
          <w:b/>
          <w:sz w:val="22"/>
          <w:szCs w:val="22"/>
          <w:lang w:val="sv-SE"/>
        </w:rPr>
      </w:pPr>
      <w:r w:rsidRPr="006016D7">
        <w:rPr>
          <w:b/>
          <w:sz w:val="22"/>
          <w:szCs w:val="22"/>
          <w:lang w:val="sv-SE"/>
        </w:rPr>
        <w:t>Vanliga</w:t>
      </w:r>
      <w:r w:rsidR="005C4F28">
        <w:rPr>
          <w:b/>
          <w:sz w:val="22"/>
          <w:szCs w:val="22"/>
          <w:lang w:val="sv-SE"/>
        </w:rPr>
        <w:t xml:space="preserve"> (förekommer hos upp till 1 av 10 patienter)</w:t>
      </w:r>
      <w:r w:rsidRPr="006016D7">
        <w:rPr>
          <w:b/>
          <w:sz w:val="22"/>
          <w:szCs w:val="22"/>
          <w:lang w:val="sv-SE"/>
        </w:rPr>
        <w:t>:</w:t>
      </w:r>
    </w:p>
    <w:p w14:paraId="2BB660DD" w14:textId="77777777" w:rsidR="00FE20DC" w:rsidRPr="006016D7" w:rsidRDefault="00FE20DC" w:rsidP="002B1920">
      <w:pPr>
        <w:pStyle w:val="Text"/>
        <w:widowControl w:val="0"/>
        <w:numPr>
          <w:ilvl w:val="0"/>
          <w:numId w:val="68"/>
        </w:numPr>
        <w:tabs>
          <w:tab w:val="left" w:pos="567"/>
        </w:tabs>
        <w:spacing w:before="0"/>
        <w:ind w:left="567" w:hanging="567"/>
        <w:jc w:val="left"/>
        <w:rPr>
          <w:sz w:val="22"/>
          <w:szCs w:val="22"/>
          <w:lang w:val="sv-SE"/>
        </w:rPr>
      </w:pPr>
      <w:r w:rsidRPr="006016D7">
        <w:rPr>
          <w:sz w:val="22"/>
          <w:szCs w:val="22"/>
          <w:lang w:val="sv-SE"/>
        </w:rPr>
        <w:t>Huvudvärk och ett influensaliknande tillstånd som består av feber, trötthet, svaghet, dåsighet, frysningar och värk i skelett, leder och/eller muskler. I de flesta fall krävs ingen behandling och symptomen försvinner efter en kort tid (några timmar eller dagar).</w:t>
      </w:r>
    </w:p>
    <w:p w14:paraId="2BB660DE" w14:textId="77777777" w:rsidR="00FE20DC" w:rsidRPr="006016D7" w:rsidRDefault="00FE20DC" w:rsidP="002B1920">
      <w:pPr>
        <w:pStyle w:val="Text"/>
        <w:widowControl w:val="0"/>
        <w:numPr>
          <w:ilvl w:val="0"/>
          <w:numId w:val="68"/>
        </w:numPr>
        <w:tabs>
          <w:tab w:val="left" w:pos="-2127"/>
        </w:tabs>
        <w:spacing w:before="0"/>
        <w:ind w:left="567" w:hanging="567"/>
        <w:jc w:val="left"/>
        <w:rPr>
          <w:sz w:val="22"/>
          <w:szCs w:val="22"/>
          <w:lang w:val="sv-SE"/>
        </w:rPr>
      </w:pPr>
      <w:r w:rsidRPr="006016D7">
        <w:rPr>
          <w:sz w:val="22"/>
          <w:szCs w:val="22"/>
          <w:lang w:val="sv-SE"/>
        </w:rPr>
        <w:t>Reaktioner från mag-tarmkanalen, t.ex. illamående och kräkningar, såväl som aptitförlust.</w:t>
      </w:r>
    </w:p>
    <w:p w14:paraId="2BB660DF" w14:textId="77777777" w:rsidR="00FE20DC" w:rsidRPr="006016D7" w:rsidRDefault="00FE20DC" w:rsidP="002B1920">
      <w:pPr>
        <w:widowControl w:val="0"/>
        <w:numPr>
          <w:ilvl w:val="0"/>
          <w:numId w:val="68"/>
        </w:numPr>
        <w:spacing w:before="0" w:after="0"/>
        <w:ind w:left="567" w:hanging="567"/>
        <w:jc w:val="left"/>
        <w:rPr>
          <w:sz w:val="22"/>
          <w:szCs w:val="22"/>
          <w:lang w:val="sv-SE"/>
        </w:rPr>
      </w:pPr>
      <w:r w:rsidRPr="006016D7">
        <w:rPr>
          <w:sz w:val="22"/>
          <w:szCs w:val="22"/>
          <w:lang w:val="sv-SE"/>
        </w:rPr>
        <w:t>Inflammation i ögats bindhinna.</w:t>
      </w:r>
    </w:p>
    <w:p w14:paraId="2BB660E0" w14:textId="77777777" w:rsidR="00FE20DC" w:rsidRPr="006016D7" w:rsidRDefault="00FE20DC" w:rsidP="002B1920">
      <w:pPr>
        <w:widowControl w:val="0"/>
        <w:numPr>
          <w:ilvl w:val="0"/>
          <w:numId w:val="68"/>
        </w:numPr>
        <w:spacing w:before="0" w:after="0"/>
        <w:ind w:left="567" w:hanging="567"/>
        <w:jc w:val="left"/>
        <w:rPr>
          <w:sz w:val="22"/>
          <w:szCs w:val="22"/>
          <w:lang w:val="sv-SE"/>
        </w:rPr>
      </w:pPr>
      <w:r w:rsidRPr="006016D7">
        <w:rPr>
          <w:sz w:val="22"/>
          <w:szCs w:val="22"/>
          <w:lang w:val="sv-SE"/>
        </w:rPr>
        <w:t>Låg nivå av röda blodkroppar (anemi).</w:t>
      </w:r>
    </w:p>
    <w:p w14:paraId="2BB660E1" w14:textId="77777777" w:rsidR="00FE20DC" w:rsidRPr="006016D7" w:rsidRDefault="00FE20DC" w:rsidP="002B1920">
      <w:pPr>
        <w:widowControl w:val="0"/>
        <w:spacing w:before="0" w:after="0"/>
        <w:jc w:val="left"/>
        <w:rPr>
          <w:sz w:val="22"/>
          <w:szCs w:val="22"/>
          <w:lang w:val="sv-SE"/>
        </w:rPr>
      </w:pPr>
    </w:p>
    <w:p w14:paraId="2BB660E2" w14:textId="77777777" w:rsidR="00FE20DC" w:rsidRPr="006016D7" w:rsidRDefault="00FE20DC" w:rsidP="002B1920">
      <w:pPr>
        <w:widowControl w:val="0"/>
        <w:spacing w:before="0" w:after="0"/>
        <w:jc w:val="left"/>
        <w:rPr>
          <w:b/>
          <w:sz w:val="22"/>
          <w:szCs w:val="22"/>
          <w:lang w:val="sv-SE"/>
        </w:rPr>
      </w:pPr>
      <w:r w:rsidRPr="006016D7">
        <w:rPr>
          <w:b/>
          <w:sz w:val="22"/>
          <w:szCs w:val="22"/>
          <w:lang w:val="sv-SE"/>
        </w:rPr>
        <w:t>Mindre vanliga</w:t>
      </w:r>
      <w:r w:rsidR="005C4F28">
        <w:rPr>
          <w:b/>
          <w:sz w:val="22"/>
          <w:szCs w:val="22"/>
          <w:lang w:val="sv-SE"/>
        </w:rPr>
        <w:t xml:space="preserve"> (förekommer hos upp till 1 av 100 patienter)</w:t>
      </w:r>
      <w:r w:rsidRPr="006016D7">
        <w:rPr>
          <w:b/>
          <w:sz w:val="22"/>
          <w:szCs w:val="22"/>
          <w:lang w:val="sv-SE"/>
        </w:rPr>
        <w:t>:</w:t>
      </w:r>
    </w:p>
    <w:p w14:paraId="2BB660E3" w14:textId="77777777" w:rsidR="00FE20DC" w:rsidRPr="006016D7" w:rsidRDefault="00FE20DC" w:rsidP="002B1920">
      <w:pPr>
        <w:widowControl w:val="0"/>
        <w:numPr>
          <w:ilvl w:val="1"/>
          <w:numId w:val="69"/>
        </w:numPr>
        <w:spacing w:before="0" w:after="0"/>
        <w:ind w:left="567" w:hanging="567"/>
        <w:jc w:val="left"/>
        <w:rPr>
          <w:sz w:val="22"/>
          <w:szCs w:val="22"/>
          <w:lang w:val="sv-SE"/>
        </w:rPr>
      </w:pPr>
      <w:r w:rsidRPr="006016D7">
        <w:rPr>
          <w:sz w:val="22"/>
          <w:szCs w:val="22"/>
          <w:lang w:val="sv-SE"/>
        </w:rPr>
        <w:t>Överkänslighetsreaktioner.</w:t>
      </w:r>
    </w:p>
    <w:p w14:paraId="2BB660E4" w14:textId="77777777" w:rsidR="00FE20DC" w:rsidRPr="006016D7" w:rsidRDefault="00FE20DC" w:rsidP="002B1920">
      <w:pPr>
        <w:widowControl w:val="0"/>
        <w:numPr>
          <w:ilvl w:val="1"/>
          <w:numId w:val="69"/>
        </w:numPr>
        <w:spacing w:before="0" w:after="0"/>
        <w:ind w:left="567" w:hanging="567"/>
        <w:jc w:val="left"/>
        <w:rPr>
          <w:sz w:val="22"/>
          <w:szCs w:val="22"/>
          <w:lang w:val="sv-SE"/>
        </w:rPr>
      </w:pPr>
      <w:r w:rsidRPr="006016D7">
        <w:rPr>
          <w:sz w:val="22"/>
          <w:szCs w:val="22"/>
          <w:lang w:val="sv-SE"/>
        </w:rPr>
        <w:t>Lågt blodtryck.</w:t>
      </w:r>
    </w:p>
    <w:p w14:paraId="2BB660E5" w14:textId="77777777" w:rsidR="00FE20DC" w:rsidRPr="006016D7" w:rsidRDefault="00FE20DC" w:rsidP="002B1920">
      <w:pPr>
        <w:widowControl w:val="0"/>
        <w:numPr>
          <w:ilvl w:val="1"/>
          <w:numId w:val="69"/>
        </w:numPr>
        <w:spacing w:before="0" w:after="0"/>
        <w:ind w:left="567" w:hanging="567"/>
        <w:jc w:val="left"/>
        <w:rPr>
          <w:sz w:val="22"/>
          <w:szCs w:val="22"/>
          <w:lang w:val="sv-SE"/>
        </w:rPr>
      </w:pPr>
      <w:r w:rsidRPr="006016D7">
        <w:rPr>
          <w:sz w:val="22"/>
          <w:szCs w:val="22"/>
          <w:lang w:val="sv-SE"/>
        </w:rPr>
        <w:t>Bröstsmärta.</w:t>
      </w:r>
    </w:p>
    <w:p w14:paraId="2BB660E6" w14:textId="77777777" w:rsidR="00FE20DC" w:rsidRPr="006016D7" w:rsidRDefault="00FE20DC" w:rsidP="002B1920">
      <w:pPr>
        <w:widowControl w:val="0"/>
        <w:numPr>
          <w:ilvl w:val="1"/>
          <w:numId w:val="69"/>
        </w:numPr>
        <w:spacing w:before="0" w:after="0"/>
        <w:ind w:left="567" w:hanging="567"/>
        <w:jc w:val="left"/>
        <w:rPr>
          <w:sz w:val="22"/>
          <w:szCs w:val="22"/>
          <w:lang w:val="sv-SE"/>
        </w:rPr>
      </w:pPr>
      <w:r w:rsidRPr="006016D7">
        <w:rPr>
          <w:sz w:val="22"/>
          <w:szCs w:val="22"/>
          <w:lang w:val="sv-SE"/>
        </w:rPr>
        <w:t>Hudreaktioner (rodnad och svullnad) vid infusionsstället, utslag, klåda.</w:t>
      </w:r>
    </w:p>
    <w:p w14:paraId="2BB660E7" w14:textId="77777777" w:rsidR="00C92617" w:rsidRDefault="00FE20DC" w:rsidP="002B1920">
      <w:pPr>
        <w:keepNext/>
        <w:widowControl w:val="0"/>
        <w:numPr>
          <w:ilvl w:val="1"/>
          <w:numId w:val="69"/>
        </w:numPr>
        <w:spacing w:before="0" w:after="0"/>
        <w:ind w:hanging="720"/>
        <w:jc w:val="left"/>
        <w:rPr>
          <w:sz w:val="22"/>
          <w:szCs w:val="22"/>
          <w:lang w:val="sv-SE"/>
        </w:rPr>
      </w:pPr>
      <w:r w:rsidRPr="006016D7">
        <w:rPr>
          <w:sz w:val="22"/>
          <w:szCs w:val="22"/>
          <w:lang w:val="sv-SE"/>
        </w:rPr>
        <w:t xml:space="preserve">Högt blodtryck, andfåddhet, yrsel, </w:t>
      </w:r>
      <w:r w:rsidR="004B5714">
        <w:rPr>
          <w:sz w:val="22"/>
          <w:szCs w:val="22"/>
          <w:lang w:val="sv-SE"/>
        </w:rPr>
        <w:t xml:space="preserve">ångest, </w:t>
      </w:r>
      <w:r w:rsidRPr="006016D7">
        <w:rPr>
          <w:sz w:val="22"/>
          <w:szCs w:val="22"/>
          <w:lang w:val="sv-SE"/>
        </w:rPr>
        <w:t xml:space="preserve">sömnstörningar, </w:t>
      </w:r>
      <w:r w:rsidR="00C92617">
        <w:rPr>
          <w:sz w:val="22"/>
          <w:szCs w:val="22"/>
          <w:lang w:val="sv-SE"/>
        </w:rPr>
        <w:t>smakförändringar, darrningar,</w:t>
      </w:r>
    </w:p>
    <w:p w14:paraId="2BB660E8" w14:textId="77777777" w:rsidR="00FE20DC" w:rsidRPr="006016D7" w:rsidRDefault="00FE20DC" w:rsidP="002B1920">
      <w:pPr>
        <w:keepNext/>
        <w:widowControl w:val="0"/>
        <w:spacing w:before="0" w:after="0"/>
        <w:ind w:left="567"/>
        <w:jc w:val="left"/>
        <w:rPr>
          <w:sz w:val="22"/>
          <w:szCs w:val="22"/>
          <w:lang w:val="sv-SE"/>
        </w:rPr>
      </w:pPr>
      <w:r w:rsidRPr="006016D7">
        <w:rPr>
          <w:sz w:val="22"/>
          <w:szCs w:val="22"/>
          <w:lang w:val="sv-SE"/>
        </w:rPr>
        <w:t>stickningar eller domningar i händer och fötter, diarré</w:t>
      </w:r>
      <w:r w:rsidR="00C92617">
        <w:rPr>
          <w:sz w:val="22"/>
          <w:szCs w:val="22"/>
          <w:lang w:val="sv-SE"/>
        </w:rPr>
        <w:t>,</w:t>
      </w:r>
      <w:r w:rsidR="00C92617" w:rsidRPr="00C92617">
        <w:rPr>
          <w:sz w:val="22"/>
          <w:szCs w:val="22"/>
          <w:lang w:val="sv-SE"/>
        </w:rPr>
        <w:t xml:space="preserve"> </w:t>
      </w:r>
      <w:r w:rsidR="00C92617" w:rsidRPr="0008514A">
        <w:rPr>
          <w:sz w:val="22"/>
          <w:szCs w:val="22"/>
          <w:lang w:val="sv-SE"/>
        </w:rPr>
        <w:t>förstoppning, magont, mun</w:t>
      </w:r>
      <w:r w:rsidR="00C92617" w:rsidRPr="007649E7">
        <w:rPr>
          <w:sz w:val="22"/>
          <w:szCs w:val="22"/>
          <w:lang w:val="sv-SE"/>
        </w:rPr>
        <w:t>torrhet</w:t>
      </w:r>
      <w:r w:rsidRPr="006016D7">
        <w:rPr>
          <w:sz w:val="22"/>
          <w:szCs w:val="22"/>
          <w:lang w:val="sv-SE"/>
        </w:rPr>
        <w:t>.</w:t>
      </w:r>
    </w:p>
    <w:p w14:paraId="2BB660E9" w14:textId="77777777" w:rsidR="00FE20DC" w:rsidRPr="006016D7" w:rsidRDefault="00FE20DC" w:rsidP="002B1920">
      <w:pPr>
        <w:widowControl w:val="0"/>
        <w:numPr>
          <w:ilvl w:val="1"/>
          <w:numId w:val="69"/>
        </w:numPr>
        <w:spacing w:before="0" w:after="0"/>
        <w:ind w:left="567" w:hanging="567"/>
        <w:jc w:val="left"/>
        <w:rPr>
          <w:sz w:val="22"/>
          <w:szCs w:val="22"/>
          <w:lang w:val="sv-SE"/>
        </w:rPr>
      </w:pPr>
      <w:r w:rsidRPr="006016D7">
        <w:rPr>
          <w:sz w:val="22"/>
          <w:szCs w:val="22"/>
          <w:lang w:val="sv-SE"/>
        </w:rPr>
        <w:t>Lågt antal vita blodkroppar och blodplättar.</w:t>
      </w:r>
    </w:p>
    <w:p w14:paraId="2BB660EA" w14:textId="77777777" w:rsidR="00FE20DC" w:rsidRDefault="00FE20DC" w:rsidP="002B1920">
      <w:pPr>
        <w:widowControl w:val="0"/>
        <w:numPr>
          <w:ilvl w:val="1"/>
          <w:numId w:val="69"/>
        </w:numPr>
        <w:spacing w:before="0" w:after="0"/>
        <w:ind w:left="567" w:hanging="567"/>
        <w:jc w:val="left"/>
        <w:rPr>
          <w:sz w:val="22"/>
          <w:szCs w:val="22"/>
          <w:lang w:val="sv-SE"/>
        </w:rPr>
      </w:pPr>
      <w:r w:rsidRPr="006016D7">
        <w:rPr>
          <w:sz w:val="22"/>
          <w:szCs w:val="22"/>
          <w:lang w:val="sv-SE"/>
        </w:rPr>
        <w:t>Låg nivå i blodet av magnesium och kalium. Din läkare kommer att kontrollera detta och vidta nödvändiga åtgärder.</w:t>
      </w:r>
    </w:p>
    <w:p w14:paraId="2BB660EB" w14:textId="77777777" w:rsidR="00DE43F4" w:rsidRDefault="00DE43F4" w:rsidP="002B1920">
      <w:pPr>
        <w:keepNext/>
        <w:widowControl w:val="0"/>
        <w:numPr>
          <w:ilvl w:val="1"/>
          <w:numId w:val="69"/>
        </w:numPr>
        <w:spacing w:before="0" w:after="0"/>
        <w:ind w:hanging="720"/>
        <w:jc w:val="left"/>
        <w:rPr>
          <w:sz w:val="22"/>
          <w:szCs w:val="22"/>
          <w:lang w:val="sv-SE"/>
        </w:rPr>
      </w:pPr>
      <w:r>
        <w:rPr>
          <w:sz w:val="22"/>
          <w:szCs w:val="22"/>
          <w:lang w:val="sv-SE"/>
        </w:rPr>
        <w:t>Viktökning.</w:t>
      </w:r>
    </w:p>
    <w:p w14:paraId="2BB660EC" w14:textId="77777777" w:rsidR="00DE43F4" w:rsidRPr="006016D7" w:rsidRDefault="00DE43F4" w:rsidP="002B1920">
      <w:pPr>
        <w:keepNext/>
        <w:widowControl w:val="0"/>
        <w:numPr>
          <w:ilvl w:val="1"/>
          <w:numId w:val="69"/>
        </w:numPr>
        <w:spacing w:before="0" w:after="0"/>
        <w:ind w:hanging="720"/>
        <w:jc w:val="left"/>
        <w:rPr>
          <w:sz w:val="22"/>
          <w:szCs w:val="22"/>
          <w:lang w:val="sv-SE"/>
        </w:rPr>
      </w:pPr>
      <w:r w:rsidRPr="002F1D48">
        <w:rPr>
          <w:sz w:val="22"/>
          <w:szCs w:val="22"/>
          <w:lang w:val="sv-SE"/>
        </w:rPr>
        <w:t>Ökad svettning.</w:t>
      </w:r>
    </w:p>
    <w:p w14:paraId="2BB660ED" w14:textId="77777777" w:rsidR="00FE20DC" w:rsidRPr="006016D7" w:rsidRDefault="00FE20DC" w:rsidP="002B1920">
      <w:pPr>
        <w:widowControl w:val="0"/>
        <w:numPr>
          <w:ilvl w:val="1"/>
          <w:numId w:val="69"/>
        </w:numPr>
        <w:spacing w:before="0" w:after="0"/>
        <w:ind w:left="567" w:hanging="567"/>
        <w:jc w:val="left"/>
        <w:rPr>
          <w:sz w:val="22"/>
          <w:szCs w:val="22"/>
          <w:lang w:val="sv-SE"/>
        </w:rPr>
      </w:pPr>
      <w:r w:rsidRPr="006016D7">
        <w:rPr>
          <w:sz w:val="22"/>
          <w:szCs w:val="22"/>
          <w:lang w:val="sv-SE"/>
        </w:rPr>
        <w:t>Sömnighet.</w:t>
      </w:r>
    </w:p>
    <w:p w14:paraId="2BB660EE" w14:textId="77777777" w:rsidR="00FE20DC" w:rsidRPr="006016D7" w:rsidRDefault="00DE43F4" w:rsidP="002B1920">
      <w:pPr>
        <w:widowControl w:val="0"/>
        <w:numPr>
          <w:ilvl w:val="1"/>
          <w:numId w:val="69"/>
        </w:numPr>
        <w:spacing w:before="0" w:after="0"/>
        <w:ind w:left="567" w:hanging="567"/>
        <w:jc w:val="left"/>
        <w:rPr>
          <w:sz w:val="22"/>
          <w:szCs w:val="22"/>
          <w:lang w:val="sv-SE"/>
        </w:rPr>
      </w:pPr>
      <w:r>
        <w:rPr>
          <w:sz w:val="22"/>
          <w:szCs w:val="22"/>
          <w:lang w:val="sv-SE"/>
        </w:rPr>
        <w:t>Suddig syn, t</w:t>
      </w:r>
      <w:r w:rsidR="00FE20DC" w:rsidRPr="006016D7">
        <w:rPr>
          <w:sz w:val="22"/>
          <w:szCs w:val="22"/>
          <w:lang w:val="sv-SE"/>
        </w:rPr>
        <w:t>årande ögon, ögonkänslighet för ljus.</w:t>
      </w:r>
    </w:p>
    <w:p w14:paraId="2BB660EF" w14:textId="77777777" w:rsidR="00FE20DC" w:rsidRPr="006016D7" w:rsidRDefault="00FE20DC" w:rsidP="002B1920">
      <w:pPr>
        <w:widowControl w:val="0"/>
        <w:numPr>
          <w:ilvl w:val="1"/>
          <w:numId w:val="69"/>
        </w:numPr>
        <w:spacing w:before="0" w:after="0"/>
        <w:ind w:left="567" w:hanging="567"/>
        <w:jc w:val="left"/>
        <w:rPr>
          <w:sz w:val="22"/>
          <w:szCs w:val="22"/>
          <w:lang w:val="sv-SE"/>
        </w:rPr>
      </w:pPr>
      <w:r w:rsidRPr="006016D7">
        <w:rPr>
          <w:sz w:val="22"/>
          <w:szCs w:val="22"/>
          <w:lang w:val="sv-SE"/>
        </w:rPr>
        <w:t>Plötslig köldkänsla med svimning, slapphet eller kollaps.</w:t>
      </w:r>
    </w:p>
    <w:p w14:paraId="2BB660F0" w14:textId="77777777" w:rsidR="00FE20DC" w:rsidRPr="006016D7" w:rsidRDefault="00FE20DC" w:rsidP="002B1920">
      <w:pPr>
        <w:widowControl w:val="0"/>
        <w:numPr>
          <w:ilvl w:val="1"/>
          <w:numId w:val="69"/>
        </w:numPr>
        <w:spacing w:before="0" w:after="0"/>
        <w:ind w:left="567" w:hanging="567"/>
        <w:jc w:val="left"/>
        <w:rPr>
          <w:sz w:val="22"/>
          <w:szCs w:val="22"/>
          <w:lang w:val="sv-SE"/>
        </w:rPr>
      </w:pPr>
      <w:r w:rsidRPr="006016D7">
        <w:rPr>
          <w:sz w:val="22"/>
          <w:szCs w:val="22"/>
          <w:lang w:val="sv-SE"/>
        </w:rPr>
        <w:t>Svårigheter att andas med väsningar eller hosta.</w:t>
      </w:r>
    </w:p>
    <w:p w14:paraId="2BB660F1" w14:textId="77777777" w:rsidR="00FE20DC" w:rsidRPr="006016D7" w:rsidRDefault="00FE20DC" w:rsidP="002B1920">
      <w:pPr>
        <w:widowControl w:val="0"/>
        <w:numPr>
          <w:ilvl w:val="1"/>
          <w:numId w:val="69"/>
        </w:numPr>
        <w:spacing w:before="0" w:after="0"/>
        <w:ind w:left="567" w:hanging="567"/>
        <w:jc w:val="left"/>
        <w:rPr>
          <w:sz w:val="22"/>
          <w:szCs w:val="22"/>
          <w:lang w:val="sv-SE"/>
        </w:rPr>
      </w:pPr>
      <w:r w:rsidRPr="006016D7">
        <w:rPr>
          <w:sz w:val="22"/>
          <w:szCs w:val="22"/>
          <w:lang w:val="sv-SE"/>
        </w:rPr>
        <w:t>Nässelutslag.</w:t>
      </w:r>
    </w:p>
    <w:p w14:paraId="2BB660F2" w14:textId="77777777" w:rsidR="00FE20DC" w:rsidRPr="006016D7" w:rsidRDefault="00FE20DC" w:rsidP="002B1920">
      <w:pPr>
        <w:widowControl w:val="0"/>
        <w:spacing w:before="0" w:after="0"/>
        <w:jc w:val="left"/>
        <w:rPr>
          <w:lang w:val="sv-SE"/>
        </w:rPr>
      </w:pPr>
    </w:p>
    <w:p w14:paraId="2BB660F3" w14:textId="77777777" w:rsidR="00FE20DC" w:rsidRPr="006016D7" w:rsidRDefault="00FE20DC" w:rsidP="002B1920">
      <w:pPr>
        <w:widowControl w:val="0"/>
        <w:spacing w:before="0" w:after="0"/>
        <w:jc w:val="left"/>
        <w:rPr>
          <w:b/>
          <w:sz w:val="22"/>
          <w:szCs w:val="22"/>
          <w:lang w:val="sv-SE"/>
        </w:rPr>
      </w:pPr>
      <w:r w:rsidRPr="006016D7">
        <w:rPr>
          <w:b/>
          <w:sz w:val="22"/>
          <w:szCs w:val="22"/>
          <w:lang w:val="sv-SE"/>
        </w:rPr>
        <w:t>Sällsynta</w:t>
      </w:r>
      <w:r w:rsidR="005C4F28">
        <w:rPr>
          <w:b/>
          <w:sz w:val="22"/>
          <w:szCs w:val="22"/>
          <w:lang w:val="sv-SE"/>
        </w:rPr>
        <w:t xml:space="preserve"> (förekommer hos upp till 1 av 1000 patienter)</w:t>
      </w:r>
      <w:r w:rsidRPr="006016D7">
        <w:rPr>
          <w:b/>
          <w:sz w:val="22"/>
          <w:szCs w:val="22"/>
          <w:lang w:val="sv-SE"/>
        </w:rPr>
        <w:t>:</w:t>
      </w:r>
    </w:p>
    <w:p w14:paraId="2BB660F4" w14:textId="77777777" w:rsidR="00FE20DC" w:rsidRPr="006016D7" w:rsidRDefault="00FE20DC" w:rsidP="002B1920">
      <w:pPr>
        <w:widowControl w:val="0"/>
        <w:numPr>
          <w:ilvl w:val="0"/>
          <w:numId w:val="70"/>
        </w:numPr>
        <w:spacing w:before="0" w:after="0"/>
        <w:ind w:left="567" w:hanging="567"/>
        <w:jc w:val="left"/>
        <w:rPr>
          <w:sz w:val="22"/>
          <w:szCs w:val="22"/>
          <w:lang w:val="sv-SE"/>
        </w:rPr>
      </w:pPr>
      <w:r w:rsidRPr="006016D7">
        <w:rPr>
          <w:sz w:val="22"/>
          <w:szCs w:val="22"/>
          <w:lang w:val="sv-SE"/>
        </w:rPr>
        <w:t>Långsam puls.</w:t>
      </w:r>
    </w:p>
    <w:p w14:paraId="2BB660F5" w14:textId="77777777" w:rsidR="00FE20DC" w:rsidRPr="006016D7" w:rsidRDefault="00FE20DC" w:rsidP="002B1920">
      <w:pPr>
        <w:widowControl w:val="0"/>
        <w:numPr>
          <w:ilvl w:val="0"/>
          <w:numId w:val="70"/>
        </w:numPr>
        <w:spacing w:before="0" w:after="0"/>
        <w:ind w:left="567" w:hanging="567"/>
        <w:jc w:val="left"/>
        <w:rPr>
          <w:sz w:val="22"/>
          <w:szCs w:val="22"/>
          <w:lang w:val="sv-SE"/>
        </w:rPr>
      </w:pPr>
      <w:r w:rsidRPr="006016D7">
        <w:rPr>
          <w:sz w:val="22"/>
          <w:szCs w:val="22"/>
          <w:lang w:val="sv-SE"/>
        </w:rPr>
        <w:lastRenderedPageBreak/>
        <w:t>Förvirring.</w:t>
      </w:r>
    </w:p>
    <w:p w14:paraId="2BB660F6" w14:textId="77777777" w:rsidR="00FE20DC" w:rsidRDefault="00FE20DC" w:rsidP="002B1920">
      <w:pPr>
        <w:widowControl w:val="0"/>
        <w:numPr>
          <w:ilvl w:val="0"/>
          <w:numId w:val="70"/>
        </w:numPr>
        <w:spacing w:before="0" w:after="0"/>
        <w:ind w:left="567" w:hanging="567"/>
        <w:jc w:val="left"/>
        <w:rPr>
          <w:sz w:val="22"/>
          <w:szCs w:val="22"/>
          <w:lang w:val="sv-SE"/>
        </w:rPr>
      </w:pPr>
      <w:r w:rsidRPr="006016D7">
        <w:rPr>
          <w:sz w:val="22"/>
          <w:szCs w:val="22"/>
          <w:lang w:val="sv-SE"/>
        </w:rPr>
        <w:t>Ovanliga lårbensbrott särskilt hos patienter som långtidsbehandlas mot benskörhet kan förekomma i sällsynta fall. Kontakta din läkare om du upplever smärta, svaghet eller obehag i lår, höft eller ljumske eftersom detta kan vara ett tidigt tecken på ett eventuellt lårbensbrott.</w:t>
      </w:r>
    </w:p>
    <w:p w14:paraId="2BB660F7" w14:textId="77777777" w:rsidR="00736CE6" w:rsidRDefault="00736CE6" w:rsidP="002B1920">
      <w:pPr>
        <w:widowControl w:val="0"/>
        <w:numPr>
          <w:ilvl w:val="0"/>
          <w:numId w:val="70"/>
        </w:numPr>
        <w:spacing w:before="0" w:after="0"/>
        <w:ind w:left="567" w:hanging="567"/>
        <w:jc w:val="left"/>
        <w:rPr>
          <w:sz w:val="22"/>
          <w:szCs w:val="22"/>
          <w:lang w:val="sv-SE"/>
        </w:rPr>
      </w:pPr>
      <w:r w:rsidRPr="00346E2C">
        <w:rPr>
          <w:sz w:val="22"/>
          <w:szCs w:val="22"/>
          <w:lang w:val="sv-SE"/>
        </w:rPr>
        <w:t>Interstitiell lungsjukdom (inflammation i vävnaden runt lungblåsorna</w:t>
      </w:r>
      <w:r w:rsidR="004715AF" w:rsidRPr="00346E2C">
        <w:rPr>
          <w:sz w:val="22"/>
          <w:szCs w:val="22"/>
          <w:lang w:val="sv-SE"/>
        </w:rPr>
        <w:t>)</w:t>
      </w:r>
      <w:r w:rsidR="00516FC6">
        <w:rPr>
          <w:sz w:val="22"/>
          <w:szCs w:val="22"/>
          <w:lang w:val="sv-SE"/>
        </w:rPr>
        <w:t>.</w:t>
      </w:r>
    </w:p>
    <w:p w14:paraId="2BB660F8" w14:textId="77777777" w:rsidR="009471FB" w:rsidRPr="00346E2C" w:rsidRDefault="009471FB" w:rsidP="002B1920">
      <w:pPr>
        <w:widowControl w:val="0"/>
        <w:numPr>
          <w:ilvl w:val="0"/>
          <w:numId w:val="70"/>
        </w:numPr>
        <w:spacing w:before="0" w:after="0"/>
        <w:ind w:left="567" w:hanging="567"/>
        <w:jc w:val="left"/>
        <w:rPr>
          <w:sz w:val="22"/>
          <w:szCs w:val="22"/>
          <w:lang w:val="sv-SE"/>
        </w:rPr>
      </w:pPr>
      <w:r w:rsidRPr="009471FB">
        <w:rPr>
          <w:sz w:val="22"/>
          <w:szCs w:val="22"/>
          <w:lang w:val="sv-SE"/>
        </w:rPr>
        <w:t>Influensaliknande symtom inklusive artrit och ledsvullnad.</w:t>
      </w:r>
    </w:p>
    <w:p w14:paraId="2BB660F9" w14:textId="77777777" w:rsidR="00DE43F4" w:rsidRPr="002F1D48" w:rsidRDefault="00DE43F4" w:rsidP="002B1920">
      <w:pPr>
        <w:widowControl w:val="0"/>
        <w:numPr>
          <w:ilvl w:val="0"/>
          <w:numId w:val="70"/>
        </w:numPr>
        <w:spacing w:before="0" w:after="0"/>
        <w:ind w:hanging="720"/>
        <w:jc w:val="left"/>
        <w:rPr>
          <w:sz w:val="22"/>
          <w:szCs w:val="22"/>
          <w:lang w:val="sv-SE"/>
        </w:rPr>
      </w:pPr>
      <w:r w:rsidRPr="002F1D48">
        <w:rPr>
          <w:sz w:val="22"/>
          <w:szCs w:val="22"/>
          <w:lang w:val="sv-SE"/>
        </w:rPr>
        <w:t>Smärtande röda och/eller svullna ögon.</w:t>
      </w:r>
    </w:p>
    <w:p w14:paraId="2BB660FA" w14:textId="77777777" w:rsidR="00FE20DC" w:rsidRPr="006016D7" w:rsidRDefault="00FE20DC" w:rsidP="002B1920">
      <w:pPr>
        <w:widowControl w:val="0"/>
        <w:spacing w:before="0" w:after="0"/>
        <w:jc w:val="left"/>
        <w:rPr>
          <w:sz w:val="22"/>
          <w:szCs w:val="22"/>
          <w:lang w:val="sv-SE"/>
        </w:rPr>
      </w:pPr>
    </w:p>
    <w:p w14:paraId="2BB660FB" w14:textId="77777777" w:rsidR="00FE20DC" w:rsidRPr="006016D7" w:rsidRDefault="00FE20DC" w:rsidP="002B1920">
      <w:pPr>
        <w:widowControl w:val="0"/>
        <w:spacing w:before="0" w:after="0"/>
        <w:jc w:val="left"/>
        <w:rPr>
          <w:b/>
          <w:sz w:val="22"/>
          <w:szCs w:val="22"/>
          <w:lang w:val="sv-SE"/>
        </w:rPr>
      </w:pPr>
      <w:r w:rsidRPr="006016D7">
        <w:rPr>
          <w:b/>
          <w:sz w:val="22"/>
          <w:szCs w:val="22"/>
          <w:lang w:val="sv-SE"/>
        </w:rPr>
        <w:t>Mycket sällsynta</w:t>
      </w:r>
      <w:r w:rsidR="005C4F28">
        <w:rPr>
          <w:b/>
          <w:sz w:val="22"/>
          <w:szCs w:val="22"/>
          <w:lang w:val="sv-SE"/>
        </w:rPr>
        <w:t xml:space="preserve"> (förekommer hos upp till 1 av 10</w:t>
      </w:r>
      <w:r w:rsidR="00C4044D">
        <w:rPr>
          <w:b/>
          <w:sz w:val="22"/>
          <w:szCs w:val="22"/>
          <w:lang w:val="sv-SE"/>
        </w:rPr>
        <w:t> </w:t>
      </w:r>
      <w:r w:rsidR="005C4F28">
        <w:rPr>
          <w:b/>
          <w:sz w:val="22"/>
          <w:szCs w:val="22"/>
          <w:lang w:val="sv-SE"/>
        </w:rPr>
        <w:t>000 patienter)</w:t>
      </w:r>
      <w:r w:rsidRPr="006016D7">
        <w:rPr>
          <w:b/>
          <w:sz w:val="22"/>
          <w:szCs w:val="22"/>
          <w:lang w:val="sv-SE"/>
        </w:rPr>
        <w:t>:</w:t>
      </w:r>
    </w:p>
    <w:p w14:paraId="2BB660FC" w14:textId="77777777" w:rsidR="00FE20DC" w:rsidRPr="006016D7" w:rsidRDefault="00FE20DC" w:rsidP="002B1920">
      <w:pPr>
        <w:widowControl w:val="0"/>
        <w:numPr>
          <w:ilvl w:val="0"/>
          <w:numId w:val="71"/>
        </w:numPr>
        <w:spacing w:before="0" w:after="0"/>
        <w:ind w:left="567" w:hanging="567"/>
        <w:jc w:val="left"/>
        <w:rPr>
          <w:sz w:val="22"/>
          <w:szCs w:val="22"/>
          <w:lang w:val="sv-SE"/>
        </w:rPr>
      </w:pPr>
      <w:r w:rsidRPr="006016D7">
        <w:rPr>
          <w:sz w:val="22"/>
          <w:szCs w:val="22"/>
          <w:lang w:val="sv-SE"/>
        </w:rPr>
        <w:t>Svimningsanfall på grund av lågt blodtryck.</w:t>
      </w:r>
    </w:p>
    <w:p w14:paraId="2BB660FD" w14:textId="77777777" w:rsidR="00FE20DC" w:rsidRPr="006016D7" w:rsidRDefault="00FE20DC" w:rsidP="002B1920">
      <w:pPr>
        <w:widowControl w:val="0"/>
        <w:numPr>
          <w:ilvl w:val="0"/>
          <w:numId w:val="71"/>
        </w:numPr>
        <w:spacing w:before="0" w:after="0"/>
        <w:ind w:left="567" w:hanging="567"/>
        <w:contextualSpacing/>
        <w:jc w:val="left"/>
        <w:rPr>
          <w:sz w:val="22"/>
          <w:szCs w:val="22"/>
          <w:lang w:val="sv-SE"/>
        </w:rPr>
      </w:pPr>
      <w:r w:rsidRPr="006016D7">
        <w:rPr>
          <w:sz w:val="22"/>
          <w:szCs w:val="22"/>
          <w:lang w:val="sv-SE"/>
        </w:rPr>
        <w:t>Allvarlig värk i skelett, leder och/eller muskler, vilket i enstaka fall kan vara invalidiserande.</w:t>
      </w:r>
    </w:p>
    <w:p w14:paraId="2BB660FE" w14:textId="77777777" w:rsidR="00FE20DC" w:rsidRPr="006016D7" w:rsidRDefault="00FE20DC" w:rsidP="002B1920">
      <w:pPr>
        <w:pStyle w:val="Text"/>
        <w:widowControl w:val="0"/>
        <w:spacing w:before="0"/>
        <w:contextualSpacing/>
        <w:jc w:val="left"/>
        <w:rPr>
          <w:sz w:val="22"/>
          <w:szCs w:val="22"/>
          <w:lang w:val="sv-SE"/>
        </w:rPr>
      </w:pPr>
    </w:p>
    <w:p w14:paraId="2BB660FF" w14:textId="77777777" w:rsidR="00DB197D" w:rsidRPr="00DB197D" w:rsidRDefault="00DB197D" w:rsidP="002B1920">
      <w:pPr>
        <w:numPr>
          <w:ilvl w:val="12"/>
          <w:numId w:val="0"/>
        </w:numPr>
        <w:spacing w:before="0" w:after="0"/>
        <w:contextualSpacing/>
        <w:outlineLvl w:val="0"/>
        <w:rPr>
          <w:b/>
          <w:noProof/>
          <w:sz w:val="22"/>
          <w:szCs w:val="22"/>
          <w:lang w:val="sv-SE"/>
        </w:rPr>
      </w:pPr>
      <w:r w:rsidRPr="00DB197D">
        <w:rPr>
          <w:b/>
          <w:noProof/>
          <w:sz w:val="22"/>
          <w:szCs w:val="22"/>
          <w:lang w:val="sv-SE"/>
        </w:rPr>
        <w:t>Rapportering av biverkningar</w:t>
      </w:r>
    </w:p>
    <w:p w14:paraId="2BB66100" w14:textId="77777777" w:rsidR="00DB197D" w:rsidRPr="00DB197D" w:rsidRDefault="00DB197D" w:rsidP="002B1920">
      <w:pPr>
        <w:spacing w:after="0"/>
        <w:ind w:right="-2"/>
        <w:rPr>
          <w:noProof/>
          <w:sz w:val="22"/>
          <w:szCs w:val="22"/>
          <w:lang w:val="sv-SE"/>
        </w:rPr>
      </w:pPr>
      <w:r w:rsidRPr="00DB197D">
        <w:rPr>
          <w:noProof/>
          <w:sz w:val="22"/>
          <w:szCs w:val="22"/>
          <w:lang w:val="sv-SE"/>
        </w:rPr>
        <w:t xml:space="preserve">Om </w:t>
      </w:r>
      <w:r w:rsidRPr="00A00C31">
        <w:rPr>
          <w:noProof/>
          <w:sz w:val="22"/>
          <w:szCs w:val="22"/>
          <w:lang w:val="sv-SE"/>
        </w:rPr>
        <w:t xml:space="preserve">du får biverkningar, tala med </w:t>
      </w:r>
      <w:r>
        <w:rPr>
          <w:noProof/>
          <w:sz w:val="22"/>
          <w:szCs w:val="22"/>
          <w:lang w:val="sv-SE"/>
        </w:rPr>
        <w:t>l</w:t>
      </w:r>
      <w:r w:rsidRPr="00DB197D">
        <w:rPr>
          <w:noProof/>
          <w:sz w:val="22"/>
          <w:szCs w:val="22"/>
          <w:lang w:val="sv-SE"/>
        </w:rPr>
        <w:t>äkare</w:t>
      </w:r>
      <w:r>
        <w:rPr>
          <w:noProof/>
          <w:sz w:val="22"/>
          <w:szCs w:val="22"/>
          <w:lang w:val="sv-SE"/>
        </w:rPr>
        <w:t xml:space="preserve">, </w:t>
      </w:r>
      <w:r w:rsidRPr="00DB197D">
        <w:rPr>
          <w:noProof/>
          <w:sz w:val="22"/>
          <w:szCs w:val="22"/>
          <w:lang w:val="sv-SE"/>
        </w:rPr>
        <w:t>apotekspersonal</w:t>
      </w:r>
      <w:r>
        <w:rPr>
          <w:noProof/>
          <w:sz w:val="22"/>
          <w:szCs w:val="22"/>
          <w:lang w:val="sv-SE"/>
        </w:rPr>
        <w:t xml:space="preserve"> </w:t>
      </w:r>
      <w:r w:rsidRPr="00DB197D">
        <w:rPr>
          <w:noProof/>
          <w:sz w:val="22"/>
          <w:szCs w:val="22"/>
          <w:lang w:val="sv-SE"/>
        </w:rPr>
        <w:t>eller sjuksköter</w:t>
      </w:r>
      <w:r w:rsidRPr="00A00C31">
        <w:rPr>
          <w:noProof/>
          <w:sz w:val="22"/>
          <w:szCs w:val="22"/>
          <w:lang w:val="sv-SE"/>
        </w:rPr>
        <w:t>sk</w:t>
      </w:r>
      <w:r>
        <w:rPr>
          <w:noProof/>
          <w:sz w:val="22"/>
          <w:szCs w:val="22"/>
          <w:lang w:val="sv-SE"/>
        </w:rPr>
        <w:t>a</w:t>
      </w:r>
      <w:r w:rsidRPr="00DB197D">
        <w:rPr>
          <w:noProof/>
          <w:sz w:val="22"/>
          <w:szCs w:val="22"/>
          <w:lang w:val="sv-SE"/>
        </w:rPr>
        <w:t>.</w:t>
      </w:r>
      <w:r w:rsidRPr="00DB197D">
        <w:rPr>
          <w:color w:val="FF0000"/>
          <w:sz w:val="22"/>
          <w:szCs w:val="22"/>
          <w:lang w:val="sv-SE"/>
        </w:rPr>
        <w:t xml:space="preserve"> </w:t>
      </w:r>
      <w:r w:rsidRPr="00DB197D">
        <w:rPr>
          <w:noProof/>
          <w:sz w:val="22"/>
          <w:szCs w:val="22"/>
          <w:lang w:val="sv-SE"/>
        </w:rPr>
        <w:t>Detta gäller även</w:t>
      </w:r>
      <w:r w:rsidRPr="00DB197D">
        <w:rPr>
          <w:sz w:val="22"/>
          <w:szCs w:val="22"/>
          <w:lang w:val="sv-SE"/>
        </w:rPr>
        <w:t xml:space="preserve"> </w:t>
      </w:r>
      <w:r w:rsidRPr="00DB197D">
        <w:rPr>
          <w:noProof/>
          <w:sz w:val="22"/>
          <w:szCs w:val="22"/>
          <w:lang w:val="sv-SE"/>
        </w:rPr>
        <w:t xml:space="preserve">biverkningar som inte nämns i denna information. Du kan också rapportera biverkningar direkt via </w:t>
      </w:r>
      <w:r w:rsidRPr="00DB197D">
        <w:rPr>
          <w:noProof/>
          <w:sz w:val="22"/>
          <w:szCs w:val="22"/>
          <w:highlight w:val="lightGray"/>
          <w:lang w:val="sv-SE"/>
        </w:rPr>
        <w:t xml:space="preserve">det nationella rapporteringssystemet listat i </w:t>
      </w:r>
      <w:hyperlink r:id="rId16" w:history="1">
        <w:r w:rsidRPr="00582BF3">
          <w:rPr>
            <w:rStyle w:val="Hyperlink"/>
            <w:sz w:val="22"/>
            <w:szCs w:val="22"/>
            <w:highlight w:val="lightGray"/>
            <w:lang w:val="sv-SE"/>
          </w:rPr>
          <w:t>bilaga V</w:t>
        </w:r>
      </w:hyperlink>
      <w:r w:rsidRPr="00DB197D">
        <w:rPr>
          <w:noProof/>
          <w:color w:val="92D050"/>
          <w:sz w:val="22"/>
          <w:szCs w:val="22"/>
          <w:lang w:val="sv-SE"/>
        </w:rPr>
        <w:t>.</w:t>
      </w:r>
      <w:r w:rsidRPr="00DB197D">
        <w:rPr>
          <w:noProof/>
          <w:sz w:val="22"/>
          <w:szCs w:val="22"/>
          <w:lang w:val="sv-SE"/>
        </w:rPr>
        <w:t xml:space="preserve"> Genom att rapportera biverkningar kan du bidra till att öka informationen om läkemedels säkerhet.</w:t>
      </w:r>
    </w:p>
    <w:p w14:paraId="2BB66101" w14:textId="77777777" w:rsidR="00FE20DC" w:rsidRPr="006016D7" w:rsidRDefault="00FE20DC" w:rsidP="002B1920">
      <w:pPr>
        <w:pStyle w:val="Text"/>
        <w:widowControl w:val="0"/>
        <w:spacing w:before="0"/>
        <w:jc w:val="left"/>
        <w:rPr>
          <w:sz w:val="22"/>
          <w:szCs w:val="22"/>
          <w:lang w:val="sv-SE"/>
        </w:rPr>
      </w:pPr>
    </w:p>
    <w:p w14:paraId="2BB66102" w14:textId="77777777" w:rsidR="00FE20DC" w:rsidRPr="006016D7" w:rsidRDefault="00FE20DC" w:rsidP="002B1920">
      <w:pPr>
        <w:pStyle w:val="Text"/>
        <w:widowControl w:val="0"/>
        <w:spacing w:before="0"/>
        <w:jc w:val="left"/>
        <w:rPr>
          <w:sz w:val="22"/>
          <w:szCs w:val="22"/>
          <w:lang w:val="sv-SE"/>
        </w:rPr>
      </w:pPr>
    </w:p>
    <w:p w14:paraId="2BB66103" w14:textId="77777777" w:rsidR="00A67F6D" w:rsidRPr="006016D7" w:rsidRDefault="00A67F6D" w:rsidP="002B1920">
      <w:pPr>
        <w:pStyle w:val="Text"/>
        <w:widowControl w:val="0"/>
        <w:spacing w:before="0"/>
        <w:jc w:val="left"/>
        <w:outlineLvl w:val="0"/>
        <w:rPr>
          <w:b/>
          <w:sz w:val="22"/>
          <w:szCs w:val="22"/>
          <w:lang w:val="sv-SE"/>
        </w:rPr>
      </w:pPr>
      <w:r w:rsidRPr="006016D7">
        <w:rPr>
          <w:b/>
          <w:sz w:val="22"/>
          <w:szCs w:val="22"/>
          <w:lang w:val="sv-SE"/>
        </w:rPr>
        <w:t>5.</w:t>
      </w:r>
      <w:r w:rsidRPr="006016D7">
        <w:rPr>
          <w:b/>
          <w:sz w:val="22"/>
          <w:szCs w:val="22"/>
          <w:lang w:val="sv-SE"/>
        </w:rPr>
        <w:tab/>
      </w:r>
      <w:r w:rsidR="005C4F28">
        <w:rPr>
          <w:b/>
          <w:sz w:val="22"/>
          <w:szCs w:val="22"/>
          <w:lang w:val="sv-SE"/>
        </w:rPr>
        <w:t>Hur Z</w:t>
      </w:r>
      <w:r w:rsidR="0077132E">
        <w:rPr>
          <w:b/>
          <w:sz w:val="22"/>
          <w:szCs w:val="22"/>
          <w:lang w:val="sv-SE"/>
        </w:rPr>
        <w:t>oledronic Acid Accord</w:t>
      </w:r>
      <w:r w:rsidR="005C4F28">
        <w:rPr>
          <w:b/>
          <w:sz w:val="22"/>
          <w:szCs w:val="22"/>
          <w:lang w:val="sv-SE"/>
        </w:rPr>
        <w:t xml:space="preserve"> ska förvaras</w:t>
      </w:r>
    </w:p>
    <w:p w14:paraId="2BB66104" w14:textId="77777777" w:rsidR="00A67F6D" w:rsidRPr="006016D7" w:rsidRDefault="00A67F6D" w:rsidP="002B1920">
      <w:pPr>
        <w:pStyle w:val="Text"/>
        <w:widowControl w:val="0"/>
        <w:spacing w:before="0"/>
        <w:jc w:val="left"/>
        <w:rPr>
          <w:sz w:val="22"/>
          <w:szCs w:val="22"/>
          <w:lang w:val="sv-SE"/>
        </w:rPr>
      </w:pPr>
    </w:p>
    <w:p w14:paraId="2BB66105" w14:textId="77777777" w:rsidR="00A67F6D" w:rsidRPr="006016D7" w:rsidRDefault="00A67F6D" w:rsidP="002B1920">
      <w:pPr>
        <w:pStyle w:val="Text"/>
        <w:widowControl w:val="0"/>
        <w:spacing w:before="0"/>
        <w:jc w:val="left"/>
        <w:outlineLvl w:val="0"/>
        <w:rPr>
          <w:sz w:val="22"/>
          <w:szCs w:val="22"/>
          <w:lang w:val="sv-SE"/>
        </w:rPr>
      </w:pPr>
      <w:r w:rsidRPr="006016D7">
        <w:rPr>
          <w:sz w:val="22"/>
          <w:szCs w:val="22"/>
          <w:lang w:val="sv-SE"/>
        </w:rPr>
        <w:t xml:space="preserve">Din läkare, </w:t>
      </w:r>
      <w:r w:rsidR="005C4F28" w:rsidRPr="006016D7">
        <w:rPr>
          <w:sz w:val="22"/>
          <w:szCs w:val="22"/>
          <w:lang w:val="sv-SE"/>
        </w:rPr>
        <w:t xml:space="preserve">farmaceut </w:t>
      </w:r>
      <w:r w:rsidR="005C4F28">
        <w:rPr>
          <w:sz w:val="22"/>
          <w:szCs w:val="22"/>
          <w:lang w:val="sv-SE"/>
        </w:rPr>
        <w:t xml:space="preserve">eller </w:t>
      </w:r>
      <w:r w:rsidRPr="006016D7">
        <w:rPr>
          <w:sz w:val="22"/>
          <w:szCs w:val="22"/>
          <w:lang w:val="sv-SE"/>
        </w:rPr>
        <w:t>sjuksköterska</w:t>
      </w:r>
      <w:r w:rsidR="00FA4352">
        <w:rPr>
          <w:sz w:val="22"/>
          <w:szCs w:val="22"/>
          <w:lang w:val="sv-SE"/>
        </w:rPr>
        <w:t xml:space="preserve"> </w:t>
      </w:r>
      <w:r w:rsidRPr="00A00C31">
        <w:rPr>
          <w:sz w:val="22"/>
          <w:szCs w:val="22"/>
          <w:lang w:val="sv-SE"/>
        </w:rPr>
        <w:t xml:space="preserve">vet hur </w:t>
      </w:r>
      <w:r w:rsidR="0077132E" w:rsidRPr="008A2117">
        <w:rPr>
          <w:sz w:val="22"/>
          <w:szCs w:val="22"/>
          <w:lang w:val="sv-SE"/>
        </w:rPr>
        <w:t xml:space="preserve">Zoledronic Acid Accord </w:t>
      </w:r>
      <w:r w:rsidRPr="006016D7">
        <w:rPr>
          <w:sz w:val="22"/>
          <w:szCs w:val="22"/>
          <w:lang w:val="sv-SE"/>
        </w:rPr>
        <w:t xml:space="preserve"> skall förvaras på korrekt sätt</w:t>
      </w:r>
      <w:r w:rsidR="00A74616" w:rsidRPr="006016D7">
        <w:rPr>
          <w:sz w:val="22"/>
          <w:szCs w:val="22"/>
          <w:lang w:val="sv-SE"/>
        </w:rPr>
        <w:t xml:space="preserve"> (se avsnitt 6)</w:t>
      </w:r>
      <w:r w:rsidRPr="006016D7">
        <w:rPr>
          <w:sz w:val="22"/>
          <w:szCs w:val="22"/>
          <w:lang w:val="sv-SE"/>
        </w:rPr>
        <w:t>.</w:t>
      </w:r>
    </w:p>
    <w:p w14:paraId="2BB66106" w14:textId="77777777" w:rsidR="00A67F6D" w:rsidRPr="006016D7" w:rsidRDefault="00A67F6D" w:rsidP="002B1920">
      <w:pPr>
        <w:pStyle w:val="Text"/>
        <w:widowControl w:val="0"/>
        <w:spacing w:before="0"/>
        <w:jc w:val="left"/>
        <w:rPr>
          <w:sz w:val="22"/>
          <w:szCs w:val="22"/>
          <w:lang w:val="sv-SE"/>
        </w:rPr>
      </w:pPr>
    </w:p>
    <w:p w14:paraId="2BB66107" w14:textId="77777777" w:rsidR="00C520F6" w:rsidRPr="006016D7" w:rsidRDefault="00C520F6" w:rsidP="002B1920">
      <w:pPr>
        <w:pStyle w:val="Text"/>
        <w:widowControl w:val="0"/>
        <w:spacing w:before="0"/>
        <w:jc w:val="left"/>
        <w:rPr>
          <w:sz w:val="22"/>
          <w:szCs w:val="22"/>
          <w:lang w:val="sv-SE"/>
        </w:rPr>
      </w:pPr>
    </w:p>
    <w:p w14:paraId="2BB66108" w14:textId="77777777" w:rsidR="00A67F6D" w:rsidRPr="00535568" w:rsidRDefault="00A67F6D" w:rsidP="002B1920">
      <w:pPr>
        <w:pStyle w:val="Text"/>
        <w:widowControl w:val="0"/>
        <w:spacing w:before="0"/>
        <w:jc w:val="left"/>
        <w:rPr>
          <w:b/>
          <w:caps/>
          <w:sz w:val="22"/>
          <w:szCs w:val="22"/>
          <w:lang w:val="sv-SE"/>
        </w:rPr>
      </w:pPr>
      <w:r w:rsidRPr="00535568">
        <w:rPr>
          <w:b/>
          <w:caps/>
          <w:sz w:val="22"/>
          <w:szCs w:val="22"/>
          <w:lang w:val="sv-SE"/>
        </w:rPr>
        <w:t>6.</w:t>
      </w:r>
      <w:r w:rsidRPr="00535568">
        <w:rPr>
          <w:b/>
          <w:caps/>
          <w:sz w:val="22"/>
          <w:szCs w:val="22"/>
          <w:lang w:val="sv-SE"/>
        </w:rPr>
        <w:tab/>
      </w:r>
      <w:r w:rsidR="00FA4352">
        <w:rPr>
          <w:b/>
          <w:sz w:val="22"/>
          <w:szCs w:val="22"/>
          <w:lang w:val="sv-SE"/>
        </w:rPr>
        <w:t>Förpackningens innehåll och övriga upplysningar</w:t>
      </w:r>
    </w:p>
    <w:p w14:paraId="2BB66109" w14:textId="77777777" w:rsidR="00DA5EE4" w:rsidRPr="006016D7" w:rsidRDefault="00DA5EE4" w:rsidP="002B1920">
      <w:pPr>
        <w:pStyle w:val="Text"/>
        <w:widowControl w:val="0"/>
        <w:spacing w:before="0"/>
        <w:jc w:val="left"/>
        <w:rPr>
          <w:caps/>
          <w:sz w:val="22"/>
          <w:szCs w:val="22"/>
          <w:lang w:val="sv-SE"/>
        </w:rPr>
      </w:pPr>
    </w:p>
    <w:p w14:paraId="2BB6610A" w14:textId="77777777" w:rsidR="00D56C53" w:rsidRPr="006016D7" w:rsidRDefault="00D56C53" w:rsidP="002B1920">
      <w:pPr>
        <w:pStyle w:val="Text"/>
        <w:widowControl w:val="0"/>
        <w:spacing w:before="0"/>
        <w:jc w:val="left"/>
        <w:outlineLvl w:val="0"/>
        <w:rPr>
          <w:b/>
          <w:sz w:val="22"/>
          <w:szCs w:val="22"/>
          <w:lang w:val="sv-SE"/>
        </w:rPr>
      </w:pPr>
      <w:r w:rsidRPr="006016D7">
        <w:rPr>
          <w:b/>
          <w:sz w:val="22"/>
          <w:szCs w:val="22"/>
          <w:lang w:val="sv-SE"/>
        </w:rPr>
        <w:t>Innehållsdeklaration</w:t>
      </w:r>
    </w:p>
    <w:p w14:paraId="2BB6610B" w14:textId="77777777" w:rsidR="00D56C53" w:rsidRPr="006016D7" w:rsidRDefault="00D56C53" w:rsidP="002B1920">
      <w:pPr>
        <w:pStyle w:val="Text"/>
        <w:widowControl w:val="0"/>
        <w:numPr>
          <w:ilvl w:val="0"/>
          <w:numId w:val="72"/>
        </w:numPr>
        <w:spacing w:before="0"/>
        <w:ind w:left="567" w:hanging="567"/>
        <w:jc w:val="left"/>
        <w:outlineLvl w:val="0"/>
        <w:rPr>
          <w:sz w:val="22"/>
          <w:szCs w:val="22"/>
          <w:lang w:val="sv-SE"/>
        </w:rPr>
      </w:pPr>
      <w:r w:rsidRPr="006016D7">
        <w:rPr>
          <w:sz w:val="22"/>
          <w:szCs w:val="22"/>
          <w:lang w:val="sv-SE"/>
        </w:rPr>
        <w:t>Den aktiva substansen är zoledronsyra.</w:t>
      </w:r>
      <w:r w:rsidR="004B30A4" w:rsidRPr="006016D7">
        <w:rPr>
          <w:sz w:val="22"/>
          <w:szCs w:val="22"/>
          <w:lang w:val="sv-SE"/>
        </w:rPr>
        <w:t xml:space="preserve"> En </w:t>
      </w:r>
      <w:r w:rsidR="00954CC2" w:rsidRPr="006016D7">
        <w:rPr>
          <w:sz w:val="22"/>
          <w:szCs w:val="22"/>
          <w:lang w:val="sv-SE"/>
        </w:rPr>
        <w:t>injektions</w:t>
      </w:r>
      <w:r w:rsidR="004B30A4" w:rsidRPr="006016D7">
        <w:rPr>
          <w:sz w:val="22"/>
          <w:szCs w:val="22"/>
          <w:lang w:val="sv-SE"/>
        </w:rPr>
        <w:t>flaska innehåller 4 mg zoledronsyra</w:t>
      </w:r>
      <w:r w:rsidR="00244C4D" w:rsidRPr="006016D7" w:rsidDel="00244C4D">
        <w:rPr>
          <w:sz w:val="22"/>
          <w:szCs w:val="22"/>
          <w:lang w:val="sv-SE"/>
        </w:rPr>
        <w:t xml:space="preserve"> </w:t>
      </w:r>
      <w:r w:rsidR="00244C4D">
        <w:rPr>
          <w:sz w:val="22"/>
          <w:szCs w:val="22"/>
          <w:lang w:val="sv-SE"/>
        </w:rPr>
        <w:t xml:space="preserve">(som </w:t>
      </w:r>
      <w:r w:rsidR="004B30A4" w:rsidRPr="006016D7">
        <w:rPr>
          <w:sz w:val="22"/>
          <w:szCs w:val="22"/>
          <w:lang w:val="sv-SE"/>
        </w:rPr>
        <w:t>monohydrat</w:t>
      </w:r>
      <w:r w:rsidR="00244C4D">
        <w:rPr>
          <w:sz w:val="22"/>
          <w:szCs w:val="22"/>
          <w:lang w:val="sv-SE"/>
        </w:rPr>
        <w:t>)</w:t>
      </w:r>
      <w:r w:rsidR="004B30A4" w:rsidRPr="006016D7">
        <w:rPr>
          <w:sz w:val="22"/>
          <w:szCs w:val="22"/>
          <w:lang w:val="sv-SE"/>
        </w:rPr>
        <w:t>.</w:t>
      </w:r>
    </w:p>
    <w:p w14:paraId="2BB6610C" w14:textId="77777777" w:rsidR="00D56C53" w:rsidRPr="006016D7" w:rsidRDefault="00D56C53" w:rsidP="002B1920">
      <w:pPr>
        <w:pStyle w:val="Text"/>
        <w:widowControl w:val="0"/>
        <w:numPr>
          <w:ilvl w:val="0"/>
          <w:numId w:val="72"/>
        </w:numPr>
        <w:spacing w:before="0"/>
        <w:ind w:left="567" w:hanging="567"/>
        <w:jc w:val="left"/>
        <w:outlineLvl w:val="0"/>
        <w:rPr>
          <w:sz w:val="22"/>
          <w:szCs w:val="22"/>
          <w:lang w:val="sv-SE"/>
        </w:rPr>
      </w:pPr>
      <w:r w:rsidRPr="006016D7">
        <w:rPr>
          <w:sz w:val="22"/>
          <w:szCs w:val="22"/>
          <w:lang w:val="sv-SE"/>
        </w:rPr>
        <w:t>Övriga innehållsämnen är mannitol, natriumcitrat</w:t>
      </w:r>
      <w:r w:rsidR="00244C4D">
        <w:rPr>
          <w:sz w:val="22"/>
          <w:szCs w:val="22"/>
          <w:lang w:val="sv-SE"/>
        </w:rPr>
        <w:t>,</w:t>
      </w:r>
      <w:r w:rsidR="00A64184">
        <w:rPr>
          <w:sz w:val="22"/>
          <w:szCs w:val="22"/>
          <w:lang w:val="sv-SE"/>
        </w:rPr>
        <w:t xml:space="preserve"> vatten för</w:t>
      </w:r>
      <w:r w:rsidR="00244C4D">
        <w:rPr>
          <w:sz w:val="22"/>
          <w:szCs w:val="22"/>
          <w:lang w:val="sv-SE"/>
        </w:rPr>
        <w:t xml:space="preserve"> injektionsvätsk</w:t>
      </w:r>
      <w:r w:rsidR="00A64184">
        <w:rPr>
          <w:sz w:val="22"/>
          <w:szCs w:val="22"/>
          <w:lang w:val="sv-SE"/>
        </w:rPr>
        <w:t>or</w:t>
      </w:r>
      <w:r w:rsidRPr="006016D7">
        <w:rPr>
          <w:sz w:val="22"/>
          <w:szCs w:val="22"/>
          <w:lang w:val="sv-SE"/>
        </w:rPr>
        <w:t>.</w:t>
      </w:r>
    </w:p>
    <w:p w14:paraId="2BB6610D" w14:textId="77777777" w:rsidR="00D56C53" w:rsidRPr="006016D7" w:rsidRDefault="00D56C53" w:rsidP="002B1920">
      <w:pPr>
        <w:pStyle w:val="Text"/>
        <w:widowControl w:val="0"/>
        <w:spacing w:before="0"/>
        <w:jc w:val="left"/>
        <w:outlineLvl w:val="0"/>
        <w:rPr>
          <w:sz w:val="22"/>
          <w:szCs w:val="22"/>
          <w:lang w:val="sv-SE"/>
        </w:rPr>
      </w:pPr>
    </w:p>
    <w:p w14:paraId="2BB6610E" w14:textId="77777777" w:rsidR="00D56C53" w:rsidRPr="006016D7" w:rsidRDefault="00D56C53" w:rsidP="002B1920">
      <w:pPr>
        <w:pStyle w:val="Text"/>
        <w:widowControl w:val="0"/>
        <w:spacing w:before="0"/>
        <w:jc w:val="left"/>
        <w:outlineLvl w:val="0"/>
        <w:rPr>
          <w:b/>
          <w:sz w:val="22"/>
          <w:szCs w:val="22"/>
          <w:lang w:val="sv-SE"/>
        </w:rPr>
      </w:pPr>
      <w:r w:rsidRPr="006016D7">
        <w:rPr>
          <w:b/>
          <w:sz w:val="22"/>
          <w:szCs w:val="22"/>
          <w:lang w:val="sv-SE"/>
        </w:rPr>
        <w:t>Läkemedlets utseende och förpackningsstorlekar</w:t>
      </w:r>
    </w:p>
    <w:p w14:paraId="2BB6610F" w14:textId="77777777" w:rsidR="00D56C53" w:rsidRPr="006016D7" w:rsidRDefault="00557575" w:rsidP="002B1920">
      <w:pPr>
        <w:pStyle w:val="Text"/>
        <w:widowControl w:val="0"/>
        <w:spacing w:before="0"/>
        <w:jc w:val="left"/>
        <w:outlineLvl w:val="0"/>
        <w:rPr>
          <w:sz w:val="22"/>
          <w:szCs w:val="22"/>
          <w:lang w:val="sv-SE"/>
        </w:rPr>
      </w:pPr>
      <w:r w:rsidRPr="008A2117">
        <w:rPr>
          <w:sz w:val="22"/>
          <w:szCs w:val="22"/>
          <w:lang w:val="sv-SE"/>
        </w:rPr>
        <w:t>Zoledronic Acid Accord</w:t>
      </w:r>
      <w:r w:rsidRPr="006016D7">
        <w:rPr>
          <w:sz w:val="22"/>
          <w:szCs w:val="22"/>
          <w:lang w:val="sv-SE"/>
        </w:rPr>
        <w:t xml:space="preserve"> </w:t>
      </w:r>
      <w:r w:rsidR="00D56C53" w:rsidRPr="006016D7">
        <w:rPr>
          <w:sz w:val="22"/>
          <w:szCs w:val="22"/>
          <w:lang w:val="sv-SE"/>
        </w:rPr>
        <w:t xml:space="preserve">levereras som </w:t>
      </w:r>
      <w:r w:rsidR="004D52CE">
        <w:rPr>
          <w:sz w:val="22"/>
          <w:szCs w:val="22"/>
          <w:lang w:val="sv-SE"/>
        </w:rPr>
        <w:t xml:space="preserve">flytande </w:t>
      </w:r>
      <w:r>
        <w:rPr>
          <w:sz w:val="22"/>
          <w:szCs w:val="22"/>
          <w:lang w:val="sv-SE"/>
        </w:rPr>
        <w:t>koncentrat</w:t>
      </w:r>
      <w:r w:rsidR="00D56C53" w:rsidRPr="006016D7">
        <w:rPr>
          <w:sz w:val="22"/>
          <w:szCs w:val="22"/>
          <w:lang w:val="sv-SE"/>
        </w:rPr>
        <w:t xml:space="preserve"> i en injektionsflaska. En injektionsflaska innehåller 4</w:t>
      </w:r>
      <w:r w:rsidR="009F4697" w:rsidRPr="006016D7">
        <w:rPr>
          <w:sz w:val="22"/>
          <w:szCs w:val="22"/>
          <w:lang w:val="sv-SE"/>
        </w:rPr>
        <w:t> </w:t>
      </w:r>
      <w:r w:rsidR="00D56C53" w:rsidRPr="006016D7">
        <w:rPr>
          <w:sz w:val="22"/>
          <w:szCs w:val="22"/>
          <w:lang w:val="sv-SE"/>
        </w:rPr>
        <w:t>mg zoledronsyra.</w:t>
      </w:r>
    </w:p>
    <w:p w14:paraId="2BB66110" w14:textId="77777777" w:rsidR="00D56C53" w:rsidRPr="006016D7" w:rsidRDefault="00D56C53" w:rsidP="002B1920">
      <w:pPr>
        <w:pStyle w:val="Text"/>
        <w:widowControl w:val="0"/>
        <w:spacing w:before="0"/>
        <w:jc w:val="left"/>
        <w:outlineLvl w:val="0"/>
        <w:rPr>
          <w:sz w:val="22"/>
          <w:szCs w:val="22"/>
          <w:lang w:val="sv-SE"/>
        </w:rPr>
      </w:pPr>
    </w:p>
    <w:p w14:paraId="2BB66111" w14:textId="77777777" w:rsidR="00D56C53" w:rsidRPr="006016D7" w:rsidRDefault="00D56C53" w:rsidP="002B1920">
      <w:pPr>
        <w:pStyle w:val="Text"/>
        <w:widowControl w:val="0"/>
        <w:spacing w:before="0"/>
        <w:jc w:val="left"/>
        <w:outlineLvl w:val="0"/>
        <w:rPr>
          <w:sz w:val="22"/>
          <w:szCs w:val="22"/>
          <w:lang w:val="sv-SE"/>
        </w:rPr>
      </w:pPr>
      <w:r w:rsidRPr="006016D7">
        <w:rPr>
          <w:sz w:val="22"/>
          <w:szCs w:val="22"/>
          <w:lang w:val="sv-SE"/>
        </w:rPr>
        <w:t xml:space="preserve">Varje förpackning innehåller injektionsflaskan med </w:t>
      </w:r>
      <w:r w:rsidR="004D52CE">
        <w:rPr>
          <w:sz w:val="22"/>
          <w:szCs w:val="22"/>
          <w:lang w:val="sv-SE"/>
        </w:rPr>
        <w:t xml:space="preserve">koncentrat. </w:t>
      </w:r>
      <w:r w:rsidRPr="006016D7">
        <w:rPr>
          <w:sz w:val="22"/>
          <w:szCs w:val="22"/>
          <w:lang w:val="sv-SE"/>
        </w:rPr>
        <w:t xml:space="preserve">, </w:t>
      </w:r>
      <w:r w:rsidR="004D52CE" w:rsidRPr="008A2117">
        <w:rPr>
          <w:sz w:val="22"/>
          <w:szCs w:val="22"/>
          <w:lang w:val="sv-SE"/>
        </w:rPr>
        <w:t>Zoledronic Acid Accord</w:t>
      </w:r>
      <w:r w:rsidR="004D52CE" w:rsidRPr="006016D7">
        <w:rPr>
          <w:sz w:val="22"/>
          <w:szCs w:val="22"/>
          <w:lang w:val="sv-SE"/>
        </w:rPr>
        <w:t xml:space="preserve"> </w:t>
      </w:r>
      <w:r w:rsidRPr="006016D7">
        <w:rPr>
          <w:sz w:val="22"/>
          <w:szCs w:val="22"/>
          <w:lang w:val="sv-SE"/>
        </w:rPr>
        <w:t>levereras i förpackningar innehållande 1,</w:t>
      </w:r>
      <w:r w:rsidR="00EC4726" w:rsidRPr="006016D7">
        <w:rPr>
          <w:sz w:val="22"/>
          <w:szCs w:val="22"/>
          <w:lang w:val="sv-SE"/>
        </w:rPr>
        <w:t xml:space="preserve"> </w:t>
      </w:r>
      <w:r w:rsidRPr="006016D7">
        <w:rPr>
          <w:sz w:val="22"/>
          <w:szCs w:val="22"/>
          <w:lang w:val="sv-SE"/>
        </w:rPr>
        <w:t>4 eller 10</w:t>
      </w:r>
      <w:r w:rsidR="009F4697" w:rsidRPr="006016D7">
        <w:rPr>
          <w:sz w:val="22"/>
          <w:szCs w:val="22"/>
          <w:lang w:val="sv-SE"/>
        </w:rPr>
        <w:t> </w:t>
      </w:r>
      <w:r w:rsidRPr="006016D7">
        <w:rPr>
          <w:sz w:val="22"/>
          <w:szCs w:val="22"/>
          <w:lang w:val="sv-SE"/>
        </w:rPr>
        <w:t>injektionsflaskor</w:t>
      </w:r>
      <w:r w:rsidR="00A37E2A" w:rsidRPr="006016D7">
        <w:rPr>
          <w:sz w:val="22"/>
          <w:szCs w:val="22"/>
          <w:lang w:val="sv-SE"/>
        </w:rPr>
        <w:t>.</w:t>
      </w:r>
      <w:r w:rsidRPr="006016D7">
        <w:rPr>
          <w:sz w:val="22"/>
          <w:szCs w:val="22"/>
          <w:lang w:val="sv-SE"/>
        </w:rPr>
        <w:t xml:space="preserve"> </w:t>
      </w:r>
      <w:r w:rsidR="000A0CEF" w:rsidRPr="006016D7">
        <w:rPr>
          <w:sz w:val="22"/>
          <w:szCs w:val="22"/>
          <w:lang w:val="sv-SE"/>
        </w:rPr>
        <w:t>Eventuellt kommer i</w:t>
      </w:r>
      <w:r w:rsidRPr="006016D7">
        <w:rPr>
          <w:sz w:val="22"/>
          <w:szCs w:val="22"/>
          <w:lang w:val="sv-SE"/>
        </w:rPr>
        <w:t>nte alla förpackningsstorlekar att marknad</w:t>
      </w:r>
      <w:r w:rsidR="00954CC2" w:rsidRPr="006016D7">
        <w:rPr>
          <w:sz w:val="22"/>
          <w:szCs w:val="22"/>
          <w:lang w:val="sv-SE"/>
        </w:rPr>
        <w:t>s</w:t>
      </w:r>
      <w:r w:rsidRPr="006016D7">
        <w:rPr>
          <w:sz w:val="22"/>
          <w:szCs w:val="22"/>
          <w:lang w:val="sv-SE"/>
        </w:rPr>
        <w:t>föras.</w:t>
      </w:r>
    </w:p>
    <w:p w14:paraId="2BB66112" w14:textId="77777777" w:rsidR="00E54686" w:rsidRDefault="00E54686" w:rsidP="002B1920">
      <w:pPr>
        <w:pStyle w:val="Text"/>
        <w:widowControl w:val="0"/>
        <w:spacing w:before="0"/>
        <w:jc w:val="left"/>
        <w:outlineLvl w:val="0"/>
        <w:rPr>
          <w:b/>
          <w:sz w:val="22"/>
          <w:szCs w:val="22"/>
          <w:lang w:val="sv-SE"/>
        </w:rPr>
      </w:pPr>
    </w:p>
    <w:p w14:paraId="2BB66113" w14:textId="77777777" w:rsidR="00A37E2A" w:rsidRPr="006016D7" w:rsidRDefault="00A37E2A" w:rsidP="002B1920">
      <w:pPr>
        <w:pStyle w:val="Text"/>
        <w:widowControl w:val="0"/>
        <w:spacing w:before="0"/>
        <w:jc w:val="left"/>
        <w:outlineLvl w:val="0"/>
        <w:rPr>
          <w:b/>
          <w:sz w:val="22"/>
          <w:szCs w:val="22"/>
          <w:lang w:val="sv-SE"/>
        </w:rPr>
      </w:pPr>
      <w:r w:rsidRPr="006016D7">
        <w:rPr>
          <w:b/>
          <w:sz w:val="22"/>
          <w:szCs w:val="22"/>
          <w:lang w:val="sv-SE"/>
        </w:rPr>
        <w:t>Innehavare av godkännande för försäljning</w:t>
      </w:r>
      <w:r w:rsidR="004D52CE">
        <w:rPr>
          <w:b/>
          <w:sz w:val="22"/>
          <w:szCs w:val="22"/>
          <w:lang w:val="sv-SE"/>
        </w:rPr>
        <w:t xml:space="preserve"> och tillverkare</w:t>
      </w:r>
    </w:p>
    <w:p w14:paraId="2BB66114" w14:textId="77777777" w:rsidR="00E54686" w:rsidRPr="00582BF3" w:rsidRDefault="00E54686" w:rsidP="002B1920">
      <w:pPr>
        <w:spacing w:before="0" w:after="0" w:line="240" w:lineRule="exact"/>
        <w:rPr>
          <w:bCs/>
          <w:sz w:val="22"/>
          <w:szCs w:val="22"/>
          <w:lang w:val="sv-SE"/>
        </w:rPr>
      </w:pPr>
    </w:p>
    <w:p w14:paraId="2BB66115" w14:textId="77777777" w:rsidR="00E54686" w:rsidRDefault="00E54686" w:rsidP="002B1920">
      <w:pPr>
        <w:pStyle w:val="Text"/>
        <w:widowControl w:val="0"/>
        <w:spacing w:before="0"/>
        <w:jc w:val="left"/>
        <w:rPr>
          <w:noProof/>
          <w:sz w:val="22"/>
          <w:szCs w:val="22"/>
          <w:lang w:val="sv-SE"/>
        </w:rPr>
      </w:pPr>
      <w:r w:rsidRPr="006016D7">
        <w:rPr>
          <w:b/>
          <w:sz w:val="22"/>
          <w:szCs w:val="22"/>
          <w:lang w:val="sv-SE"/>
        </w:rPr>
        <w:t>Innehavare av godkännande för försäljning</w:t>
      </w:r>
      <w:r w:rsidRPr="00904736">
        <w:rPr>
          <w:noProof/>
          <w:sz w:val="22"/>
          <w:szCs w:val="22"/>
          <w:lang w:val="sv-SE"/>
        </w:rPr>
        <w:t xml:space="preserve"> </w:t>
      </w:r>
    </w:p>
    <w:p w14:paraId="2BB66116" w14:textId="77777777" w:rsidR="00E54686" w:rsidRPr="00904736" w:rsidRDefault="00E54686" w:rsidP="002B1920">
      <w:pPr>
        <w:pStyle w:val="Text"/>
        <w:widowControl w:val="0"/>
        <w:spacing w:before="0"/>
        <w:jc w:val="left"/>
        <w:rPr>
          <w:noProof/>
          <w:sz w:val="22"/>
          <w:szCs w:val="22"/>
          <w:lang w:val="sv-SE"/>
        </w:rPr>
      </w:pPr>
      <w:r w:rsidRPr="00904736">
        <w:rPr>
          <w:noProof/>
          <w:sz w:val="22"/>
          <w:szCs w:val="22"/>
          <w:lang w:val="sv-SE"/>
        </w:rPr>
        <w:t xml:space="preserve">Accord Healthcare S.L.U. </w:t>
      </w:r>
    </w:p>
    <w:p w14:paraId="2BB66117" w14:textId="77777777" w:rsidR="00E54686" w:rsidRPr="00582BF3" w:rsidRDefault="00E54686" w:rsidP="002B1920">
      <w:pPr>
        <w:pStyle w:val="Text"/>
        <w:widowControl w:val="0"/>
        <w:spacing w:before="0"/>
        <w:jc w:val="left"/>
        <w:rPr>
          <w:noProof/>
          <w:sz w:val="22"/>
          <w:szCs w:val="22"/>
        </w:rPr>
      </w:pPr>
      <w:r w:rsidRPr="00582BF3">
        <w:rPr>
          <w:noProof/>
          <w:sz w:val="22"/>
          <w:szCs w:val="22"/>
        </w:rPr>
        <w:t xml:space="preserve">World Trade Center, Moll de Barcelona, s/n, </w:t>
      </w:r>
    </w:p>
    <w:p w14:paraId="2BB66118" w14:textId="77777777" w:rsidR="00E54686" w:rsidRPr="00582BF3" w:rsidRDefault="00E54686" w:rsidP="002B1920">
      <w:pPr>
        <w:pStyle w:val="Text"/>
        <w:widowControl w:val="0"/>
        <w:spacing w:before="0"/>
        <w:jc w:val="left"/>
        <w:rPr>
          <w:noProof/>
          <w:sz w:val="22"/>
          <w:szCs w:val="22"/>
        </w:rPr>
      </w:pPr>
      <w:r w:rsidRPr="00582BF3">
        <w:rPr>
          <w:noProof/>
          <w:sz w:val="22"/>
          <w:szCs w:val="22"/>
        </w:rPr>
        <w:t xml:space="preserve">Edifici Est 6ª planta, </w:t>
      </w:r>
    </w:p>
    <w:p w14:paraId="2BB66119" w14:textId="77777777" w:rsidR="00E54686" w:rsidRPr="00582BF3" w:rsidRDefault="00E54686" w:rsidP="002B1920">
      <w:pPr>
        <w:pStyle w:val="Text"/>
        <w:widowControl w:val="0"/>
        <w:spacing w:before="0"/>
        <w:jc w:val="left"/>
        <w:rPr>
          <w:noProof/>
          <w:sz w:val="22"/>
          <w:szCs w:val="22"/>
        </w:rPr>
      </w:pPr>
      <w:r w:rsidRPr="00582BF3">
        <w:rPr>
          <w:noProof/>
          <w:sz w:val="22"/>
          <w:szCs w:val="22"/>
        </w:rPr>
        <w:t xml:space="preserve">08039 Barcelona, </w:t>
      </w:r>
    </w:p>
    <w:p w14:paraId="2BB6611A" w14:textId="77777777" w:rsidR="00E54686" w:rsidRDefault="00E54686" w:rsidP="002B1920">
      <w:pPr>
        <w:spacing w:before="0" w:after="0" w:line="240" w:lineRule="exact"/>
        <w:rPr>
          <w:noProof/>
          <w:sz w:val="22"/>
          <w:szCs w:val="22"/>
          <w:lang w:val="sv-SE"/>
        </w:rPr>
      </w:pPr>
      <w:r w:rsidRPr="00904736">
        <w:rPr>
          <w:noProof/>
          <w:sz w:val="22"/>
          <w:szCs w:val="22"/>
          <w:lang w:val="sv-SE"/>
        </w:rPr>
        <w:t>Spanien</w:t>
      </w:r>
    </w:p>
    <w:p w14:paraId="2BB6611B" w14:textId="77777777" w:rsidR="00E54686" w:rsidRDefault="00E54686" w:rsidP="002B1920">
      <w:pPr>
        <w:spacing w:before="0" w:after="0" w:line="240" w:lineRule="exact"/>
        <w:rPr>
          <w:noProof/>
          <w:sz w:val="22"/>
          <w:szCs w:val="22"/>
          <w:lang w:val="sv-SE"/>
        </w:rPr>
      </w:pPr>
    </w:p>
    <w:p w14:paraId="2BB6611C" w14:textId="77777777" w:rsidR="00E54686" w:rsidRPr="008A2117" w:rsidRDefault="007C7B2E" w:rsidP="002B1920">
      <w:pPr>
        <w:spacing w:before="0" w:after="0" w:line="240" w:lineRule="exact"/>
        <w:rPr>
          <w:bCs/>
          <w:sz w:val="22"/>
          <w:szCs w:val="22"/>
          <w:lang w:val="sv-SE"/>
        </w:rPr>
      </w:pPr>
      <w:r>
        <w:rPr>
          <w:b/>
          <w:sz w:val="22"/>
          <w:szCs w:val="22"/>
          <w:lang w:val="sv-SE"/>
        </w:rPr>
        <w:t>T</w:t>
      </w:r>
      <w:r w:rsidR="00E54686">
        <w:rPr>
          <w:b/>
          <w:sz w:val="22"/>
          <w:szCs w:val="22"/>
          <w:lang w:val="sv-SE"/>
        </w:rPr>
        <w:t>illverkare</w:t>
      </w:r>
      <w:r>
        <w:rPr>
          <w:b/>
          <w:sz w:val="22"/>
          <w:szCs w:val="22"/>
          <w:lang w:val="sv-SE"/>
        </w:rPr>
        <w:t xml:space="preserve"> </w:t>
      </w:r>
      <w:r w:rsidR="00E54686" w:rsidRPr="008A2117">
        <w:rPr>
          <w:bCs/>
          <w:sz w:val="22"/>
          <w:szCs w:val="22"/>
          <w:lang w:val="sv-SE"/>
        </w:rPr>
        <w:t xml:space="preserve"> </w:t>
      </w:r>
    </w:p>
    <w:p w14:paraId="2BB6611D" w14:textId="77777777" w:rsidR="007C7B2E" w:rsidRPr="008A2117" w:rsidRDefault="007C7B2E" w:rsidP="002B1920">
      <w:pPr>
        <w:pStyle w:val="Text"/>
        <w:widowControl w:val="0"/>
        <w:outlineLvl w:val="0"/>
        <w:rPr>
          <w:sz w:val="22"/>
          <w:szCs w:val="22"/>
          <w:lang w:val="sv-SE"/>
        </w:rPr>
      </w:pPr>
      <w:r w:rsidRPr="008A2117">
        <w:rPr>
          <w:sz w:val="22"/>
          <w:szCs w:val="22"/>
          <w:lang w:val="sv-SE"/>
        </w:rPr>
        <w:t>Accord Healthcare Polska Sp.z o.o.,</w:t>
      </w:r>
    </w:p>
    <w:p w14:paraId="2BB6611E" w14:textId="77777777" w:rsidR="007C7B2E" w:rsidRPr="008A2117" w:rsidRDefault="007C7B2E" w:rsidP="002B1920">
      <w:pPr>
        <w:pStyle w:val="Text"/>
        <w:widowControl w:val="0"/>
        <w:outlineLvl w:val="0"/>
        <w:rPr>
          <w:sz w:val="22"/>
          <w:szCs w:val="22"/>
          <w:lang w:val="sv-SE"/>
        </w:rPr>
      </w:pPr>
      <w:r w:rsidRPr="008A2117">
        <w:rPr>
          <w:sz w:val="22"/>
          <w:szCs w:val="22"/>
          <w:lang w:val="sv-SE"/>
        </w:rPr>
        <w:t>ul. Lutomierska 50,95-200 Pabianice, Polen</w:t>
      </w:r>
    </w:p>
    <w:p w14:paraId="2BB6611F" w14:textId="77777777" w:rsidR="007C7B2E" w:rsidRDefault="007C7B2E" w:rsidP="002B1920">
      <w:pPr>
        <w:pStyle w:val="Text"/>
        <w:widowControl w:val="0"/>
        <w:spacing w:before="0"/>
        <w:jc w:val="left"/>
        <w:outlineLvl w:val="0"/>
        <w:rPr>
          <w:ins w:id="1" w:author="MAH review_PB" w:date="2025-03-31T17:21:00Z" w16du:dateUtc="2025-03-31T11:51:00Z"/>
          <w:sz w:val="22"/>
          <w:szCs w:val="22"/>
          <w:lang w:val="sv-SE"/>
        </w:rPr>
      </w:pPr>
    </w:p>
    <w:p w14:paraId="40540B41" w14:textId="1AF19D34" w:rsidR="00F177AE" w:rsidRDefault="00F177AE" w:rsidP="002B1920">
      <w:pPr>
        <w:pStyle w:val="Text"/>
        <w:widowControl w:val="0"/>
        <w:spacing w:before="0"/>
        <w:jc w:val="left"/>
        <w:outlineLvl w:val="0"/>
        <w:rPr>
          <w:ins w:id="2" w:author="MAH review_PB" w:date="2025-03-31T17:21:00Z" w16du:dateUtc="2025-03-31T11:51:00Z"/>
          <w:sz w:val="22"/>
          <w:szCs w:val="22"/>
          <w:lang w:val="nl-NL"/>
        </w:rPr>
      </w:pPr>
      <w:ins w:id="3" w:author="MAH review_PB" w:date="2025-03-31T17:21:00Z" w16du:dateUtc="2025-03-31T11:51:00Z">
        <w:r w:rsidRPr="00F177AE">
          <w:rPr>
            <w:sz w:val="22"/>
            <w:szCs w:val="22"/>
            <w:lang w:val="nl-NL"/>
          </w:rPr>
          <w:t>Kontakta ombudet för innehavaren av godkännandet för försäljning om du vill veta mer om detta läkemedel:</w:t>
        </w:r>
      </w:ins>
    </w:p>
    <w:p w14:paraId="1745AEC4" w14:textId="77777777" w:rsidR="00F177AE" w:rsidRDefault="00F177AE" w:rsidP="002B1920">
      <w:pPr>
        <w:pStyle w:val="Text"/>
        <w:widowControl w:val="0"/>
        <w:spacing w:before="0"/>
        <w:jc w:val="left"/>
        <w:outlineLvl w:val="0"/>
        <w:rPr>
          <w:ins w:id="4" w:author="MAH review_PB" w:date="2025-03-31T17:21:00Z" w16du:dateUtc="2025-03-31T11:51:00Z"/>
          <w:sz w:val="22"/>
          <w:szCs w:val="22"/>
          <w:lang w:val="nl-NL"/>
        </w:rPr>
      </w:pPr>
    </w:p>
    <w:p w14:paraId="326261D6" w14:textId="77777777" w:rsidR="00F177AE" w:rsidRPr="00F177AE" w:rsidRDefault="00F177AE" w:rsidP="00F177AE">
      <w:pPr>
        <w:pStyle w:val="Text"/>
        <w:widowControl w:val="0"/>
        <w:spacing w:before="0"/>
        <w:jc w:val="left"/>
        <w:outlineLvl w:val="0"/>
        <w:rPr>
          <w:ins w:id="5" w:author="MAH review_PB" w:date="2025-03-31T17:22:00Z" w16du:dateUtc="2025-03-31T11:52:00Z"/>
          <w:sz w:val="22"/>
          <w:szCs w:val="22"/>
          <w:lang w:val="nl-NL"/>
        </w:rPr>
      </w:pPr>
      <w:ins w:id="6" w:author="MAH review_PB" w:date="2025-03-31T17:22:00Z" w16du:dateUtc="2025-03-31T11:52:00Z">
        <w:r w:rsidRPr="00F177AE">
          <w:rPr>
            <w:sz w:val="22"/>
            <w:szCs w:val="22"/>
            <w:lang w:val="nl-NL"/>
          </w:rPr>
          <w:lastRenderedPageBreak/>
          <w:t>AT / BE / BG / CY / CZ / DE / DK / EE / ES / FI / FR / HR / HU / IE / IS / IT / LT / LV / LU / MT / NL / NO / PL / PT / RO / SE / SI / SK</w:t>
        </w:r>
      </w:ins>
    </w:p>
    <w:p w14:paraId="03501554" w14:textId="77777777" w:rsidR="00F177AE" w:rsidRPr="00F177AE" w:rsidRDefault="00F177AE" w:rsidP="00F177AE">
      <w:pPr>
        <w:pStyle w:val="Text"/>
        <w:widowControl w:val="0"/>
        <w:spacing w:before="0"/>
        <w:jc w:val="left"/>
        <w:outlineLvl w:val="0"/>
        <w:rPr>
          <w:ins w:id="7" w:author="MAH review_PB" w:date="2025-03-31T17:22:00Z" w16du:dateUtc="2025-03-31T11:52:00Z"/>
          <w:sz w:val="22"/>
          <w:szCs w:val="22"/>
          <w:lang w:val="nl-NL"/>
        </w:rPr>
      </w:pPr>
    </w:p>
    <w:p w14:paraId="324EEF0A" w14:textId="77777777" w:rsidR="00F177AE" w:rsidRPr="00F177AE" w:rsidRDefault="00F177AE" w:rsidP="00F177AE">
      <w:pPr>
        <w:pStyle w:val="Text"/>
        <w:widowControl w:val="0"/>
        <w:spacing w:before="0"/>
        <w:jc w:val="left"/>
        <w:outlineLvl w:val="0"/>
        <w:rPr>
          <w:ins w:id="8" w:author="MAH review_PB" w:date="2025-03-31T17:22:00Z" w16du:dateUtc="2025-03-31T11:52:00Z"/>
          <w:sz w:val="22"/>
          <w:szCs w:val="22"/>
          <w:lang w:val="nl-NL"/>
        </w:rPr>
      </w:pPr>
      <w:ins w:id="9" w:author="MAH review_PB" w:date="2025-03-31T17:22:00Z" w16du:dateUtc="2025-03-31T11:52:00Z">
        <w:r w:rsidRPr="00F177AE">
          <w:rPr>
            <w:sz w:val="22"/>
            <w:szCs w:val="22"/>
            <w:lang w:val="nl-NL"/>
          </w:rPr>
          <w:t xml:space="preserve">Accord Healthcare S.L.U. </w:t>
        </w:r>
      </w:ins>
    </w:p>
    <w:p w14:paraId="19351CF7" w14:textId="77777777" w:rsidR="00F177AE" w:rsidRPr="00F177AE" w:rsidRDefault="00F177AE" w:rsidP="00F177AE">
      <w:pPr>
        <w:pStyle w:val="Text"/>
        <w:widowControl w:val="0"/>
        <w:spacing w:before="0"/>
        <w:jc w:val="left"/>
        <w:outlineLvl w:val="0"/>
        <w:rPr>
          <w:ins w:id="10" w:author="MAH review_PB" w:date="2025-03-31T17:22:00Z" w16du:dateUtc="2025-03-31T11:52:00Z"/>
          <w:sz w:val="22"/>
          <w:szCs w:val="22"/>
          <w:lang w:val="nl-NL"/>
        </w:rPr>
      </w:pPr>
      <w:ins w:id="11" w:author="MAH review_PB" w:date="2025-03-31T17:22:00Z" w16du:dateUtc="2025-03-31T11:52:00Z">
        <w:r w:rsidRPr="00F177AE">
          <w:rPr>
            <w:sz w:val="22"/>
            <w:szCs w:val="22"/>
            <w:lang w:val="nl-NL"/>
          </w:rPr>
          <w:t xml:space="preserve">Tel: +34 93 301 00 64 </w:t>
        </w:r>
      </w:ins>
    </w:p>
    <w:p w14:paraId="25A50167" w14:textId="77777777" w:rsidR="00F177AE" w:rsidRPr="00F177AE" w:rsidRDefault="00F177AE" w:rsidP="00F177AE">
      <w:pPr>
        <w:pStyle w:val="Text"/>
        <w:widowControl w:val="0"/>
        <w:spacing w:before="0"/>
        <w:jc w:val="left"/>
        <w:outlineLvl w:val="0"/>
        <w:rPr>
          <w:ins w:id="12" w:author="MAH review_PB" w:date="2025-03-31T17:22:00Z" w16du:dateUtc="2025-03-31T11:52:00Z"/>
          <w:sz w:val="22"/>
          <w:szCs w:val="22"/>
          <w:lang w:val="nl-NL"/>
        </w:rPr>
      </w:pPr>
    </w:p>
    <w:p w14:paraId="4633A5CF" w14:textId="77777777" w:rsidR="00F177AE" w:rsidRPr="00F177AE" w:rsidRDefault="00F177AE" w:rsidP="00F177AE">
      <w:pPr>
        <w:pStyle w:val="Text"/>
        <w:widowControl w:val="0"/>
        <w:spacing w:before="0"/>
        <w:jc w:val="left"/>
        <w:outlineLvl w:val="0"/>
        <w:rPr>
          <w:ins w:id="13" w:author="MAH review_PB" w:date="2025-03-31T17:22:00Z" w16du:dateUtc="2025-03-31T11:52:00Z"/>
          <w:sz w:val="22"/>
          <w:szCs w:val="22"/>
          <w:lang w:val="nl-NL"/>
        </w:rPr>
      </w:pPr>
      <w:ins w:id="14" w:author="MAH review_PB" w:date="2025-03-31T17:22:00Z" w16du:dateUtc="2025-03-31T11:52:00Z">
        <w:r w:rsidRPr="00F177AE">
          <w:rPr>
            <w:sz w:val="22"/>
            <w:szCs w:val="22"/>
            <w:lang w:val="nl-NL"/>
          </w:rPr>
          <w:t xml:space="preserve">EL </w:t>
        </w:r>
      </w:ins>
    </w:p>
    <w:p w14:paraId="466CC46D" w14:textId="77777777" w:rsidR="00F177AE" w:rsidRPr="00F177AE" w:rsidRDefault="00F177AE" w:rsidP="00F177AE">
      <w:pPr>
        <w:pStyle w:val="Text"/>
        <w:widowControl w:val="0"/>
        <w:spacing w:before="0"/>
        <w:jc w:val="left"/>
        <w:outlineLvl w:val="0"/>
        <w:rPr>
          <w:ins w:id="15" w:author="MAH review_PB" w:date="2025-03-31T17:22:00Z" w16du:dateUtc="2025-03-31T11:52:00Z"/>
          <w:sz w:val="22"/>
          <w:szCs w:val="22"/>
          <w:lang w:val="nl-NL"/>
        </w:rPr>
      </w:pPr>
      <w:ins w:id="16" w:author="MAH review_PB" w:date="2025-03-31T17:22:00Z" w16du:dateUtc="2025-03-31T11:52:00Z">
        <w:r w:rsidRPr="00F177AE">
          <w:rPr>
            <w:sz w:val="22"/>
            <w:szCs w:val="22"/>
            <w:lang w:val="nl-NL"/>
          </w:rPr>
          <w:t>Win Medica Α.Ε.</w:t>
        </w:r>
      </w:ins>
    </w:p>
    <w:p w14:paraId="3BBE8A2D" w14:textId="55B85559" w:rsidR="00F177AE" w:rsidRPr="00F177AE" w:rsidRDefault="00F177AE" w:rsidP="00F177AE">
      <w:pPr>
        <w:pStyle w:val="Text"/>
        <w:widowControl w:val="0"/>
        <w:spacing w:before="0"/>
        <w:jc w:val="left"/>
        <w:outlineLvl w:val="0"/>
        <w:rPr>
          <w:sz w:val="22"/>
          <w:szCs w:val="22"/>
          <w:lang w:val="nl-NL"/>
        </w:rPr>
      </w:pPr>
      <w:ins w:id="17" w:author="MAH review_PB" w:date="2025-03-31T17:22:00Z" w16du:dateUtc="2025-03-31T11:52:00Z">
        <w:r w:rsidRPr="00F177AE">
          <w:rPr>
            <w:sz w:val="22"/>
            <w:szCs w:val="22"/>
            <w:lang w:val="nl-NL"/>
          </w:rPr>
          <w:t>Τel: +30 210 74 88 821</w:t>
        </w:r>
      </w:ins>
    </w:p>
    <w:p w14:paraId="2BB66120" w14:textId="77777777" w:rsidR="007A08C3" w:rsidRPr="00D947AD" w:rsidRDefault="007A08C3" w:rsidP="002B1920">
      <w:pPr>
        <w:pStyle w:val="Text"/>
        <w:widowControl w:val="0"/>
        <w:spacing w:before="0"/>
        <w:rPr>
          <w:sz w:val="22"/>
          <w:szCs w:val="22"/>
          <w:lang w:val="fr-FR"/>
        </w:rPr>
      </w:pPr>
    </w:p>
    <w:p w14:paraId="2BB66121" w14:textId="77777777" w:rsidR="00A67F6D" w:rsidRPr="006016D7" w:rsidRDefault="00A67F6D" w:rsidP="002B1920">
      <w:pPr>
        <w:pStyle w:val="Text"/>
        <w:widowControl w:val="0"/>
        <w:spacing w:before="0"/>
        <w:jc w:val="left"/>
        <w:rPr>
          <w:b/>
          <w:sz w:val="22"/>
          <w:szCs w:val="22"/>
          <w:lang w:val="sv-SE"/>
        </w:rPr>
      </w:pPr>
      <w:r w:rsidRPr="006016D7">
        <w:rPr>
          <w:b/>
          <w:sz w:val="22"/>
          <w:szCs w:val="22"/>
          <w:lang w:val="sv-SE"/>
        </w:rPr>
        <w:t xml:space="preserve">Denna bipacksedel </w:t>
      </w:r>
      <w:r w:rsidR="001B019C">
        <w:rPr>
          <w:b/>
          <w:sz w:val="22"/>
          <w:szCs w:val="22"/>
          <w:lang w:val="sv-SE"/>
        </w:rPr>
        <w:t>ändrades</w:t>
      </w:r>
      <w:r w:rsidRPr="006016D7">
        <w:rPr>
          <w:b/>
          <w:sz w:val="22"/>
          <w:szCs w:val="22"/>
          <w:lang w:val="sv-SE"/>
        </w:rPr>
        <w:t xml:space="preserve"> senast</w:t>
      </w:r>
    </w:p>
    <w:p w14:paraId="2BB66122" w14:textId="77777777" w:rsidR="00D713D2" w:rsidRPr="006016D7" w:rsidRDefault="00D713D2" w:rsidP="002B1920">
      <w:pPr>
        <w:pStyle w:val="Text"/>
        <w:widowControl w:val="0"/>
        <w:spacing w:before="0"/>
        <w:jc w:val="left"/>
        <w:rPr>
          <w:noProof/>
          <w:sz w:val="22"/>
          <w:szCs w:val="22"/>
          <w:lang w:val="sv-SE"/>
        </w:rPr>
      </w:pPr>
    </w:p>
    <w:p w14:paraId="2BB66123" w14:textId="77777777" w:rsidR="00D713D2" w:rsidRPr="006016D7" w:rsidRDefault="001B019C" w:rsidP="002B1920">
      <w:pPr>
        <w:pStyle w:val="Text"/>
        <w:widowControl w:val="0"/>
        <w:spacing w:before="0"/>
        <w:jc w:val="left"/>
        <w:rPr>
          <w:sz w:val="22"/>
          <w:szCs w:val="22"/>
          <w:lang w:val="sv-SE"/>
        </w:rPr>
      </w:pPr>
      <w:r>
        <w:rPr>
          <w:noProof/>
          <w:sz w:val="22"/>
          <w:szCs w:val="22"/>
          <w:lang w:val="sv-SE"/>
        </w:rPr>
        <w:t>Ytterligare i</w:t>
      </w:r>
      <w:r w:rsidR="00D713D2" w:rsidRPr="006016D7">
        <w:rPr>
          <w:noProof/>
          <w:sz w:val="22"/>
          <w:szCs w:val="22"/>
          <w:lang w:val="sv-SE"/>
        </w:rPr>
        <w:t xml:space="preserve">nformation om detta läkemedel finns på Europeiska läkemedelsmyndighetens </w:t>
      </w:r>
      <w:r>
        <w:rPr>
          <w:noProof/>
          <w:sz w:val="22"/>
          <w:szCs w:val="22"/>
          <w:lang w:val="sv-SE"/>
        </w:rPr>
        <w:t xml:space="preserve">webbplats </w:t>
      </w:r>
      <w:r w:rsidR="00D713D2" w:rsidRPr="00954E29">
        <w:rPr>
          <w:noProof/>
          <w:sz w:val="22"/>
          <w:szCs w:val="22"/>
          <w:lang w:val="sv-SE"/>
        </w:rPr>
        <w:t>http://www.ema.europa.eu</w:t>
      </w:r>
      <w:r w:rsidR="00723A3E">
        <w:rPr>
          <w:noProof/>
          <w:sz w:val="22"/>
          <w:szCs w:val="22"/>
          <w:lang w:val="sv-SE"/>
        </w:rPr>
        <w:t>.</w:t>
      </w:r>
    </w:p>
    <w:p w14:paraId="2BB66124" w14:textId="77777777" w:rsidR="00BA6AF0" w:rsidRDefault="00A67F6D" w:rsidP="002B1920">
      <w:pPr>
        <w:widowControl w:val="0"/>
        <w:spacing w:before="0" w:after="0"/>
        <w:jc w:val="left"/>
        <w:outlineLvl w:val="0"/>
        <w:rPr>
          <w:b/>
          <w:sz w:val="22"/>
          <w:szCs w:val="22"/>
          <w:lang w:val="sv-SE"/>
        </w:rPr>
      </w:pPr>
      <w:r w:rsidRPr="006016D7">
        <w:rPr>
          <w:sz w:val="22"/>
          <w:szCs w:val="22"/>
          <w:lang w:val="sv-SE"/>
        </w:rPr>
        <w:br w:type="page"/>
      </w:r>
      <w:r w:rsidR="00BA6AF0">
        <w:rPr>
          <w:b/>
          <w:sz w:val="22"/>
          <w:szCs w:val="22"/>
          <w:lang w:val="sv-SE"/>
        </w:rPr>
        <w:lastRenderedPageBreak/>
        <w:t>Följande uppgifter är endast avsedda för hälso- och sjukvårdspersonal:</w:t>
      </w:r>
    </w:p>
    <w:p w14:paraId="2BB66125" w14:textId="77777777" w:rsidR="00BA6AF0" w:rsidRDefault="00BA6AF0" w:rsidP="002B1920">
      <w:pPr>
        <w:pStyle w:val="Text"/>
        <w:widowControl w:val="0"/>
        <w:spacing w:before="0"/>
        <w:jc w:val="left"/>
        <w:outlineLvl w:val="0"/>
        <w:rPr>
          <w:b/>
          <w:sz w:val="22"/>
          <w:szCs w:val="22"/>
          <w:lang w:val="sv-SE"/>
        </w:rPr>
      </w:pPr>
    </w:p>
    <w:p w14:paraId="2BB66126" w14:textId="77777777" w:rsidR="00A67F6D" w:rsidRPr="006016D7" w:rsidRDefault="00BA6AF0" w:rsidP="002B1920">
      <w:pPr>
        <w:pStyle w:val="Text"/>
        <w:widowControl w:val="0"/>
        <w:spacing w:before="0"/>
        <w:jc w:val="left"/>
        <w:outlineLvl w:val="0"/>
        <w:rPr>
          <w:b/>
          <w:sz w:val="22"/>
          <w:szCs w:val="22"/>
          <w:lang w:val="sv-SE"/>
        </w:rPr>
      </w:pPr>
      <w:r>
        <w:rPr>
          <w:b/>
          <w:sz w:val="22"/>
          <w:szCs w:val="22"/>
          <w:lang w:val="sv-SE"/>
        </w:rPr>
        <w:t xml:space="preserve">Beredning och administrering av </w:t>
      </w:r>
      <w:r w:rsidRPr="008C0B6C">
        <w:rPr>
          <w:b/>
          <w:bCs/>
          <w:sz w:val="22"/>
          <w:szCs w:val="22"/>
          <w:lang w:val="sv-SE"/>
        </w:rPr>
        <w:t>Zoledronic Acid Accord</w:t>
      </w:r>
      <w:r w:rsidR="00F86FC4" w:rsidRPr="006016D7">
        <w:rPr>
          <w:b/>
          <w:sz w:val="22"/>
          <w:szCs w:val="22"/>
          <w:lang w:val="sv-SE"/>
        </w:rPr>
        <w:t xml:space="preserve"> </w:t>
      </w:r>
    </w:p>
    <w:p w14:paraId="2BB66127" w14:textId="77777777" w:rsidR="00A67F6D" w:rsidRPr="006016D7" w:rsidRDefault="00A67F6D" w:rsidP="002B1920">
      <w:pPr>
        <w:pStyle w:val="Text"/>
        <w:widowControl w:val="0"/>
        <w:spacing w:before="0"/>
        <w:ind w:left="567" w:hanging="567"/>
        <w:jc w:val="left"/>
        <w:rPr>
          <w:sz w:val="22"/>
          <w:szCs w:val="22"/>
          <w:lang w:val="sv-SE"/>
        </w:rPr>
      </w:pPr>
    </w:p>
    <w:p w14:paraId="2BB66128" w14:textId="77777777" w:rsidR="009B6660" w:rsidRPr="006016D7" w:rsidRDefault="00A67F6D" w:rsidP="002B1920">
      <w:pPr>
        <w:widowControl w:val="0"/>
        <w:spacing w:before="0" w:after="0"/>
        <w:jc w:val="left"/>
        <w:rPr>
          <w:sz w:val="22"/>
          <w:szCs w:val="22"/>
          <w:lang w:val="sv-SE"/>
        </w:rPr>
      </w:pPr>
      <w:r w:rsidRPr="00A00C31">
        <w:rPr>
          <w:sz w:val="22"/>
          <w:szCs w:val="22"/>
          <w:lang w:val="sv-SE"/>
        </w:rPr>
        <w:t xml:space="preserve">För att bereda en infusionslösning med 4 mg </w:t>
      </w:r>
      <w:r w:rsidR="005732AA" w:rsidRPr="00A00C31">
        <w:rPr>
          <w:sz w:val="22"/>
          <w:szCs w:val="22"/>
          <w:lang w:val="sv-SE"/>
        </w:rPr>
        <w:t>zoledronsyra</w:t>
      </w:r>
      <w:r w:rsidR="00413B63">
        <w:rPr>
          <w:sz w:val="22"/>
          <w:szCs w:val="22"/>
          <w:lang w:val="sv-SE"/>
        </w:rPr>
        <w:t xml:space="preserve">, </w:t>
      </w:r>
      <w:r w:rsidR="00A00C31">
        <w:rPr>
          <w:sz w:val="22"/>
          <w:szCs w:val="22"/>
          <w:lang w:val="sv-SE"/>
        </w:rPr>
        <w:t>s</w:t>
      </w:r>
      <w:r w:rsidR="009B6660" w:rsidRPr="006016D7">
        <w:rPr>
          <w:sz w:val="22"/>
          <w:szCs w:val="22"/>
          <w:lang w:val="sv-SE"/>
        </w:rPr>
        <w:t xml:space="preserve">päd </w:t>
      </w:r>
      <w:r w:rsidR="00F63F6D" w:rsidRPr="008A2117">
        <w:rPr>
          <w:bCs/>
          <w:sz w:val="22"/>
          <w:szCs w:val="22"/>
          <w:lang w:val="sv-SE"/>
        </w:rPr>
        <w:t>Zoledronic Acid Accord koncentrat (5 ml)</w:t>
      </w:r>
      <w:r w:rsidR="009B6660" w:rsidRPr="006016D7">
        <w:rPr>
          <w:sz w:val="22"/>
          <w:szCs w:val="22"/>
          <w:lang w:val="sv-SE"/>
        </w:rPr>
        <w:t xml:space="preserve"> med 100 ml kalciumfri </w:t>
      </w:r>
      <w:r w:rsidR="00FF791D" w:rsidRPr="006016D7">
        <w:rPr>
          <w:sz w:val="22"/>
          <w:szCs w:val="22"/>
          <w:lang w:val="sv-SE"/>
        </w:rPr>
        <w:t>eller a</w:t>
      </w:r>
      <w:r w:rsidR="0089620E" w:rsidRPr="006016D7">
        <w:rPr>
          <w:sz w:val="22"/>
          <w:szCs w:val="22"/>
          <w:lang w:val="sv-SE"/>
        </w:rPr>
        <w:t>nnan</w:t>
      </w:r>
      <w:r w:rsidR="00FF791D" w:rsidRPr="006016D7">
        <w:rPr>
          <w:sz w:val="22"/>
          <w:szCs w:val="22"/>
          <w:lang w:val="sv-SE"/>
        </w:rPr>
        <w:t xml:space="preserve"> divalent</w:t>
      </w:r>
      <w:r w:rsidR="00793C79" w:rsidRPr="006016D7">
        <w:rPr>
          <w:sz w:val="22"/>
          <w:szCs w:val="22"/>
          <w:lang w:val="sv-SE"/>
        </w:rPr>
        <w:t xml:space="preserve"> </w:t>
      </w:r>
      <w:r w:rsidR="00FF791D" w:rsidRPr="006016D7">
        <w:rPr>
          <w:sz w:val="22"/>
          <w:szCs w:val="22"/>
          <w:lang w:val="sv-SE"/>
        </w:rPr>
        <w:t xml:space="preserve">katjonfri </w:t>
      </w:r>
      <w:r w:rsidR="009B6660" w:rsidRPr="006016D7">
        <w:rPr>
          <w:sz w:val="22"/>
          <w:szCs w:val="22"/>
          <w:lang w:val="sv-SE"/>
        </w:rPr>
        <w:t xml:space="preserve">infusionsvätska. Om det fordras en lägre dos av </w:t>
      </w:r>
      <w:r w:rsidR="00F63F6D" w:rsidRPr="008A2117">
        <w:rPr>
          <w:bCs/>
          <w:sz w:val="22"/>
          <w:szCs w:val="22"/>
          <w:lang w:val="sv-SE"/>
        </w:rPr>
        <w:t>Zoledronic Acid Accord</w:t>
      </w:r>
      <w:r w:rsidR="009B6660" w:rsidRPr="006016D7">
        <w:rPr>
          <w:sz w:val="22"/>
          <w:szCs w:val="22"/>
          <w:lang w:val="sv-SE"/>
        </w:rPr>
        <w:t xml:space="preserve">, dra först upp i en spruta den lämpliga volymen </w:t>
      </w:r>
      <w:r w:rsidR="0024103C" w:rsidRPr="006016D7">
        <w:rPr>
          <w:sz w:val="22"/>
          <w:szCs w:val="22"/>
          <w:lang w:val="sv-SE"/>
        </w:rPr>
        <w:t>enligt</w:t>
      </w:r>
      <w:r w:rsidR="0079496F" w:rsidRPr="006016D7">
        <w:rPr>
          <w:sz w:val="22"/>
          <w:szCs w:val="22"/>
          <w:lang w:val="sv-SE"/>
        </w:rPr>
        <w:t xml:space="preserve"> nedan </w:t>
      </w:r>
      <w:r w:rsidR="009B6660" w:rsidRPr="006016D7">
        <w:rPr>
          <w:sz w:val="22"/>
          <w:szCs w:val="22"/>
          <w:lang w:val="sv-SE"/>
        </w:rPr>
        <w:t xml:space="preserve">och späd </w:t>
      </w:r>
      <w:r w:rsidR="0024103C" w:rsidRPr="006016D7">
        <w:rPr>
          <w:sz w:val="22"/>
          <w:szCs w:val="22"/>
          <w:lang w:val="sv-SE"/>
        </w:rPr>
        <w:t>sedan</w:t>
      </w:r>
      <w:r w:rsidR="00584DC7" w:rsidRPr="006016D7">
        <w:rPr>
          <w:sz w:val="22"/>
          <w:szCs w:val="22"/>
          <w:lang w:val="sv-SE"/>
        </w:rPr>
        <w:t xml:space="preserve"> </w:t>
      </w:r>
      <w:r w:rsidR="009B6660" w:rsidRPr="006016D7">
        <w:rPr>
          <w:sz w:val="22"/>
          <w:szCs w:val="22"/>
          <w:lang w:val="sv-SE"/>
        </w:rPr>
        <w:t>denna ytterligare med 100 ml infusionslösning. För att undvika eventuella inkompatibiliteter måste den infusionsvätska som används för spädning vara antingen natriumkloridlösning 9 mg/ml eller glukoslösning 50 mg/ml.</w:t>
      </w:r>
    </w:p>
    <w:p w14:paraId="2BB66129" w14:textId="77777777" w:rsidR="00A67F6D" w:rsidRPr="006016D7" w:rsidRDefault="00A67F6D" w:rsidP="002B1920">
      <w:pPr>
        <w:pStyle w:val="Text"/>
        <w:widowControl w:val="0"/>
        <w:spacing w:before="0"/>
        <w:jc w:val="left"/>
        <w:rPr>
          <w:sz w:val="22"/>
          <w:szCs w:val="22"/>
          <w:lang w:val="sv-SE"/>
        </w:rPr>
      </w:pPr>
    </w:p>
    <w:p w14:paraId="2BB6612A" w14:textId="77777777" w:rsidR="00A67F6D" w:rsidRPr="006016D7" w:rsidRDefault="00A67F6D" w:rsidP="002B1920">
      <w:pPr>
        <w:pStyle w:val="Text"/>
        <w:widowControl w:val="0"/>
        <w:spacing w:before="0"/>
        <w:ind w:left="567"/>
        <w:jc w:val="left"/>
        <w:rPr>
          <w:b/>
          <w:sz w:val="22"/>
          <w:szCs w:val="22"/>
          <w:lang w:val="sv-SE"/>
        </w:rPr>
      </w:pPr>
      <w:r w:rsidRPr="006016D7">
        <w:rPr>
          <w:b/>
          <w:sz w:val="22"/>
          <w:szCs w:val="22"/>
          <w:lang w:val="sv-SE"/>
        </w:rPr>
        <w:t xml:space="preserve">Blanda inte </w:t>
      </w:r>
      <w:r w:rsidR="00F63F6D" w:rsidRPr="008A2117">
        <w:rPr>
          <w:b/>
          <w:bCs/>
          <w:sz w:val="22"/>
          <w:szCs w:val="22"/>
          <w:lang w:val="sv-SE"/>
        </w:rPr>
        <w:t>Zoledronic Acid Accord</w:t>
      </w:r>
      <w:r w:rsidR="00F63F6D" w:rsidRPr="008A2117">
        <w:rPr>
          <w:bCs/>
          <w:sz w:val="22"/>
          <w:szCs w:val="22"/>
          <w:lang w:val="sv-SE"/>
        </w:rPr>
        <w:t xml:space="preserve"> </w:t>
      </w:r>
      <w:r w:rsidRPr="006016D7">
        <w:rPr>
          <w:b/>
          <w:sz w:val="22"/>
          <w:szCs w:val="22"/>
          <w:lang w:val="sv-SE"/>
        </w:rPr>
        <w:t>med kalcium</w:t>
      </w:r>
      <w:r w:rsidR="000C0D50" w:rsidRPr="006016D7">
        <w:rPr>
          <w:b/>
          <w:sz w:val="22"/>
          <w:szCs w:val="22"/>
          <w:lang w:val="sv-SE"/>
        </w:rPr>
        <w:t xml:space="preserve"> eller </w:t>
      </w:r>
      <w:r w:rsidR="0089620E" w:rsidRPr="006016D7">
        <w:rPr>
          <w:b/>
          <w:sz w:val="22"/>
          <w:szCs w:val="22"/>
          <w:lang w:val="sv-SE"/>
        </w:rPr>
        <w:t xml:space="preserve">med </w:t>
      </w:r>
      <w:r w:rsidR="000C0D50" w:rsidRPr="006016D7">
        <w:rPr>
          <w:b/>
          <w:sz w:val="22"/>
          <w:szCs w:val="22"/>
          <w:lang w:val="sv-SE"/>
        </w:rPr>
        <w:t>lösningar</w:t>
      </w:r>
      <w:r w:rsidR="0089620E" w:rsidRPr="006016D7">
        <w:rPr>
          <w:b/>
          <w:sz w:val="22"/>
          <w:szCs w:val="22"/>
          <w:lang w:val="sv-SE"/>
        </w:rPr>
        <w:t xml:space="preserve"> innehållande andra divalenta katjoner</w:t>
      </w:r>
      <w:r w:rsidRPr="006016D7">
        <w:rPr>
          <w:b/>
          <w:sz w:val="22"/>
          <w:szCs w:val="22"/>
          <w:lang w:val="sv-SE"/>
        </w:rPr>
        <w:t>, som t.ex. Ringer</w:t>
      </w:r>
      <w:r w:rsidR="000C0D50" w:rsidRPr="006016D7">
        <w:rPr>
          <w:b/>
          <w:sz w:val="22"/>
          <w:szCs w:val="22"/>
          <w:lang w:val="sv-SE"/>
        </w:rPr>
        <w:t>laktat</w:t>
      </w:r>
      <w:r w:rsidRPr="006016D7">
        <w:rPr>
          <w:b/>
          <w:sz w:val="22"/>
          <w:szCs w:val="22"/>
          <w:lang w:val="sv-SE"/>
        </w:rPr>
        <w:t>lösning.</w:t>
      </w:r>
    </w:p>
    <w:p w14:paraId="2BB6612B" w14:textId="77777777" w:rsidR="00A67F6D" w:rsidRPr="006016D7" w:rsidRDefault="00A67F6D" w:rsidP="002B1920">
      <w:pPr>
        <w:pStyle w:val="Text"/>
        <w:widowControl w:val="0"/>
        <w:spacing w:before="0"/>
        <w:ind w:left="567"/>
        <w:jc w:val="left"/>
        <w:rPr>
          <w:sz w:val="22"/>
          <w:szCs w:val="22"/>
          <w:lang w:val="sv-SE"/>
        </w:rPr>
      </w:pPr>
    </w:p>
    <w:p w14:paraId="2BB6612C" w14:textId="77777777" w:rsidR="00584DC7" w:rsidRPr="006016D7" w:rsidRDefault="00584DC7" w:rsidP="002B1920">
      <w:pPr>
        <w:pStyle w:val="Text"/>
        <w:widowControl w:val="0"/>
        <w:spacing w:before="0"/>
        <w:ind w:left="567"/>
        <w:jc w:val="left"/>
        <w:rPr>
          <w:sz w:val="22"/>
          <w:szCs w:val="22"/>
          <w:lang w:val="sv-SE"/>
        </w:rPr>
      </w:pPr>
      <w:r w:rsidRPr="006016D7">
        <w:rPr>
          <w:sz w:val="22"/>
          <w:szCs w:val="22"/>
          <w:lang w:val="sv-SE"/>
        </w:rPr>
        <w:t xml:space="preserve">Instruktioner för att bereda </w:t>
      </w:r>
      <w:r w:rsidR="00F638BF" w:rsidRPr="006016D7">
        <w:rPr>
          <w:sz w:val="22"/>
          <w:szCs w:val="22"/>
          <w:lang w:val="sv-SE"/>
        </w:rPr>
        <w:t>minskade</w:t>
      </w:r>
      <w:r w:rsidRPr="006016D7">
        <w:rPr>
          <w:sz w:val="22"/>
          <w:szCs w:val="22"/>
          <w:lang w:val="sv-SE"/>
        </w:rPr>
        <w:t xml:space="preserve"> doser av </w:t>
      </w:r>
      <w:r w:rsidR="00F63F6D" w:rsidRPr="008A2117">
        <w:rPr>
          <w:bCs/>
          <w:sz w:val="22"/>
          <w:szCs w:val="22"/>
          <w:lang w:val="sv-SE"/>
        </w:rPr>
        <w:t>Zoledronic Acid Accord</w:t>
      </w:r>
      <w:r w:rsidRPr="006016D7">
        <w:rPr>
          <w:sz w:val="22"/>
          <w:szCs w:val="22"/>
          <w:lang w:val="sv-SE"/>
        </w:rPr>
        <w:t>:</w:t>
      </w:r>
    </w:p>
    <w:p w14:paraId="2BB6612D" w14:textId="77777777" w:rsidR="00584DC7" w:rsidRPr="006016D7" w:rsidRDefault="0024103C" w:rsidP="002B1920">
      <w:pPr>
        <w:pStyle w:val="Text"/>
        <w:widowControl w:val="0"/>
        <w:spacing w:before="0"/>
        <w:ind w:left="567"/>
        <w:jc w:val="left"/>
        <w:rPr>
          <w:sz w:val="22"/>
          <w:szCs w:val="22"/>
          <w:lang w:val="sv-SE"/>
        </w:rPr>
      </w:pPr>
      <w:r w:rsidRPr="006016D7">
        <w:rPr>
          <w:sz w:val="22"/>
          <w:szCs w:val="22"/>
          <w:lang w:val="sv-SE"/>
        </w:rPr>
        <w:t xml:space="preserve">Dra upp lämplig volym av </w:t>
      </w:r>
      <w:r w:rsidR="00F63F6D">
        <w:rPr>
          <w:sz w:val="22"/>
          <w:szCs w:val="22"/>
          <w:lang w:val="sv-SE"/>
        </w:rPr>
        <w:t>flytande koncentrat</w:t>
      </w:r>
      <w:r w:rsidR="00F63F6D" w:rsidRPr="006016D7" w:rsidDel="00F63F6D">
        <w:rPr>
          <w:sz w:val="22"/>
          <w:szCs w:val="22"/>
          <w:lang w:val="sv-SE"/>
        </w:rPr>
        <w:t xml:space="preserve"> </w:t>
      </w:r>
      <w:r w:rsidR="00F638BF" w:rsidRPr="006016D7">
        <w:rPr>
          <w:sz w:val="22"/>
          <w:szCs w:val="22"/>
          <w:lang w:val="sv-SE"/>
        </w:rPr>
        <w:t xml:space="preserve">i en spruta </w:t>
      </w:r>
      <w:r w:rsidRPr="006016D7">
        <w:rPr>
          <w:sz w:val="22"/>
          <w:szCs w:val="22"/>
          <w:lang w:val="sv-SE"/>
        </w:rPr>
        <w:t>enligt följande</w:t>
      </w:r>
      <w:r w:rsidR="0086327E" w:rsidRPr="006016D7">
        <w:rPr>
          <w:sz w:val="22"/>
          <w:szCs w:val="22"/>
          <w:lang w:val="sv-SE"/>
        </w:rPr>
        <w:t>:</w:t>
      </w:r>
    </w:p>
    <w:p w14:paraId="2BB6612E" w14:textId="77777777" w:rsidR="0024103C" w:rsidRPr="006016D7" w:rsidRDefault="0024103C" w:rsidP="002B1920">
      <w:pPr>
        <w:pStyle w:val="Text"/>
        <w:widowControl w:val="0"/>
        <w:numPr>
          <w:ilvl w:val="0"/>
          <w:numId w:val="74"/>
        </w:numPr>
        <w:spacing w:before="0"/>
        <w:ind w:left="1134" w:hanging="567"/>
        <w:jc w:val="left"/>
        <w:rPr>
          <w:sz w:val="22"/>
          <w:szCs w:val="22"/>
          <w:lang w:val="sv-SE"/>
        </w:rPr>
      </w:pPr>
      <w:r w:rsidRPr="006016D7">
        <w:rPr>
          <w:sz w:val="22"/>
          <w:szCs w:val="22"/>
          <w:lang w:val="sv-SE"/>
        </w:rPr>
        <w:t>4,4 ml för 3,5 mg dosen</w:t>
      </w:r>
    </w:p>
    <w:p w14:paraId="2BB6612F" w14:textId="77777777" w:rsidR="0024103C" w:rsidRPr="006016D7" w:rsidRDefault="0024103C" w:rsidP="002B1920">
      <w:pPr>
        <w:pStyle w:val="Text"/>
        <w:widowControl w:val="0"/>
        <w:numPr>
          <w:ilvl w:val="0"/>
          <w:numId w:val="74"/>
        </w:numPr>
        <w:spacing w:before="0"/>
        <w:ind w:left="1134" w:hanging="567"/>
        <w:jc w:val="left"/>
        <w:rPr>
          <w:sz w:val="22"/>
          <w:szCs w:val="22"/>
          <w:lang w:val="sv-SE"/>
        </w:rPr>
      </w:pPr>
      <w:r w:rsidRPr="006016D7">
        <w:rPr>
          <w:sz w:val="22"/>
          <w:szCs w:val="22"/>
          <w:lang w:val="sv-SE"/>
        </w:rPr>
        <w:t>4,1 ml för 3,3 mg dosen</w:t>
      </w:r>
    </w:p>
    <w:p w14:paraId="2BB66130" w14:textId="77777777" w:rsidR="0024103C" w:rsidRPr="006016D7" w:rsidRDefault="0091496D" w:rsidP="002B1920">
      <w:pPr>
        <w:pStyle w:val="Text"/>
        <w:widowControl w:val="0"/>
        <w:numPr>
          <w:ilvl w:val="0"/>
          <w:numId w:val="74"/>
        </w:numPr>
        <w:spacing w:before="0"/>
        <w:ind w:left="1134" w:hanging="567"/>
        <w:jc w:val="left"/>
        <w:rPr>
          <w:sz w:val="22"/>
          <w:szCs w:val="22"/>
          <w:lang w:val="sv-SE"/>
        </w:rPr>
      </w:pPr>
      <w:r w:rsidRPr="006016D7">
        <w:rPr>
          <w:sz w:val="22"/>
          <w:szCs w:val="22"/>
          <w:lang w:val="sv-SE"/>
        </w:rPr>
        <w:t>3,8 ml för 3,0 </w:t>
      </w:r>
      <w:r w:rsidR="0024103C" w:rsidRPr="006016D7">
        <w:rPr>
          <w:sz w:val="22"/>
          <w:szCs w:val="22"/>
          <w:lang w:val="sv-SE"/>
        </w:rPr>
        <w:t>mg dosen</w:t>
      </w:r>
    </w:p>
    <w:p w14:paraId="2BB66131" w14:textId="77777777" w:rsidR="0024103C" w:rsidRPr="006016D7" w:rsidRDefault="0024103C" w:rsidP="002B1920">
      <w:pPr>
        <w:pStyle w:val="Text"/>
        <w:widowControl w:val="0"/>
        <w:spacing w:before="0"/>
        <w:ind w:left="567"/>
        <w:jc w:val="left"/>
        <w:rPr>
          <w:sz w:val="22"/>
          <w:szCs w:val="22"/>
          <w:lang w:val="sv-SE"/>
        </w:rPr>
      </w:pPr>
    </w:p>
    <w:p w14:paraId="2BB66132" w14:textId="77777777" w:rsidR="005732AA" w:rsidRPr="006016D7" w:rsidRDefault="005732AA" w:rsidP="002B1920">
      <w:pPr>
        <w:widowControl w:val="0"/>
        <w:numPr>
          <w:ilvl w:val="0"/>
          <w:numId w:val="73"/>
        </w:numPr>
        <w:spacing w:before="0" w:after="0"/>
        <w:ind w:left="567" w:hanging="567"/>
        <w:jc w:val="left"/>
        <w:rPr>
          <w:sz w:val="22"/>
          <w:szCs w:val="22"/>
          <w:lang w:val="sv-SE"/>
        </w:rPr>
      </w:pPr>
      <w:r w:rsidRPr="006016D7">
        <w:rPr>
          <w:sz w:val="22"/>
          <w:szCs w:val="22"/>
          <w:lang w:val="sv-SE"/>
        </w:rPr>
        <w:t>Endast för engångsbruk: All oanvänd lösning skall kasseras. Endast klar lösning fri från partiklar och missfärgning skall användas. Aseptisk teknik måste följas under beredningen av infusionen.</w:t>
      </w:r>
    </w:p>
    <w:p w14:paraId="2BB66133" w14:textId="77777777" w:rsidR="005732AA" w:rsidRPr="006016D7" w:rsidRDefault="005732AA" w:rsidP="002B1920">
      <w:pPr>
        <w:widowControl w:val="0"/>
        <w:spacing w:before="0" w:after="0"/>
        <w:ind w:left="567" w:hanging="567"/>
        <w:jc w:val="left"/>
        <w:rPr>
          <w:sz w:val="22"/>
          <w:szCs w:val="22"/>
          <w:lang w:val="sv-SE"/>
        </w:rPr>
      </w:pPr>
    </w:p>
    <w:p w14:paraId="2BB66134" w14:textId="77777777" w:rsidR="00A67F6D" w:rsidRPr="006016D7" w:rsidRDefault="00F63F6D" w:rsidP="002B1920">
      <w:pPr>
        <w:widowControl w:val="0"/>
        <w:numPr>
          <w:ilvl w:val="0"/>
          <w:numId w:val="73"/>
        </w:numPr>
        <w:spacing w:before="0" w:after="0"/>
        <w:ind w:left="567" w:hanging="567"/>
        <w:jc w:val="left"/>
        <w:rPr>
          <w:sz w:val="22"/>
          <w:szCs w:val="22"/>
          <w:lang w:val="sv-SE"/>
        </w:rPr>
      </w:pPr>
      <w:r>
        <w:rPr>
          <w:sz w:val="22"/>
          <w:szCs w:val="22"/>
          <w:lang w:val="sv-SE"/>
        </w:rPr>
        <w:t>Kemisk och fysisk stabilitet under användning har visats i 36 timmar vid 2</w:t>
      </w:r>
      <w:r w:rsidRPr="008A2117">
        <w:rPr>
          <w:szCs w:val="22"/>
          <w:lang w:val="sv-SE"/>
        </w:rPr>
        <w:t>–</w:t>
      </w:r>
      <w:r w:rsidRPr="008A2117">
        <w:rPr>
          <w:sz w:val="22"/>
          <w:szCs w:val="22"/>
          <w:lang w:val="sv-SE"/>
        </w:rPr>
        <w:t>8°C</w:t>
      </w:r>
      <w:r w:rsidRPr="008A2117">
        <w:rPr>
          <w:szCs w:val="22"/>
          <w:lang w:val="sv-SE"/>
        </w:rPr>
        <w:t>.</w:t>
      </w:r>
      <w:r w:rsidRPr="006016D7">
        <w:rPr>
          <w:sz w:val="22"/>
          <w:szCs w:val="22"/>
          <w:lang w:val="sv-SE"/>
        </w:rPr>
        <w:t xml:space="preserve"> </w:t>
      </w:r>
      <w:r w:rsidR="009044CD" w:rsidRPr="006016D7">
        <w:rPr>
          <w:sz w:val="22"/>
          <w:szCs w:val="22"/>
          <w:lang w:val="sv-SE"/>
        </w:rPr>
        <w:t>Ur mikrobiologisk</w:t>
      </w:r>
      <w:r w:rsidR="005732AA" w:rsidRPr="006016D7">
        <w:rPr>
          <w:sz w:val="22"/>
          <w:szCs w:val="22"/>
          <w:lang w:val="sv-SE"/>
        </w:rPr>
        <w:t xml:space="preserve"> synpunkt, bör den spädda infusionslösningen</w:t>
      </w:r>
      <w:r w:rsidR="00A67F6D" w:rsidRPr="006016D7">
        <w:rPr>
          <w:sz w:val="22"/>
          <w:szCs w:val="22"/>
          <w:lang w:val="sv-SE"/>
        </w:rPr>
        <w:t xml:space="preserve"> användas omgående. </w:t>
      </w:r>
      <w:r w:rsidR="009044CD" w:rsidRPr="006016D7">
        <w:rPr>
          <w:sz w:val="22"/>
          <w:szCs w:val="22"/>
          <w:lang w:val="sv-SE"/>
        </w:rPr>
        <w:t>Om användning inte sker</w:t>
      </w:r>
      <w:r w:rsidR="00A67F6D" w:rsidRPr="006016D7">
        <w:rPr>
          <w:sz w:val="22"/>
          <w:szCs w:val="22"/>
          <w:lang w:val="sv-SE"/>
        </w:rPr>
        <w:t xml:space="preserve"> omgående är </w:t>
      </w:r>
      <w:r w:rsidR="00DE280C" w:rsidRPr="006016D7">
        <w:rPr>
          <w:sz w:val="22"/>
          <w:szCs w:val="22"/>
          <w:lang w:val="sv-SE"/>
        </w:rPr>
        <w:t>förvaringstider och förvaringsvillkoren innan administrering användarens</w:t>
      </w:r>
      <w:r w:rsidR="00DE280C" w:rsidRPr="006016D7" w:rsidDel="00DE280C">
        <w:rPr>
          <w:sz w:val="22"/>
          <w:szCs w:val="22"/>
          <w:lang w:val="sv-SE"/>
        </w:rPr>
        <w:t xml:space="preserve"> </w:t>
      </w:r>
      <w:r w:rsidR="00DE280C" w:rsidRPr="006016D7">
        <w:rPr>
          <w:sz w:val="22"/>
          <w:szCs w:val="22"/>
          <w:lang w:val="sv-SE"/>
        </w:rPr>
        <w:t>ansvar och skall normalt inte överskrida 24 timmar vid</w:t>
      </w:r>
      <w:r w:rsidR="00A67F6D" w:rsidRPr="006016D7">
        <w:rPr>
          <w:sz w:val="22"/>
          <w:szCs w:val="22"/>
          <w:lang w:val="sv-SE"/>
        </w:rPr>
        <w:t xml:space="preserve"> </w:t>
      </w:r>
      <w:r>
        <w:rPr>
          <w:sz w:val="22"/>
          <w:szCs w:val="22"/>
          <w:lang w:val="sv-SE"/>
        </w:rPr>
        <w:t>2</w:t>
      </w:r>
      <w:r w:rsidRPr="008A2117">
        <w:rPr>
          <w:szCs w:val="22"/>
          <w:lang w:val="sv-SE"/>
        </w:rPr>
        <w:t>–</w:t>
      </w:r>
      <w:r w:rsidRPr="008A2117">
        <w:rPr>
          <w:sz w:val="22"/>
          <w:szCs w:val="22"/>
          <w:lang w:val="sv-SE"/>
        </w:rPr>
        <w:t>8°C</w:t>
      </w:r>
      <w:r w:rsidR="00A67F6D" w:rsidRPr="006016D7">
        <w:rPr>
          <w:sz w:val="22"/>
          <w:szCs w:val="22"/>
          <w:lang w:val="sv-SE"/>
        </w:rPr>
        <w:t xml:space="preserve">. </w:t>
      </w:r>
      <w:r w:rsidR="005C21B9" w:rsidRPr="006016D7">
        <w:rPr>
          <w:sz w:val="22"/>
          <w:szCs w:val="22"/>
          <w:lang w:val="sv-SE"/>
        </w:rPr>
        <w:t>Den kylda lösningen skall sedan återfå</w:t>
      </w:r>
      <w:r w:rsidR="00A67F6D" w:rsidRPr="006016D7">
        <w:rPr>
          <w:sz w:val="22"/>
          <w:szCs w:val="22"/>
          <w:lang w:val="sv-SE"/>
        </w:rPr>
        <w:t xml:space="preserve"> rumstemperatur </w:t>
      </w:r>
      <w:r w:rsidR="005C21B9" w:rsidRPr="006016D7">
        <w:rPr>
          <w:sz w:val="22"/>
          <w:szCs w:val="22"/>
          <w:lang w:val="sv-SE"/>
        </w:rPr>
        <w:t>innan administrering.</w:t>
      </w:r>
    </w:p>
    <w:p w14:paraId="2BB66135" w14:textId="77777777" w:rsidR="00A67F6D" w:rsidRPr="006016D7" w:rsidRDefault="00A67F6D" w:rsidP="002B1920">
      <w:pPr>
        <w:pStyle w:val="Text"/>
        <w:widowControl w:val="0"/>
        <w:numPr>
          <w:ilvl w:val="12"/>
          <w:numId w:val="0"/>
        </w:numPr>
        <w:spacing w:before="0"/>
        <w:ind w:left="567" w:hanging="567"/>
        <w:jc w:val="left"/>
        <w:rPr>
          <w:sz w:val="22"/>
          <w:szCs w:val="22"/>
          <w:lang w:val="sv-SE"/>
        </w:rPr>
      </w:pPr>
    </w:p>
    <w:p w14:paraId="2BB66136" w14:textId="77777777" w:rsidR="00A67F6D" w:rsidRPr="006016D7" w:rsidRDefault="00A67F6D" w:rsidP="002B1920">
      <w:pPr>
        <w:widowControl w:val="0"/>
        <w:numPr>
          <w:ilvl w:val="0"/>
          <w:numId w:val="73"/>
        </w:numPr>
        <w:spacing w:before="0" w:after="0"/>
        <w:ind w:left="567" w:hanging="567"/>
        <w:jc w:val="left"/>
        <w:rPr>
          <w:sz w:val="22"/>
          <w:szCs w:val="22"/>
          <w:lang w:val="sv-SE"/>
        </w:rPr>
      </w:pPr>
      <w:r w:rsidRPr="006016D7">
        <w:rPr>
          <w:sz w:val="22"/>
          <w:szCs w:val="22"/>
          <w:lang w:val="sv-SE"/>
        </w:rPr>
        <w:t xml:space="preserve">Lösningen innehållande </w:t>
      </w:r>
      <w:r w:rsidR="005C21B9" w:rsidRPr="006016D7">
        <w:rPr>
          <w:sz w:val="22"/>
          <w:szCs w:val="22"/>
          <w:lang w:val="sv-SE"/>
        </w:rPr>
        <w:t>zoledronsyra</w:t>
      </w:r>
      <w:r w:rsidRPr="006016D7">
        <w:rPr>
          <w:sz w:val="22"/>
          <w:szCs w:val="22"/>
          <w:lang w:val="sv-SE"/>
        </w:rPr>
        <w:t xml:space="preserve"> ges i form av en engångs 15-minuters intravenös infusion</w:t>
      </w:r>
      <w:r w:rsidR="005C21B9" w:rsidRPr="006016D7">
        <w:rPr>
          <w:sz w:val="22"/>
          <w:szCs w:val="22"/>
          <w:lang w:val="sv-SE"/>
        </w:rPr>
        <w:t xml:space="preserve"> i en separat infusionsslang</w:t>
      </w:r>
      <w:r w:rsidRPr="006016D7">
        <w:rPr>
          <w:sz w:val="22"/>
          <w:szCs w:val="22"/>
          <w:lang w:val="sv-SE"/>
        </w:rPr>
        <w:t xml:space="preserve">. Patientens vätskestatus måste kontrolleras innan och efter administrationen av </w:t>
      </w:r>
      <w:r w:rsidR="00F63F6D" w:rsidRPr="008A2117">
        <w:rPr>
          <w:sz w:val="22"/>
          <w:szCs w:val="22"/>
          <w:lang w:val="sv-SE"/>
        </w:rPr>
        <w:t>Zoledronic Acid Accord</w:t>
      </w:r>
      <w:r w:rsidR="00F63F6D" w:rsidRPr="008A2117">
        <w:rPr>
          <w:szCs w:val="22"/>
          <w:lang w:val="sv-SE"/>
        </w:rPr>
        <w:t xml:space="preserve"> </w:t>
      </w:r>
      <w:r w:rsidRPr="006016D7">
        <w:rPr>
          <w:sz w:val="22"/>
          <w:szCs w:val="22"/>
          <w:lang w:val="sv-SE"/>
        </w:rPr>
        <w:t>för att säkerställa att patienten är tillräckligt hydrerad.</w:t>
      </w:r>
    </w:p>
    <w:p w14:paraId="2BB66137" w14:textId="77777777" w:rsidR="00A67F6D" w:rsidRPr="006016D7" w:rsidRDefault="00A67F6D" w:rsidP="002B1920">
      <w:pPr>
        <w:pStyle w:val="Text"/>
        <w:widowControl w:val="0"/>
        <w:spacing w:before="0"/>
        <w:ind w:left="567" w:hanging="567"/>
        <w:jc w:val="left"/>
        <w:rPr>
          <w:sz w:val="22"/>
          <w:szCs w:val="22"/>
          <w:lang w:val="sv-SE"/>
        </w:rPr>
      </w:pPr>
    </w:p>
    <w:p w14:paraId="2BB66138" w14:textId="77777777" w:rsidR="00A67F6D" w:rsidRPr="006016D7" w:rsidRDefault="00A67F6D" w:rsidP="002B1920">
      <w:pPr>
        <w:widowControl w:val="0"/>
        <w:numPr>
          <w:ilvl w:val="0"/>
          <w:numId w:val="73"/>
        </w:numPr>
        <w:spacing w:before="0" w:after="0"/>
        <w:ind w:left="567" w:hanging="567"/>
        <w:jc w:val="left"/>
        <w:rPr>
          <w:sz w:val="22"/>
          <w:szCs w:val="22"/>
          <w:lang w:val="sv-SE"/>
        </w:rPr>
      </w:pPr>
      <w:r w:rsidRPr="006016D7">
        <w:rPr>
          <w:sz w:val="22"/>
          <w:szCs w:val="22"/>
          <w:lang w:val="sv-SE"/>
        </w:rPr>
        <w:t>Studier med ett flertal typer av infusionsslangar av polyvinylklorid, polyetylen och polypropylen visade inte på några inkompatibiliteter med</w:t>
      </w:r>
      <w:r w:rsidRPr="006016D7">
        <w:rPr>
          <w:caps/>
          <w:sz w:val="22"/>
          <w:szCs w:val="22"/>
          <w:lang w:val="sv-SE"/>
        </w:rPr>
        <w:t xml:space="preserve"> </w:t>
      </w:r>
      <w:r w:rsidR="00F63F6D" w:rsidRPr="008A2117">
        <w:rPr>
          <w:sz w:val="22"/>
          <w:szCs w:val="22"/>
          <w:lang w:val="sv-SE"/>
        </w:rPr>
        <w:t>Zoledronic Acid Accord</w:t>
      </w:r>
      <w:r w:rsidRPr="006016D7">
        <w:rPr>
          <w:sz w:val="22"/>
          <w:szCs w:val="22"/>
          <w:lang w:val="sv-SE"/>
        </w:rPr>
        <w:t>.</w:t>
      </w:r>
    </w:p>
    <w:p w14:paraId="2BB66139" w14:textId="77777777" w:rsidR="00A67F6D" w:rsidRPr="006016D7" w:rsidRDefault="00A67F6D" w:rsidP="002B1920">
      <w:pPr>
        <w:pStyle w:val="Text"/>
        <w:widowControl w:val="0"/>
        <w:numPr>
          <w:ilvl w:val="12"/>
          <w:numId w:val="0"/>
        </w:numPr>
        <w:spacing w:before="0"/>
        <w:ind w:left="567" w:hanging="567"/>
        <w:jc w:val="left"/>
        <w:rPr>
          <w:sz w:val="22"/>
          <w:szCs w:val="22"/>
          <w:lang w:val="sv-SE"/>
        </w:rPr>
      </w:pPr>
    </w:p>
    <w:p w14:paraId="2BB6613A" w14:textId="77777777" w:rsidR="00A67F6D" w:rsidRPr="006016D7" w:rsidRDefault="00A67F6D" w:rsidP="002B1920">
      <w:pPr>
        <w:widowControl w:val="0"/>
        <w:numPr>
          <w:ilvl w:val="0"/>
          <w:numId w:val="73"/>
        </w:numPr>
        <w:spacing w:before="0" w:after="0"/>
        <w:ind w:left="567" w:hanging="567"/>
        <w:jc w:val="left"/>
        <w:rPr>
          <w:sz w:val="22"/>
          <w:szCs w:val="22"/>
          <w:lang w:val="sv-SE"/>
        </w:rPr>
      </w:pPr>
      <w:r w:rsidRPr="006016D7">
        <w:rPr>
          <w:sz w:val="22"/>
          <w:szCs w:val="22"/>
          <w:lang w:val="sv-SE"/>
        </w:rPr>
        <w:t xml:space="preserve">Då det inte finns några data avseende </w:t>
      </w:r>
      <w:r w:rsidR="00F63F6D" w:rsidRPr="008A2117">
        <w:rPr>
          <w:sz w:val="22"/>
          <w:szCs w:val="22"/>
          <w:lang w:val="sv-SE"/>
        </w:rPr>
        <w:t>Zoledronic Acid Accord</w:t>
      </w:r>
      <w:r w:rsidR="00F63F6D" w:rsidRPr="008A2117">
        <w:rPr>
          <w:szCs w:val="22"/>
          <w:lang w:val="sv-SE"/>
        </w:rPr>
        <w:t xml:space="preserve"> </w:t>
      </w:r>
      <w:r w:rsidRPr="006016D7">
        <w:rPr>
          <w:sz w:val="22"/>
          <w:szCs w:val="22"/>
          <w:lang w:val="sv-SE"/>
        </w:rPr>
        <w:t xml:space="preserve">kompatibilitet med andra intravenöst administrerade substanser, får </w:t>
      </w:r>
      <w:r w:rsidR="00F63F6D" w:rsidRPr="008A2117">
        <w:rPr>
          <w:sz w:val="22"/>
          <w:szCs w:val="22"/>
          <w:lang w:val="sv-SE"/>
        </w:rPr>
        <w:t>Zoledronic Acid Accord</w:t>
      </w:r>
      <w:r w:rsidR="00F63F6D" w:rsidRPr="008A2117">
        <w:rPr>
          <w:szCs w:val="22"/>
          <w:lang w:val="sv-SE"/>
        </w:rPr>
        <w:t xml:space="preserve"> </w:t>
      </w:r>
      <w:r w:rsidRPr="006016D7">
        <w:rPr>
          <w:sz w:val="22"/>
          <w:szCs w:val="22"/>
          <w:lang w:val="sv-SE"/>
        </w:rPr>
        <w:t>inte blandas med andra läkemedel/substanser och bör alltid ges via en separat venös infart.</w:t>
      </w:r>
    </w:p>
    <w:p w14:paraId="2BB6613B" w14:textId="77777777" w:rsidR="00A67F6D" w:rsidRPr="006016D7" w:rsidRDefault="00A67F6D" w:rsidP="002B1920">
      <w:pPr>
        <w:pStyle w:val="Text"/>
        <w:widowControl w:val="0"/>
        <w:spacing w:before="0"/>
        <w:jc w:val="left"/>
        <w:rPr>
          <w:sz w:val="22"/>
          <w:szCs w:val="22"/>
          <w:lang w:val="sv-SE"/>
        </w:rPr>
      </w:pPr>
    </w:p>
    <w:p w14:paraId="2BB6613C" w14:textId="77777777" w:rsidR="00A67F6D" w:rsidRPr="006016D7" w:rsidRDefault="00A67F6D" w:rsidP="002B1920">
      <w:pPr>
        <w:pStyle w:val="Text"/>
        <w:widowControl w:val="0"/>
        <w:spacing w:before="0"/>
        <w:jc w:val="left"/>
        <w:outlineLvl w:val="0"/>
        <w:rPr>
          <w:b/>
          <w:sz w:val="22"/>
          <w:szCs w:val="22"/>
          <w:lang w:val="sv-SE"/>
        </w:rPr>
      </w:pPr>
      <w:r w:rsidRPr="006016D7">
        <w:rPr>
          <w:b/>
          <w:sz w:val="22"/>
          <w:szCs w:val="22"/>
          <w:lang w:val="sv-SE"/>
        </w:rPr>
        <w:t xml:space="preserve">Förvaring av </w:t>
      </w:r>
      <w:r w:rsidR="00F63F6D" w:rsidRPr="00C32592">
        <w:rPr>
          <w:sz w:val="22"/>
          <w:szCs w:val="22"/>
        </w:rPr>
        <w:t>Zoledronic Acid Accord</w:t>
      </w:r>
      <w:r w:rsidR="00F63F6D" w:rsidRPr="00C77F76">
        <w:rPr>
          <w:szCs w:val="22"/>
        </w:rPr>
        <w:t xml:space="preserve"> </w:t>
      </w:r>
    </w:p>
    <w:p w14:paraId="2BB6613D" w14:textId="77777777" w:rsidR="00A67F6D" w:rsidRPr="006016D7" w:rsidRDefault="00A67F6D" w:rsidP="002B1920">
      <w:pPr>
        <w:pStyle w:val="Text"/>
        <w:widowControl w:val="0"/>
        <w:spacing w:before="0"/>
        <w:jc w:val="left"/>
        <w:rPr>
          <w:sz w:val="22"/>
          <w:szCs w:val="22"/>
          <w:lang w:val="sv-SE"/>
        </w:rPr>
      </w:pPr>
    </w:p>
    <w:p w14:paraId="2BB6613E" w14:textId="77777777" w:rsidR="00A67F6D" w:rsidRPr="006016D7" w:rsidRDefault="00A67F6D" w:rsidP="002B1920">
      <w:pPr>
        <w:widowControl w:val="0"/>
        <w:numPr>
          <w:ilvl w:val="0"/>
          <w:numId w:val="73"/>
        </w:numPr>
        <w:spacing w:before="0" w:after="0"/>
        <w:ind w:left="567" w:hanging="567"/>
        <w:jc w:val="left"/>
        <w:rPr>
          <w:sz w:val="22"/>
          <w:szCs w:val="22"/>
          <w:lang w:val="sv-SE"/>
        </w:rPr>
      </w:pPr>
      <w:r w:rsidRPr="006016D7">
        <w:rPr>
          <w:sz w:val="22"/>
          <w:szCs w:val="22"/>
          <w:lang w:val="sv-SE"/>
        </w:rPr>
        <w:t xml:space="preserve">Förvara </w:t>
      </w:r>
      <w:r w:rsidR="00F63F6D" w:rsidRPr="008C0B6C">
        <w:rPr>
          <w:sz w:val="22"/>
          <w:szCs w:val="22"/>
          <w:lang w:val="sv-SE"/>
        </w:rPr>
        <w:t>Zoledronic Acid Accord</w:t>
      </w:r>
      <w:r w:rsidR="00F63F6D" w:rsidRPr="008C0B6C">
        <w:rPr>
          <w:szCs w:val="22"/>
          <w:lang w:val="sv-SE"/>
        </w:rPr>
        <w:t xml:space="preserve"> </w:t>
      </w:r>
      <w:r w:rsidRPr="006016D7">
        <w:rPr>
          <w:sz w:val="22"/>
          <w:szCs w:val="22"/>
          <w:lang w:val="sv-SE"/>
        </w:rPr>
        <w:t>utom syn- och räckhåll för barn.</w:t>
      </w:r>
    </w:p>
    <w:p w14:paraId="2BB6613F" w14:textId="77777777" w:rsidR="00A67F6D" w:rsidRPr="006016D7" w:rsidRDefault="00A67F6D" w:rsidP="002B1920">
      <w:pPr>
        <w:widowControl w:val="0"/>
        <w:numPr>
          <w:ilvl w:val="0"/>
          <w:numId w:val="73"/>
        </w:numPr>
        <w:spacing w:before="0" w:after="0"/>
        <w:ind w:left="567" w:hanging="567"/>
        <w:jc w:val="left"/>
        <w:rPr>
          <w:sz w:val="22"/>
          <w:szCs w:val="22"/>
          <w:lang w:val="sv-SE"/>
        </w:rPr>
      </w:pPr>
      <w:r w:rsidRPr="006016D7">
        <w:rPr>
          <w:sz w:val="22"/>
          <w:szCs w:val="22"/>
          <w:lang w:val="sv-SE"/>
        </w:rPr>
        <w:t xml:space="preserve">Använd </w:t>
      </w:r>
      <w:r w:rsidR="00F63F6D" w:rsidRPr="008A2117">
        <w:rPr>
          <w:sz w:val="22"/>
          <w:szCs w:val="22"/>
          <w:lang w:val="sv-SE"/>
        </w:rPr>
        <w:t>Zoledronic Acid Accord</w:t>
      </w:r>
      <w:r w:rsidR="00F63F6D" w:rsidRPr="008A2117">
        <w:rPr>
          <w:szCs w:val="22"/>
          <w:lang w:val="sv-SE"/>
        </w:rPr>
        <w:t xml:space="preserve"> </w:t>
      </w:r>
      <w:r w:rsidR="00954CC2" w:rsidRPr="006016D7">
        <w:rPr>
          <w:sz w:val="22"/>
          <w:szCs w:val="22"/>
          <w:lang w:val="sv-SE"/>
        </w:rPr>
        <w:t>före</w:t>
      </w:r>
      <w:r w:rsidRPr="006016D7">
        <w:rPr>
          <w:sz w:val="22"/>
          <w:szCs w:val="22"/>
          <w:lang w:val="sv-SE"/>
        </w:rPr>
        <w:t xml:space="preserve"> utgångsdatum </w:t>
      </w:r>
      <w:r w:rsidR="00954CC2" w:rsidRPr="006016D7">
        <w:rPr>
          <w:sz w:val="22"/>
          <w:szCs w:val="22"/>
          <w:lang w:val="sv-SE"/>
        </w:rPr>
        <w:t xml:space="preserve">som anges </w:t>
      </w:r>
      <w:r w:rsidRPr="006016D7">
        <w:rPr>
          <w:sz w:val="22"/>
          <w:szCs w:val="22"/>
          <w:lang w:val="sv-SE"/>
        </w:rPr>
        <w:t>på förpackningen.</w:t>
      </w:r>
    </w:p>
    <w:p w14:paraId="2BB66140" w14:textId="77777777" w:rsidR="005C21B9" w:rsidRPr="006016D7" w:rsidRDefault="005C21B9" w:rsidP="002B1920">
      <w:pPr>
        <w:widowControl w:val="0"/>
        <w:numPr>
          <w:ilvl w:val="0"/>
          <w:numId w:val="73"/>
        </w:numPr>
        <w:spacing w:before="0" w:after="0"/>
        <w:ind w:left="567" w:hanging="567"/>
        <w:jc w:val="left"/>
        <w:rPr>
          <w:sz w:val="22"/>
          <w:szCs w:val="22"/>
          <w:lang w:val="sv-SE"/>
        </w:rPr>
      </w:pPr>
      <w:r w:rsidRPr="006016D7">
        <w:rPr>
          <w:sz w:val="22"/>
          <w:szCs w:val="22"/>
          <w:lang w:val="sv-SE"/>
        </w:rPr>
        <w:t>Den oöppnade injektionsflaskan har inga särskilda förvaringsanvisningar.</w:t>
      </w:r>
    </w:p>
    <w:p w14:paraId="2BB66141" w14:textId="77777777" w:rsidR="00A67F6D" w:rsidRPr="006016D7" w:rsidRDefault="00EE1612" w:rsidP="002B1920">
      <w:pPr>
        <w:widowControl w:val="0"/>
        <w:numPr>
          <w:ilvl w:val="0"/>
          <w:numId w:val="73"/>
        </w:numPr>
        <w:spacing w:before="0" w:after="0"/>
        <w:ind w:left="567" w:hanging="567"/>
        <w:jc w:val="left"/>
        <w:rPr>
          <w:sz w:val="22"/>
          <w:szCs w:val="22"/>
          <w:lang w:val="sv-SE"/>
        </w:rPr>
      </w:pPr>
      <w:r w:rsidRPr="006016D7">
        <w:rPr>
          <w:sz w:val="22"/>
          <w:szCs w:val="22"/>
          <w:lang w:val="sv-SE"/>
        </w:rPr>
        <w:t xml:space="preserve">Spädd </w:t>
      </w:r>
      <w:r w:rsidR="00F63F6D" w:rsidRPr="00A00C31">
        <w:rPr>
          <w:sz w:val="22"/>
          <w:szCs w:val="22"/>
          <w:lang w:val="sv-SE"/>
        </w:rPr>
        <w:t>Zoledronic Acid Accord</w:t>
      </w:r>
      <w:r w:rsidR="00F63F6D" w:rsidRPr="00A00C31">
        <w:rPr>
          <w:szCs w:val="22"/>
          <w:lang w:val="sv-SE"/>
        </w:rPr>
        <w:t xml:space="preserve"> </w:t>
      </w:r>
      <w:r w:rsidR="00A67F6D" w:rsidRPr="006016D7">
        <w:rPr>
          <w:sz w:val="22"/>
          <w:szCs w:val="22"/>
          <w:lang w:val="sv-SE"/>
        </w:rPr>
        <w:t xml:space="preserve">infusionslösning </w:t>
      </w:r>
      <w:r w:rsidRPr="006016D7">
        <w:rPr>
          <w:sz w:val="22"/>
          <w:szCs w:val="22"/>
          <w:lang w:val="sv-SE"/>
        </w:rPr>
        <w:t>bör</w:t>
      </w:r>
      <w:r w:rsidR="00A67F6D" w:rsidRPr="006016D7">
        <w:rPr>
          <w:sz w:val="22"/>
          <w:szCs w:val="22"/>
          <w:lang w:val="sv-SE"/>
        </w:rPr>
        <w:t xml:space="preserve"> användas omgående</w:t>
      </w:r>
      <w:r w:rsidRPr="006016D7">
        <w:rPr>
          <w:sz w:val="22"/>
          <w:szCs w:val="22"/>
          <w:lang w:val="sv-SE"/>
        </w:rPr>
        <w:t xml:space="preserve"> för att undvika mikrobiell kontamination</w:t>
      </w:r>
      <w:r w:rsidR="00A67F6D" w:rsidRPr="006016D7">
        <w:rPr>
          <w:sz w:val="22"/>
          <w:szCs w:val="22"/>
          <w:lang w:val="sv-SE"/>
        </w:rPr>
        <w:t>.</w:t>
      </w:r>
    </w:p>
    <w:p w14:paraId="2BB66142" w14:textId="77777777" w:rsidR="008B146D" w:rsidRDefault="008B146D" w:rsidP="002B1920">
      <w:pPr>
        <w:pStyle w:val="Text"/>
        <w:widowControl w:val="0"/>
        <w:spacing w:before="0"/>
        <w:jc w:val="center"/>
        <w:outlineLvl w:val="0"/>
        <w:rPr>
          <w:sz w:val="22"/>
          <w:szCs w:val="22"/>
          <w:lang w:val="sv-SE"/>
        </w:rPr>
      </w:pPr>
    </w:p>
    <w:sectPr w:rsidR="008B146D" w:rsidSect="001C533F">
      <w:footerReference w:type="even" r:id="rId17"/>
      <w:footerReference w:type="default" r:id="rId18"/>
      <w:pgSz w:w="11907" w:h="16840" w:code="9"/>
      <w:pgMar w:top="1134" w:right="1418" w:bottom="1134" w:left="1418"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66149" w14:textId="77777777" w:rsidR="00756C88" w:rsidRDefault="00756C88">
      <w:r>
        <w:separator/>
      </w:r>
    </w:p>
  </w:endnote>
  <w:endnote w:type="continuationSeparator" w:id="0">
    <w:p w14:paraId="2BB6614A" w14:textId="77777777" w:rsidR="00756C88" w:rsidRDefault="0075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mbria"/>
    <w:panose1 w:val="02020603050405020304"/>
    <w:charset w:val="00"/>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6614B" w14:textId="77777777" w:rsidR="00D33EF2" w:rsidRDefault="00D33E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2BB6614C" w14:textId="77777777" w:rsidR="00D33EF2" w:rsidRDefault="00D33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6614D" w14:textId="77777777" w:rsidR="00D33EF2" w:rsidRPr="00DB11BA" w:rsidRDefault="00D33EF2">
    <w:pPr>
      <w:pStyle w:val="Footer"/>
      <w:widowControl w:val="0"/>
      <w:spacing w:before="0"/>
      <w:jc w:val="center"/>
      <w:rPr>
        <w:rFonts w:ascii="Arial" w:hAnsi="Arial" w:cs="Arial"/>
        <w:sz w:val="16"/>
      </w:rPr>
    </w:pPr>
    <w:r w:rsidRPr="00B36C5B">
      <w:rPr>
        <w:rStyle w:val="PageNumber"/>
        <w:rFonts w:ascii="Arial" w:hAnsi="Arial" w:cs="Arial"/>
        <w:sz w:val="16"/>
      </w:rPr>
      <w:fldChar w:fldCharType="begin"/>
    </w:r>
    <w:r w:rsidRPr="00B36C5B">
      <w:rPr>
        <w:rStyle w:val="PageNumber"/>
        <w:rFonts w:ascii="Arial" w:hAnsi="Arial" w:cs="Arial"/>
        <w:sz w:val="16"/>
      </w:rPr>
      <w:instrText xml:space="preserve"> PAGE </w:instrText>
    </w:r>
    <w:r w:rsidRPr="00B36C5B">
      <w:rPr>
        <w:rStyle w:val="PageNumber"/>
        <w:rFonts w:ascii="Arial" w:hAnsi="Arial" w:cs="Arial"/>
        <w:sz w:val="16"/>
      </w:rPr>
      <w:fldChar w:fldCharType="separate"/>
    </w:r>
    <w:r w:rsidR="00B91FB9">
      <w:rPr>
        <w:rStyle w:val="PageNumber"/>
        <w:rFonts w:ascii="Arial" w:hAnsi="Arial" w:cs="Arial"/>
        <w:noProof/>
        <w:sz w:val="16"/>
      </w:rPr>
      <w:t>1</w:t>
    </w:r>
    <w:r w:rsidRPr="00B36C5B">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66147" w14:textId="77777777" w:rsidR="00756C88" w:rsidRDefault="00756C88">
      <w:r>
        <w:separator/>
      </w:r>
    </w:p>
  </w:footnote>
  <w:footnote w:type="continuationSeparator" w:id="0">
    <w:p w14:paraId="2BB66148" w14:textId="77777777" w:rsidR="00756C88" w:rsidRDefault="00756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35833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7B2978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4E31EC"/>
    <w:multiLevelType w:val="hybridMultilevel"/>
    <w:tmpl w:val="E22A06A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24375AA"/>
    <w:multiLevelType w:val="hybridMultilevel"/>
    <w:tmpl w:val="788AA3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277AF3"/>
    <w:multiLevelType w:val="multilevel"/>
    <w:tmpl w:val="2FDA33E8"/>
    <w:lvl w:ilvl="0">
      <w:start w:val="1"/>
      <w:numFmt w:val="upperLetter"/>
      <w:lvlText w:val="%1."/>
      <w:lvlJc w:val="left"/>
      <w:pPr>
        <w:ind w:left="149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1334E5"/>
    <w:multiLevelType w:val="hybridMultilevel"/>
    <w:tmpl w:val="D618D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2516C9"/>
    <w:multiLevelType w:val="hybridMultilevel"/>
    <w:tmpl w:val="A092B2AC"/>
    <w:lvl w:ilvl="0" w:tplc="0BFAEA46">
      <w:start w:val="1"/>
      <w:numFmt w:val="bullet"/>
      <w:lvlText w:val=""/>
      <w:lvlJc w:val="left"/>
      <w:pPr>
        <w:ind w:left="720" w:hanging="360"/>
      </w:pPr>
      <w:rPr>
        <w:rFonts w:ascii="Symbol" w:hAnsi="Symbol" w:hint="default"/>
        <w:sz w:val="16"/>
        <w:szCs w:val="16"/>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9E455E"/>
    <w:multiLevelType w:val="hybridMultilevel"/>
    <w:tmpl w:val="BB2E68C2"/>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D50A8E"/>
    <w:multiLevelType w:val="hybridMultilevel"/>
    <w:tmpl w:val="F8D21542"/>
    <w:lvl w:ilvl="0" w:tplc="611CE9A4">
      <w:numFmt w:val="bullet"/>
      <w:lvlText w:val="-"/>
      <w:lvlJc w:val="left"/>
      <w:pPr>
        <w:tabs>
          <w:tab w:val="num" w:pos="357"/>
        </w:tabs>
        <w:ind w:left="357" w:hanging="357"/>
      </w:pPr>
      <w:rPr>
        <w:rFonts w:hint="default"/>
      </w:rPr>
    </w:lvl>
    <w:lvl w:ilvl="1" w:tplc="FFFFFFFF">
      <w:start w:val="1"/>
      <w:numFmt w:val="bullet"/>
      <w:lvlText w:val="-"/>
      <w:legacy w:legacy="1" w:legacySpace="0" w:legacyIndent="360"/>
      <w:lvlJc w:val="left"/>
      <w:pPr>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300C72"/>
    <w:multiLevelType w:val="hybridMultilevel"/>
    <w:tmpl w:val="4A68E794"/>
    <w:lvl w:ilvl="0" w:tplc="E1B46736">
      <w:start w:val="2"/>
      <w:numFmt w:val="bullet"/>
      <w:lvlText w:val=""/>
      <w:lvlJc w:val="left"/>
      <w:pPr>
        <w:tabs>
          <w:tab w:val="num" w:pos="933"/>
        </w:tabs>
        <w:ind w:left="933" w:hanging="360"/>
      </w:pPr>
      <w:rPr>
        <w:rFonts w:ascii="Symbol" w:hAnsi="Symbol"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C2A0E"/>
    <w:multiLevelType w:val="hybridMultilevel"/>
    <w:tmpl w:val="1DDAB0D8"/>
    <w:lvl w:ilvl="0" w:tplc="0BFAEA46">
      <w:start w:val="1"/>
      <w:numFmt w:val="bullet"/>
      <w:lvlText w:val=""/>
      <w:lvlJc w:val="left"/>
      <w:pPr>
        <w:ind w:left="360" w:hanging="360"/>
      </w:pPr>
      <w:rPr>
        <w:rFonts w:ascii="Symbol" w:hAnsi="Symbol" w:hint="default"/>
        <w:sz w:val="16"/>
        <w:szCs w:val="16"/>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0FFA1565"/>
    <w:multiLevelType w:val="hybridMultilevel"/>
    <w:tmpl w:val="13841C16"/>
    <w:lvl w:ilvl="0" w:tplc="611CE9A4">
      <w:numFmt w:val="bullet"/>
      <w:lvlText w:val="-"/>
      <w:lvlJc w:val="left"/>
      <w:pPr>
        <w:tabs>
          <w:tab w:val="num" w:pos="357"/>
        </w:tabs>
        <w:ind w:left="357" w:hanging="357"/>
      </w:pPr>
      <w:rPr>
        <w:rFonts w:hint="default"/>
      </w:rPr>
    </w:lvl>
    <w:lvl w:ilvl="1" w:tplc="0BFAEA46">
      <w:start w:val="1"/>
      <w:numFmt w:val="bullet"/>
      <w:lvlText w:val=""/>
      <w:lvlJc w:val="left"/>
      <w:pPr>
        <w:ind w:left="72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046DD7"/>
    <w:multiLevelType w:val="hybridMultilevel"/>
    <w:tmpl w:val="527E022E"/>
    <w:lvl w:ilvl="0" w:tplc="0BFAEA46">
      <w:start w:val="1"/>
      <w:numFmt w:val="bullet"/>
      <w:lvlText w:val=""/>
      <w:lvlJc w:val="left"/>
      <w:pPr>
        <w:ind w:left="720" w:hanging="360"/>
      </w:pPr>
      <w:rPr>
        <w:rFonts w:ascii="Symbol" w:hAnsi="Symbol" w:hint="default"/>
        <w:sz w:val="16"/>
        <w:szCs w:val="16"/>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13E1D70"/>
    <w:multiLevelType w:val="hybridMultilevel"/>
    <w:tmpl w:val="0AB8B896"/>
    <w:lvl w:ilvl="0" w:tplc="E3608AC0">
      <w:start w:val="2"/>
      <w:numFmt w:val="bullet"/>
      <w:lvlText w:val="-"/>
      <w:lvlJc w:val="left"/>
      <w:pPr>
        <w:tabs>
          <w:tab w:val="num" w:pos="576"/>
        </w:tabs>
        <w:ind w:left="576" w:hanging="57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8E7BA0"/>
    <w:multiLevelType w:val="hybridMultilevel"/>
    <w:tmpl w:val="10700AD2"/>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556686"/>
    <w:multiLevelType w:val="hybridMultilevel"/>
    <w:tmpl w:val="BED0C4E4"/>
    <w:lvl w:ilvl="0" w:tplc="0BFAEA46">
      <w:start w:val="1"/>
      <w:numFmt w:val="bullet"/>
      <w:lvlText w:val=""/>
      <w:lvlJc w:val="left"/>
      <w:pPr>
        <w:ind w:left="720" w:hanging="360"/>
      </w:pPr>
      <w:rPr>
        <w:rFonts w:ascii="Symbol" w:hAnsi="Symbol" w:hint="default"/>
        <w:sz w:val="16"/>
        <w:szCs w:val="16"/>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4BA6670"/>
    <w:multiLevelType w:val="hybridMultilevel"/>
    <w:tmpl w:val="3DF65030"/>
    <w:lvl w:ilvl="0" w:tplc="041D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14EE198B"/>
    <w:multiLevelType w:val="hybridMultilevel"/>
    <w:tmpl w:val="3296064C"/>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82743A"/>
    <w:multiLevelType w:val="hybridMultilevel"/>
    <w:tmpl w:val="5008C9D4"/>
    <w:lvl w:ilvl="0" w:tplc="0BFAEA46">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08704C"/>
    <w:multiLevelType w:val="hybridMultilevel"/>
    <w:tmpl w:val="C6C28A58"/>
    <w:lvl w:ilvl="0" w:tplc="0BFAEA46">
      <w:start w:val="1"/>
      <w:numFmt w:val="bullet"/>
      <w:lvlText w:val=""/>
      <w:lvlJc w:val="left"/>
      <w:pPr>
        <w:ind w:left="360" w:hanging="360"/>
      </w:pPr>
      <w:rPr>
        <w:rFonts w:ascii="Symbol" w:hAnsi="Symbol" w:hint="default"/>
        <w:sz w:val="16"/>
        <w:szCs w:val="16"/>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1BCA5917"/>
    <w:multiLevelType w:val="hybridMultilevel"/>
    <w:tmpl w:val="43D0FB28"/>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C4415A4"/>
    <w:multiLevelType w:val="hybridMultilevel"/>
    <w:tmpl w:val="E660A74E"/>
    <w:lvl w:ilvl="0" w:tplc="0BFAEA46">
      <w:start w:val="1"/>
      <w:numFmt w:val="bullet"/>
      <w:lvlText w:val=""/>
      <w:lvlJc w:val="left"/>
      <w:pPr>
        <w:ind w:left="720" w:hanging="360"/>
      </w:pPr>
      <w:rPr>
        <w:rFonts w:ascii="Symbol" w:hAnsi="Symbol" w:hint="default"/>
        <w:sz w:val="16"/>
        <w:szCs w:val="16"/>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1D950B9C"/>
    <w:multiLevelType w:val="multilevel"/>
    <w:tmpl w:val="9DF099AC"/>
    <w:lvl w:ilvl="0">
      <w:start w:val="2"/>
      <w:numFmt w:val="bullet"/>
      <w:lvlText w:val=""/>
      <w:lvlJc w:val="left"/>
      <w:pPr>
        <w:tabs>
          <w:tab w:val="num" w:pos="933"/>
        </w:tabs>
        <w:ind w:left="933" w:hanging="360"/>
      </w:pPr>
      <w:rPr>
        <w:rFonts w:ascii="Symbol" w:hAnsi="Symbol" w:hint="default"/>
        <w:color w:val="auto"/>
        <w:u w:val="none" w:color="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1B4297"/>
    <w:multiLevelType w:val="hybridMultilevel"/>
    <w:tmpl w:val="AE547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6C49F3"/>
    <w:multiLevelType w:val="hybridMultilevel"/>
    <w:tmpl w:val="50E6FD30"/>
    <w:lvl w:ilvl="0" w:tplc="0BFAEA46">
      <w:start w:val="1"/>
      <w:numFmt w:val="bullet"/>
      <w:lvlText w:val=""/>
      <w:lvlJc w:val="left"/>
      <w:pPr>
        <w:ind w:left="720" w:hanging="360"/>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300C2F"/>
    <w:multiLevelType w:val="singleLevel"/>
    <w:tmpl w:val="4C3E5008"/>
    <w:lvl w:ilvl="0">
      <w:start w:val="1"/>
      <w:numFmt w:val="decimal"/>
      <w:lvlText w:val="%1."/>
      <w:lvlJc w:val="left"/>
      <w:pPr>
        <w:tabs>
          <w:tab w:val="num" w:pos="570"/>
        </w:tabs>
        <w:ind w:left="570" w:hanging="570"/>
      </w:pPr>
      <w:rPr>
        <w:rFonts w:hint="default"/>
      </w:rPr>
    </w:lvl>
  </w:abstractNum>
  <w:abstractNum w:abstractNumId="28" w15:restartNumberingAfterBreak="0">
    <w:nsid w:val="2B5069B7"/>
    <w:multiLevelType w:val="hybridMultilevel"/>
    <w:tmpl w:val="B66CF4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2C5D3655"/>
    <w:multiLevelType w:val="hybridMultilevel"/>
    <w:tmpl w:val="91307F0A"/>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CC65EF8"/>
    <w:multiLevelType w:val="singleLevel"/>
    <w:tmpl w:val="80863B32"/>
    <w:lvl w:ilvl="0">
      <w:start w:val="2"/>
      <w:numFmt w:val="decimal"/>
      <w:lvlText w:val="%1."/>
      <w:lvlJc w:val="left"/>
      <w:pPr>
        <w:tabs>
          <w:tab w:val="num" w:pos="570"/>
        </w:tabs>
        <w:ind w:left="570" w:hanging="570"/>
      </w:pPr>
      <w:rPr>
        <w:rFonts w:hint="default"/>
      </w:rPr>
    </w:lvl>
  </w:abstractNum>
  <w:abstractNum w:abstractNumId="31" w15:restartNumberingAfterBreak="0">
    <w:nsid w:val="2DF55D21"/>
    <w:multiLevelType w:val="hybridMultilevel"/>
    <w:tmpl w:val="2A08D104"/>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E564E57"/>
    <w:multiLevelType w:val="hybridMultilevel"/>
    <w:tmpl w:val="88BE813C"/>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EEF3787"/>
    <w:multiLevelType w:val="hybridMultilevel"/>
    <w:tmpl w:val="65E6B614"/>
    <w:lvl w:ilvl="0" w:tplc="56E28B70">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360"/>
        </w:tabs>
        <w:ind w:left="360" w:hanging="360"/>
      </w:pPr>
      <w:rPr>
        <w:rFonts w:ascii="Courier New" w:hAnsi="Courier New" w:cs="Courier New" w:hint="default"/>
        <w:color w:val="auto"/>
        <w:sz w:val="22"/>
        <w:szCs w:val="22"/>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2EFF35C6"/>
    <w:multiLevelType w:val="hybridMultilevel"/>
    <w:tmpl w:val="33EE7B94"/>
    <w:lvl w:ilvl="0" w:tplc="0BFAEA46">
      <w:start w:val="1"/>
      <w:numFmt w:val="bullet"/>
      <w:lvlText w:val=""/>
      <w:lvlJc w:val="left"/>
      <w:pPr>
        <w:ind w:left="720" w:hanging="360"/>
      </w:pPr>
      <w:rPr>
        <w:rFonts w:ascii="Symbol" w:hAnsi="Symbol" w:hint="default"/>
        <w:sz w:val="16"/>
        <w:szCs w:val="16"/>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32040FD0"/>
    <w:multiLevelType w:val="multilevel"/>
    <w:tmpl w:val="C6DA1032"/>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333E07FC"/>
    <w:multiLevelType w:val="singleLevel"/>
    <w:tmpl w:val="FBB60ADE"/>
    <w:lvl w:ilvl="0">
      <w:start w:val="1"/>
      <w:numFmt w:val="bullet"/>
      <w:lvlText w:val="-"/>
      <w:lvlJc w:val="left"/>
      <w:pPr>
        <w:tabs>
          <w:tab w:val="num" w:pos="567"/>
        </w:tabs>
        <w:ind w:left="567" w:hanging="567"/>
      </w:pPr>
    </w:lvl>
  </w:abstractNum>
  <w:abstractNum w:abstractNumId="37" w15:restartNumberingAfterBreak="0">
    <w:nsid w:val="33FB5A41"/>
    <w:multiLevelType w:val="hybridMultilevel"/>
    <w:tmpl w:val="B280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45F60DD"/>
    <w:multiLevelType w:val="hybridMultilevel"/>
    <w:tmpl w:val="9DF099AC"/>
    <w:lvl w:ilvl="0" w:tplc="EA6CEA2C">
      <w:start w:val="2"/>
      <w:numFmt w:val="bullet"/>
      <w:lvlText w:val=""/>
      <w:lvlJc w:val="left"/>
      <w:pPr>
        <w:tabs>
          <w:tab w:val="num" w:pos="933"/>
        </w:tabs>
        <w:ind w:left="933" w:hanging="360"/>
      </w:pPr>
      <w:rPr>
        <w:rFonts w:ascii="Symbol" w:hAnsi="Symbol" w:hint="default"/>
        <w:color w:val="auto"/>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4682BD8"/>
    <w:multiLevelType w:val="hybridMultilevel"/>
    <w:tmpl w:val="50345028"/>
    <w:lvl w:ilvl="0" w:tplc="0BFAEA46">
      <w:start w:val="1"/>
      <w:numFmt w:val="bullet"/>
      <w:lvlText w:val=""/>
      <w:lvlJc w:val="left"/>
      <w:pPr>
        <w:ind w:left="360" w:hanging="360"/>
      </w:pPr>
      <w:rPr>
        <w:rFonts w:ascii="Symbol" w:hAnsi="Symbol" w:hint="default"/>
        <w:sz w:val="16"/>
        <w:szCs w:val="16"/>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34C80A4E"/>
    <w:multiLevelType w:val="hybridMultilevel"/>
    <w:tmpl w:val="27C896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4FC77FF"/>
    <w:multiLevelType w:val="hybridMultilevel"/>
    <w:tmpl w:val="F88A90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6B33E20"/>
    <w:multiLevelType w:val="hybridMultilevel"/>
    <w:tmpl w:val="0752149E"/>
    <w:lvl w:ilvl="0" w:tplc="3A3A14F6">
      <w:start w:val="10"/>
      <w:numFmt w:val="bullet"/>
      <w:lvlText w:val="-"/>
      <w:lvlJc w:val="left"/>
      <w:pPr>
        <w:tabs>
          <w:tab w:val="num" w:pos="927"/>
        </w:tabs>
        <w:ind w:left="927" w:hanging="360"/>
      </w:pPr>
      <w:rPr>
        <w:rFonts w:ascii="Sabon" w:eastAsia="Times New Roman" w:hAnsi="Sabo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3" w15:restartNumberingAfterBreak="0">
    <w:nsid w:val="378B1E4E"/>
    <w:multiLevelType w:val="hybridMultilevel"/>
    <w:tmpl w:val="B87CF932"/>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88D43D1"/>
    <w:multiLevelType w:val="hybridMultilevel"/>
    <w:tmpl w:val="F2E84F14"/>
    <w:lvl w:ilvl="0" w:tplc="B53C5A5C">
      <w:numFmt w:val="bullet"/>
      <w:lvlText w:val="•"/>
      <w:lvlJc w:val="left"/>
      <w:pPr>
        <w:ind w:left="720" w:hanging="360"/>
      </w:pPr>
      <w:rPr>
        <w:rFonts w:ascii="Times New Roman" w:eastAsia="Verdan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B07C35"/>
    <w:multiLevelType w:val="hybridMultilevel"/>
    <w:tmpl w:val="C2967A22"/>
    <w:lvl w:ilvl="0" w:tplc="611CE9A4">
      <w:numFmt w:val="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C9019A6"/>
    <w:multiLevelType w:val="hybridMultilevel"/>
    <w:tmpl w:val="754E9C9C"/>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D8A0CE8"/>
    <w:multiLevelType w:val="hybridMultilevel"/>
    <w:tmpl w:val="9FC4BA70"/>
    <w:lvl w:ilvl="0" w:tplc="FFFFFFFF">
      <w:start w:val="1"/>
      <w:numFmt w:val="bullet"/>
      <w:lvlText w:val="-"/>
      <w:legacy w:legacy="1" w:legacySpace="0" w:legacyIndent="360"/>
      <w:lvlJc w:val="left"/>
      <w:pPr>
        <w:ind w:left="420" w:hanging="360"/>
      </w:p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4321140B"/>
    <w:multiLevelType w:val="singleLevel"/>
    <w:tmpl w:val="098450B8"/>
    <w:lvl w:ilvl="0">
      <w:start w:val="1"/>
      <w:numFmt w:val="decimal"/>
      <w:pStyle w:val="Considrant"/>
      <w:lvlText w:val="(%1)"/>
      <w:lvlJc w:val="left"/>
      <w:pPr>
        <w:tabs>
          <w:tab w:val="num" w:pos="709"/>
        </w:tabs>
        <w:ind w:left="709" w:hanging="709"/>
      </w:pPr>
    </w:lvl>
  </w:abstractNum>
  <w:abstractNum w:abstractNumId="49" w15:restartNumberingAfterBreak="0">
    <w:nsid w:val="44983BF9"/>
    <w:multiLevelType w:val="hybridMultilevel"/>
    <w:tmpl w:val="2278B940"/>
    <w:lvl w:ilvl="0" w:tplc="611CE9A4">
      <w:numFmt w:val="bullet"/>
      <w:lvlText w:val="-"/>
      <w:lvlJc w:val="left"/>
      <w:pPr>
        <w:tabs>
          <w:tab w:val="num" w:pos="1437"/>
        </w:tabs>
        <w:ind w:left="1437" w:hanging="357"/>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0" w15:restartNumberingAfterBreak="0">
    <w:nsid w:val="48D301A3"/>
    <w:multiLevelType w:val="hybridMultilevel"/>
    <w:tmpl w:val="06B0D70C"/>
    <w:lvl w:ilvl="0" w:tplc="611CE9A4">
      <w:numFmt w:val="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98A66EF"/>
    <w:multiLevelType w:val="hybridMultilevel"/>
    <w:tmpl w:val="644C17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9D824A9"/>
    <w:multiLevelType w:val="hybridMultilevel"/>
    <w:tmpl w:val="3E547EE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BFB1AFD"/>
    <w:multiLevelType w:val="hybridMultilevel"/>
    <w:tmpl w:val="4566E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C801034"/>
    <w:multiLevelType w:val="hybridMultilevel"/>
    <w:tmpl w:val="85E4FF66"/>
    <w:lvl w:ilvl="0" w:tplc="FBB60AD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7C20F5"/>
    <w:multiLevelType w:val="multilevel"/>
    <w:tmpl w:val="FECEEF70"/>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15:restartNumberingAfterBreak="0">
    <w:nsid w:val="53564CCD"/>
    <w:multiLevelType w:val="multilevel"/>
    <w:tmpl w:val="DAEE582E"/>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54DA0130"/>
    <w:multiLevelType w:val="singleLevel"/>
    <w:tmpl w:val="9C6674F4"/>
    <w:lvl w:ilvl="0">
      <w:start w:val="10"/>
      <w:numFmt w:val="decimal"/>
      <w:lvlText w:val="%1."/>
      <w:lvlJc w:val="left"/>
      <w:pPr>
        <w:tabs>
          <w:tab w:val="num" w:pos="570"/>
        </w:tabs>
        <w:ind w:left="570" w:hanging="570"/>
      </w:pPr>
      <w:rPr>
        <w:rFonts w:hint="default"/>
      </w:rPr>
    </w:lvl>
  </w:abstractNum>
  <w:abstractNum w:abstractNumId="58" w15:restartNumberingAfterBreak="0">
    <w:nsid w:val="57772A7C"/>
    <w:multiLevelType w:val="hybridMultilevel"/>
    <w:tmpl w:val="0F605052"/>
    <w:lvl w:ilvl="0" w:tplc="EA6CEA2C">
      <w:start w:val="2"/>
      <w:numFmt w:val="bullet"/>
      <w:lvlText w:val=""/>
      <w:lvlJc w:val="left"/>
      <w:pPr>
        <w:tabs>
          <w:tab w:val="num" w:pos="933"/>
        </w:tabs>
        <w:ind w:left="933" w:hanging="360"/>
      </w:pPr>
      <w:rPr>
        <w:rFonts w:ascii="Symbol" w:hAnsi="Symbol" w:hint="default"/>
        <w:color w:val="auto"/>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C1C5797"/>
    <w:multiLevelType w:val="hybridMultilevel"/>
    <w:tmpl w:val="29A626B6"/>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CBB3924"/>
    <w:multiLevelType w:val="multilevel"/>
    <w:tmpl w:val="7F4CFBBA"/>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61FA794F"/>
    <w:multiLevelType w:val="hybridMultilevel"/>
    <w:tmpl w:val="62364BC8"/>
    <w:lvl w:ilvl="0" w:tplc="611CE9A4">
      <w:numFmt w:val="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3090A0E"/>
    <w:multiLevelType w:val="hybridMultilevel"/>
    <w:tmpl w:val="C7EAD412"/>
    <w:lvl w:ilvl="0" w:tplc="0BFAEA46">
      <w:start w:val="1"/>
      <w:numFmt w:val="bullet"/>
      <w:lvlText w:val=""/>
      <w:lvlJc w:val="left"/>
      <w:pPr>
        <w:ind w:left="360" w:hanging="360"/>
      </w:pPr>
      <w:rPr>
        <w:rFonts w:ascii="Symbol" w:hAnsi="Symbol" w:hint="default"/>
        <w:sz w:val="16"/>
        <w:szCs w:val="16"/>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3" w15:restartNumberingAfterBreak="0">
    <w:nsid w:val="6540081C"/>
    <w:multiLevelType w:val="hybridMultilevel"/>
    <w:tmpl w:val="74DE0DF2"/>
    <w:lvl w:ilvl="0" w:tplc="E3608AC0">
      <w:start w:val="2"/>
      <w:numFmt w:val="bullet"/>
      <w:lvlText w:val="-"/>
      <w:lvlJc w:val="left"/>
      <w:pPr>
        <w:tabs>
          <w:tab w:val="num" w:pos="576"/>
        </w:tabs>
        <w:ind w:left="576" w:hanging="57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8D62828"/>
    <w:multiLevelType w:val="hybridMultilevel"/>
    <w:tmpl w:val="A0C646AA"/>
    <w:lvl w:ilvl="0" w:tplc="0BFAEA4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B527EF6"/>
    <w:multiLevelType w:val="hybridMultilevel"/>
    <w:tmpl w:val="F1804BBC"/>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DAA7436"/>
    <w:multiLevelType w:val="hybridMultilevel"/>
    <w:tmpl w:val="F8986FF0"/>
    <w:lvl w:ilvl="0" w:tplc="0BFAEA46">
      <w:start w:val="1"/>
      <w:numFmt w:val="bullet"/>
      <w:lvlText w:val=""/>
      <w:lvlJc w:val="left"/>
      <w:pPr>
        <w:ind w:left="720" w:hanging="360"/>
      </w:pPr>
      <w:rPr>
        <w:rFonts w:ascii="Symbol" w:hAnsi="Symbol" w:hint="default"/>
        <w:sz w:val="16"/>
        <w:szCs w:val="16"/>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6EB15C80"/>
    <w:multiLevelType w:val="hybridMultilevel"/>
    <w:tmpl w:val="E526A2E0"/>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0EE256E"/>
    <w:multiLevelType w:val="hybridMultilevel"/>
    <w:tmpl w:val="541C3C96"/>
    <w:lvl w:ilvl="0" w:tplc="3A3A14F6">
      <w:start w:val="10"/>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520902"/>
    <w:multiLevelType w:val="hybridMultilevel"/>
    <w:tmpl w:val="05C008FC"/>
    <w:lvl w:ilvl="0" w:tplc="0BFAEA46">
      <w:start w:val="1"/>
      <w:numFmt w:val="bullet"/>
      <w:lvlText w:val=""/>
      <w:lvlJc w:val="left"/>
      <w:pPr>
        <w:ind w:left="720" w:hanging="360"/>
      </w:pPr>
      <w:rPr>
        <w:rFonts w:ascii="Symbol" w:hAnsi="Symbol" w:hint="default"/>
        <w:sz w:val="16"/>
        <w:szCs w:val="16"/>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1" w15:restartNumberingAfterBreak="0">
    <w:nsid w:val="75AA3EDB"/>
    <w:multiLevelType w:val="hybridMultilevel"/>
    <w:tmpl w:val="46B28F04"/>
    <w:lvl w:ilvl="0" w:tplc="611CE9A4">
      <w:numFmt w:val="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6305888"/>
    <w:multiLevelType w:val="hybridMultilevel"/>
    <w:tmpl w:val="9B70B05C"/>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88440B5"/>
    <w:multiLevelType w:val="hybridMultilevel"/>
    <w:tmpl w:val="42066B50"/>
    <w:lvl w:ilvl="0" w:tplc="0BFAEA4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8EA06C7"/>
    <w:multiLevelType w:val="hybridMultilevel"/>
    <w:tmpl w:val="56183F30"/>
    <w:lvl w:ilvl="0" w:tplc="0BFAEA46">
      <w:start w:val="1"/>
      <w:numFmt w:val="bullet"/>
      <w:lvlText w:val=""/>
      <w:lvlJc w:val="left"/>
      <w:pPr>
        <w:ind w:left="720" w:hanging="360"/>
      </w:pPr>
      <w:rPr>
        <w:rFonts w:ascii="Symbol" w:hAnsi="Symbol" w:hint="default"/>
        <w:sz w:val="16"/>
        <w:szCs w:val="16"/>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E4B5F96"/>
    <w:multiLevelType w:val="hybridMultilevel"/>
    <w:tmpl w:val="854E6BD2"/>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251268">
    <w:abstractNumId w:val="60"/>
  </w:num>
  <w:num w:numId="2" w16cid:durableId="1755590231">
    <w:abstractNumId w:val="56"/>
  </w:num>
  <w:num w:numId="3" w16cid:durableId="1027482323">
    <w:abstractNumId w:val="5"/>
  </w:num>
  <w:num w:numId="4" w16cid:durableId="1273367486">
    <w:abstractNumId w:val="2"/>
    <w:lvlOverride w:ilvl="0">
      <w:lvl w:ilvl="0">
        <w:start w:val="1"/>
        <w:numFmt w:val="bullet"/>
        <w:lvlText w:val="-"/>
        <w:legacy w:legacy="1" w:legacySpace="0" w:legacyIndent="360"/>
        <w:lvlJc w:val="left"/>
        <w:pPr>
          <w:ind w:left="360" w:hanging="360"/>
        </w:pPr>
      </w:lvl>
    </w:lvlOverride>
  </w:num>
  <w:num w:numId="5" w16cid:durableId="397173274">
    <w:abstractNumId w:val="55"/>
  </w:num>
  <w:num w:numId="6" w16cid:durableId="1916238462">
    <w:abstractNumId w:val="30"/>
  </w:num>
  <w:num w:numId="7" w16cid:durableId="854463533">
    <w:abstractNumId w:val="48"/>
  </w:num>
  <w:num w:numId="8" w16cid:durableId="1437095075">
    <w:abstractNumId w:val="36"/>
  </w:num>
  <w:num w:numId="9" w16cid:durableId="247661670">
    <w:abstractNumId w:val="57"/>
  </w:num>
  <w:num w:numId="10" w16cid:durableId="1890989729">
    <w:abstractNumId w:val="27"/>
  </w:num>
  <w:num w:numId="11" w16cid:durableId="1930114945">
    <w:abstractNumId w:val="61"/>
  </w:num>
  <w:num w:numId="12" w16cid:durableId="627005973">
    <w:abstractNumId w:val="50"/>
  </w:num>
  <w:num w:numId="13" w16cid:durableId="1884252407">
    <w:abstractNumId w:val="42"/>
  </w:num>
  <w:num w:numId="14" w16cid:durableId="228737209">
    <w:abstractNumId w:val="49"/>
  </w:num>
  <w:num w:numId="15" w16cid:durableId="84693983">
    <w:abstractNumId w:val="45"/>
  </w:num>
  <w:num w:numId="16" w16cid:durableId="1838618372">
    <w:abstractNumId w:val="71"/>
  </w:num>
  <w:num w:numId="17" w16cid:durableId="1733969058">
    <w:abstractNumId w:val="10"/>
  </w:num>
  <w:num w:numId="18" w16cid:durableId="2031879561">
    <w:abstractNumId w:val="15"/>
  </w:num>
  <w:num w:numId="19" w16cid:durableId="1447044949">
    <w:abstractNumId w:val="63"/>
  </w:num>
  <w:num w:numId="20" w16cid:durableId="356932988">
    <w:abstractNumId w:val="40"/>
  </w:num>
  <w:num w:numId="21" w16cid:durableId="642465095">
    <w:abstractNumId w:val="58"/>
  </w:num>
  <w:num w:numId="22" w16cid:durableId="1542787750">
    <w:abstractNumId w:val="38"/>
  </w:num>
  <w:num w:numId="23" w16cid:durableId="1962493583">
    <w:abstractNumId w:val="24"/>
  </w:num>
  <w:num w:numId="24" w16cid:durableId="1831099173">
    <w:abstractNumId w:val="11"/>
  </w:num>
  <w:num w:numId="25" w16cid:durableId="2079353511">
    <w:abstractNumId w:val="25"/>
  </w:num>
  <w:num w:numId="26" w16cid:durableId="1183478347">
    <w:abstractNumId w:val="3"/>
  </w:num>
  <w:num w:numId="27" w16cid:durableId="646785778">
    <w:abstractNumId w:val="4"/>
  </w:num>
  <w:num w:numId="28" w16cid:durableId="2144928973">
    <w:abstractNumId w:val="75"/>
  </w:num>
  <w:num w:numId="29" w16cid:durableId="1236936915">
    <w:abstractNumId w:val="65"/>
  </w:num>
  <w:num w:numId="30" w16cid:durableId="455173696">
    <w:abstractNumId w:val="59"/>
  </w:num>
  <w:num w:numId="31" w16cid:durableId="347025277">
    <w:abstractNumId w:val="47"/>
  </w:num>
  <w:num w:numId="32" w16cid:durableId="654604829">
    <w:abstractNumId w:val="72"/>
  </w:num>
  <w:num w:numId="33" w16cid:durableId="1590655726">
    <w:abstractNumId w:val="29"/>
  </w:num>
  <w:num w:numId="34" w16cid:durableId="589851897">
    <w:abstractNumId w:val="22"/>
  </w:num>
  <w:num w:numId="35" w16cid:durableId="1903172098">
    <w:abstractNumId w:val="67"/>
  </w:num>
  <w:num w:numId="36" w16cid:durableId="1029531344">
    <w:abstractNumId w:val="46"/>
  </w:num>
  <w:num w:numId="37" w16cid:durableId="80610163">
    <w:abstractNumId w:val="9"/>
  </w:num>
  <w:num w:numId="38" w16cid:durableId="412360151">
    <w:abstractNumId w:val="16"/>
  </w:num>
  <w:num w:numId="39" w16cid:durableId="2017996937">
    <w:abstractNumId w:val="31"/>
  </w:num>
  <w:num w:numId="40" w16cid:durableId="750086035">
    <w:abstractNumId w:val="32"/>
  </w:num>
  <w:num w:numId="41" w16cid:durableId="1270507036">
    <w:abstractNumId w:val="19"/>
  </w:num>
  <w:num w:numId="42" w16cid:durableId="2044400583">
    <w:abstractNumId w:val="33"/>
  </w:num>
  <w:num w:numId="43" w16cid:durableId="408962683">
    <w:abstractNumId w:val="35"/>
  </w:num>
  <w:num w:numId="44" w16cid:durableId="176772616">
    <w:abstractNumId w:val="43"/>
  </w:num>
  <w:num w:numId="45" w16cid:durableId="733089180">
    <w:abstractNumId w:val="1"/>
  </w:num>
  <w:num w:numId="46" w16cid:durableId="990207679">
    <w:abstractNumId w:val="51"/>
  </w:num>
  <w:num w:numId="47" w16cid:durableId="2126077196">
    <w:abstractNumId w:val="52"/>
  </w:num>
  <w:num w:numId="48" w16cid:durableId="1218861187">
    <w:abstractNumId w:val="53"/>
  </w:num>
  <w:num w:numId="49" w16cid:durableId="1676567501">
    <w:abstractNumId w:val="6"/>
  </w:num>
  <w:num w:numId="50" w16cid:durableId="1078207842">
    <w:abstractNumId w:val="41"/>
  </w:num>
  <w:num w:numId="51" w16cid:durableId="835612873">
    <w:abstractNumId w:val="69"/>
  </w:num>
  <w:num w:numId="52" w16cid:durableId="1483933174">
    <w:abstractNumId w:val="54"/>
  </w:num>
  <w:num w:numId="53" w16cid:durableId="1079670048">
    <w:abstractNumId w:val="68"/>
  </w:num>
  <w:num w:numId="54" w16cid:durableId="1443037638">
    <w:abstractNumId w:val="8"/>
  </w:num>
  <w:num w:numId="55" w16cid:durableId="134508558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08026214">
    <w:abstractNumId w:val="0"/>
  </w:num>
  <w:num w:numId="57" w16cid:durableId="1508054003">
    <w:abstractNumId w:val="39"/>
  </w:num>
  <w:num w:numId="58" w16cid:durableId="1480613334">
    <w:abstractNumId w:val="21"/>
  </w:num>
  <w:num w:numId="59" w16cid:durableId="1877887760">
    <w:abstractNumId w:val="12"/>
  </w:num>
  <w:num w:numId="60" w16cid:durableId="1882547021">
    <w:abstractNumId w:val="20"/>
  </w:num>
  <w:num w:numId="61" w16cid:durableId="1589650938">
    <w:abstractNumId w:val="74"/>
  </w:num>
  <w:num w:numId="62" w16cid:durableId="1513492233">
    <w:abstractNumId w:val="17"/>
  </w:num>
  <w:num w:numId="63" w16cid:durableId="1779064396">
    <w:abstractNumId w:val="64"/>
  </w:num>
  <w:num w:numId="64" w16cid:durableId="839850123">
    <w:abstractNumId w:val="14"/>
  </w:num>
  <w:num w:numId="65" w16cid:durableId="1377074611">
    <w:abstractNumId w:val="7"/>
  </w:num>
  <w:num w:numId="66" w16cid:durableId="686716631">
    <w:abstractNumId w:val="23"/>
  </w:num>
  <w:num w:numId="67" w16cid:durableId="1401558258">
    <w:abstractNumId w:val="70"/>
  </w:num>
  <w:num w:numId="68" w16cid:durableId="1552764239">
    <w:abstractNumId w:val="66"/>
  </w:num>
  <w:num w:numId="69" w16cid:durableId="1193686606">
    <w:abstractNumId w:val="13"/>
  </w:num>
  <w:num w:numId="70" w16cid:durableId="1397053032">
    <w:abstractNumId w:val="73"/>
  </w:num>
  <w:num w:numId="71" w16cid:durableId="596909470">
    <w:abstractNumId w:val="34"/>
  </w:num>
  <w:num w:numId="72" w16cid:durableId="1723598060">
    <w:abstractNumId w:val="26"/>
  </w:num>
  <w:num w:numId="73" w16cid:durableId="1338119309">
    <w:abstractNumId w:val="62"/>
  </w:num>
  <w:num w:numId="74" w16cid:durableId="1885099320">
    <w:abstractNumId w:val="18"/>
  </w:num>
  <w:num w:numId="75" w16cid:durableId="1622154117">
    <w:abstractNumId w:val="37"/>
  </w:num>
  <w:num w:numId="76" w16cid:durableId="787893770">
    <w:abstractNumId w:val="68"/>
  </w:num>
  <w:num w:numId="77" w16cid:durableId="77767516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41686570">
    <w:abstractNumId w:val="44"/>
  </w:num>
  <w:num w:numId="79" w16cid:durableId="1029140675">
    <w:abstractNumId w:val="28"/>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 w:name="WithAnnex" w:val="0"/>
  </w:docVars>
  <w:rsids>
    <w:rsidRoot w:val="007719E4"/>
    <w:rsid w:val="000002D4"/>
    <w:rsid w:val="0000258D"/>
    <w:rsid w:val="000027C8"/>
    <w:rsid w:val="00004369"/>
    <w:rsid w:val="00005106"/>
    <w:rsid w:val="000051E0"/>
    <w:rsid w:val="00011EA8"/>
    <w:rsid w:val="00015BB0"/>
    <w:rsid w:val="00015D01"/>
    <w:rsid w:val="00016EA7"/>
    <w:rsid w:val="00017FEC"/>
    <w:rsid w:val="00021C3C"/>
    <w:rsid w:val="000228D9"/>
    <w:rsid w:val="00024190"/>
    <w:rsid w:val="00030661"/>
    <w:rsid w:val="00032F89"/>
    <w:rsid w:val="00033767"/>
    <w:rsid w:val="000358DE"/>
    <w:rsid w:val="00036BFD"/>
    <w:rsid w:val="000408EC"/>
    <w:rsid w:val="000410BF"/>
    <w:rsid w:val="000410E1"/>
    <w:rsid w:val="000411F3"/>
    <w:rsid w:val="0004250D"/>
    <w:rsid w:val="000431A4"/>
    <w:rsid w:val="00043321"/>
    <w:rsid w:val="00044798"/>
    <w:rsid w:val="000455B1"/>
    <w:rsid w:val="00045BD1"/>
    <w:rsid w:val="00047802"/>
    <w:rsid w:val="00047933"/>
    <w:rsid w:val="00050001"/>
    <w:rsid w:val="00050A02"/>
    <w:rsid w:val="00050B5E"/>
    <w:rsid w:val="00050DBE"/>
    <w:rsid w:val="00052555"/>
    <w:rsid w:val="00052799"/>
    <w:rsid w:val="000539D3"/>
    <w:rsid w:val="000539EC"/>
    <w:rsid w:val="00053BD4"/>
    <w:rsid w:val="00054428"/>
    <w:rsid w:val="00054C6F"/>
    <w:rsid w:val="0006028E"/>
    <w:rsid w:val="00061D56"/>
    <w:rsid w:val="00062006"/>
    <w:rsid w:val="00062B9B"/>
    <w:rsid w:val="00062BB6"/>
    <w:rsid w:val="00063D2E"/>
    <w:rsid w:val="0006561B"/>
    <w:rsid w:val="00070C2C"/>
    <w:rsid w:val="00070E57"/>
    <w:rsid w:val="0007117C"/>
    <w:rsid w:val="000713DC"/>
    <w:rsid w:val="00081775"/>
    <w:rsid w:val="0008355E"/>
    <w:rsid w:val="0008409B"/>
    <w:rsid w:val="00084D39"/>
    <w:rsid w:val="00084F75"/>
    <w:rsid w:val="00085188"/>
    <w:rsid w:val="000916C5"/>
    <w:rsid w:val="00091E9B"/>
    <w:rsid w:val="0009269C"/>
    <w:rsid w:val="00093C7D"/>
    <w:rsid w:val="00094920"/>
    <w:rsid w:val="00094F0D"/>
    <w:rsid w:val="00095F0A"/>
    <w:rsid w:val="000A0CEF"/>
    <w:rsid w:val="000A2691"/>
    <w:rsid w:val="000A2990"/>
    <w:rsid w:val="000A3E7B"/>
    <w:rsid w:val="000A578A"/>
    <w:rsid w:val="000A62AA"/>
    <w:rsid w:val="000A67FF"/>
    <w:rsid w:val="000A68F9"/>
    <w:rsid w:val="000A6FED"/>
    <w:rsid w:val="000B173B"/>
    <w:rsid w:val="000B270B"/>
    <w:rsid w:val="000B3390"/>
    <w:rsid w:val="000C0D50"/>
    <w:rsid w:val="000C3832"/>
    <w:rsid w:val="000C39E3"/>
    <w:rsid w:val="000C3A2E"/>
    <w:rsid w:val="000C3AB9"/>
    <w:rsid w:val="000C4AE9"/>
    <w:rsid w:val="000C5081"/>
    <w:rsid w:val="000C6FAA"/>
    <w:rsid w:val="000D34A5"/>
    <w:rsid w:val="000D470B"/>
    <w:rsid w:val="000D4988"/>
    <w:rsid w:val="000D6D87"/>
    <w:rsid w:val="000D7BDA"/>
    <w:rsid w:val="000E0E6E"/>
    <w:rsid w:val="000E16B7"/>
    <w:rsid w:val="000E60A4"/>
    <w:rsid w:val="000E7795"/>
    <w:rsid w:val="000F0388"/>
    <w:rsid w:val="000F1C66"/>
    <w:rsid w:val="000F2BB3"/>
    <w:rsid w:val="000F3468"/>
    <w:rsid w:val="000F575C"/>
    <w:rsid w:val="000F5A57"/>
    <w:rsid w:val="00100B5B"/>
    <w:rsid w:val="00101633"/>
    <w:rsid w:val="0010302C"/>
    <w:rsid w:val="00106FDE"/>
    <w:rsid w:val="0011044B"/>
    <w:rsid w:val="00113000"/>
    <w:rsid w:val="001155C6"/>
    <w:rsid w:val="00115BAB"/>
    <w:rsid w:val="00116DA0"/>
    <w:rsid w:val="00117469"/>
    <w:rsid w:val="00120CE5"/>
    <w:rsid w:val="0012181E"/>
    <w:rsid w:val="00121CF2"/>
    <w:rsid w:val="00125870"/>
    <w:rsid w:val="001311F0"/>
    <w:rsid w:val="00132237"/>
    <w:rsid w:val="00133614"/>
    <w:rsid w:val="00134F4E"/>
    <w:rsid w:val="001350AE"/>
    <w:rsid w:val="00136593"/>
    <w:rsid w:val="0014021E"/>
    <w:rsid w:val="001409A2"/>
    <w:rsid w:val="001414A3"/>
    <w:rsid w:val="00143616"/>
    <w:rsid w:val="001439A4"/>
    <w:rsid w:val="00144099"/>
    <w:rsid w:val="00147E1D"/>
    <w:rsid w:val="00150294"/>
    <w:rsid w:val="001505AE"/>
    <w:rsid w:val="0015314F"/>
    <w:rsid w:val="001541C8"/>
    <w:rsid w:val="00157456"/>
    <w:rsid w:val="00157EB6"/>
    <w:rsid w:val="00162970"/>
    <w:rsid w:val="0016311A"/>
    <w:rsid w:val="00164003"/>
    <w:rsid w:val="00165B51"/>
    <w:rsid w:val="00167149"/>
    <w:rsid w:val="001709F3"/>
    <w:rsid w:val="00173841"/>
    <w:rsid w:val="00174274"/>
    <w:rsid w:val="00174DA4"/>
    <w:rsid w:val="00176A79"/>
    <w:rsid w:val="00177613"/>
    <w:rsid w:val="00181AC9"/>
    <w:rsid w:val="00183982"/>
    <w:rsid w:val="00184D0A"/>
    <w:rsid w:val="00185F7C"/>
    <w:rsid w:val="0018747E"/>
    <w:rsid w:val="00191076"/>
    <w:rsid w:val="00191ECD"/>
    <w:rsid w:val="00191EEC"/>
    <w:rsid w:val="0019309E"/>
    <w:rsid w:val="00193AC8"/>
    <w:rsid w:val="00195EE9"/>
    <w:rsid w:val="0019605C"/>
    <w:rsid w:val="001A0DC3"/>
    <w:rsid w:val="001A2AE0"/>
    <w:rsid w:val="001B019C"/>
    <w:rsid w:val="001B0FF4"/>
    <w:rsid w:val="001B2781"/>
    <w:rsid w:val="001B357C"/>
    <w:rsid w:val="001C00A9"/>
    <w:rsid w:val="001C0C89"/>
    <w:rsid w:val="001C145D"/>
    <w:rsid w:val="001C2406"/>
    <w:rsid w:val="001C3A32"/>
    <w:rsid w:val="001C3E91"/>
    <w:rsid w:val="001C533F"/>
    <w:rsid w:val="001C5DDC"/>
    <w:rsid w:val="001C67DA"/>
    <w:rsid w:val="001C747E"/>
    <w:rsid w:val="001C75F4"/>
    <w:rsid w:val="001D241E"/>
    <w:rsid w:val="001D4749"/>
    <w:rsid w:val="001D7B58"/>
    <w:rsid w:val="001E10FE"/>
    <w:rsid w:val="001E142E"/>
    <w:rsid w:val="001E55CE"/>
    <w:rsid w:val="001E65FB"/>
    <w:rsid w:val="001F05A4"/>
    <w:rsid w:val="001F078E"/>
    <w:rsid w:val="001F0BCE"/>
    <w:rsid w:val="001F1C62"/>
    <w:rsid w:val="001F3045"/>
    <w:rsid w:val="001F433A"/>
    <w:rsid w:val="001F6DED"/>
    <w:rsid w:val="0020020D"/>
    <w:rsid w:val="00201A3D"/>
    <w:rsid w:val="00203B02"/>
    <w:rsid w:val="0020459D"/>
    <w:rsid w:val="00206953"/>
    <w:rsid w:val="00206BCE"/>
    <w:rsid w:val="002101BB"/>
    <w:rsid w:val="00211379"/>
    <w:rsid w:val="002150AE"/>
    <w:rsid w:val="00216FDB"/>
    <w:rsid w:val="00217066"/>
    <w:rsid w:val="002207C0"/>
    <w:rsid w:val="0022399E"/>
    <w:rsid w:val="00224A8D"/>
    <w:rsid w:val="00225AD0"/>
    <w:rsid w:val="00226345"/>
    <w:rsid w:val="00231091"/>
    <w:rsid w:val="002310A2"/>
    <w:rsid w:val="002316E6"/>
    <w:rsid w:val="00231E51"/>
    <w:rsid w:val="00233280"/>
    <w:rsid w:val="002364BF"/>
    <w:rsid w:val="0023712A"/>
    <w:rsid w:val="0023723F"/>
    <w:rsid w:val="00237F11"/>
    <w:rsid w:val="0024103C"/>
    <w:rsid w:val="00244C4D"/>
    <w:rsid w:val="002450C8"/>
    <w:rsid w:val="00254336"/>
    <w:rsid w:val="00254968"/>
    <w:rsid w:val="00255DE8"/>
    <w:rsid w:val="002568F0"/>
    <w:rsid w:val="0025694D"/>
    <w:rsid w:val="00256E70"/>
    <w:rsid w:val="00257723"/>
    <w:rsid w:val="002601B4"/>
    <w:rsid w:val="0026134A"/>
    <w:rsid w:val="00261B68"/>
    <w:rsid w:val="00262583"/>
    <w:rsid w:val="00262CF0"/>
    <w:rsid w:val="0026381E"/>
    <w:rsid w:val="00265565"/>
    <w:rsid w:val="00267323"/>
    <w:rsid w:val="00267A97"/>
    <w:rsid w:val="00271601"/>
    <w:rsid w:val="002716C6"/>
    <w:rsid w:val="002724F5"/>
    <w:rsid w:val="002732CD"/>
    <w:rsid w:val="00274679"/>
    <w:rsid w:val="002758A5"/>
    <w:rsid w:val="00276A06"/>
    <w:rsid w:val="00286FC1"/>
    <w:rsid w:val="00287D29"/>
    <w:rsid w:val="002909F2"/>
    <w:rsid w:val="00293544"/>
    <w:rsid w:val="00293AD8"/>
    <w:rsid w:val="00293AF2"/>
    <w:rsid w:val="0029463D"/>
    <w:rsid w:val="002977E7"/>
    <w:rsid w:val="002A2FE1"/>
    <w:rsid w:val="002A31EF"/>
    <w:rsid w:val="002A539B"/>
    <w:rsid w:val="002A64FD"/>
    <w:rsid w:val="002A69D8"/>
    <w:rsid w:val="002A6A45"/>
    <w:rsid w:val="002A6B00"/>
    <w:rsid w:val="002A7331"/>
    <w:rsid w:val="002A7B01"/>
    <w:rsid w:val="002B10DA"/>
    <w:rsid w:val="002B1920"/>
    <w:rsid w:val="002B2F51"/>
    <w:rsid w:val="002B432C"/>
    <w:rsid w:val="002B50FC"/>
    <w:rsid w:val="002B517B"/>
    <w:rsid w:val="002B5468"/>
    <w:rsid w:val="002C1577"/>
    <w:rsid w:val="002C17C5"/>
    <w:rsid w:val="002C3FCD"/>
    <w:rsid w:val="002C51F5"/>
    <w:rsid w:val="002C5B2E"/>
    <w:rsid w:val="002C5C4F"/>
    <w:rsid w:val="002C66A4"/>
    <w:rsid w:val="002C6F6B"/>
    <w:rsid w:val="002C7D5B"/>
    <w:rsid w:val="002D0E3B"/>
    <w:rsid w:val="002D0E66"/>
    <w:rsid w:val="002D2460"/>
    <w:rsid w:val="002D361D"/>
    <w:rsid w:val="002D5127"/>
    <w:rsid w:val="002D5E43"/>
    <w:rsid w:val="002D654A"/>
    <w:rsid w:val="002D667E"/>
    <w:rsid w:val="002D77F8"/>
    <w:rsid w:val="002D7C73"/>
    <w:rsid w:val="002E2152"/>
    <w:rsid w:val="002E2C6A"/>
    <w:rsid w:val="002E5408"/>
    <w:rsid w:val="002E5A89"/>
    <w:rsid w:val="002E5EBA"/>
    <w:rsid w:val="002E6724"/>
    <w:rsid w:val="002F06A8"/>
    <w:rsid w:val="002F0A8F"/>
    <w:rsid w:val="002F625F"/>
    <w:rsid w:val="00303537"/>
    <w:rsid w:val="00304082"/>
    <w:rsid w:val="00304244"/>
    <w:rsid w:val="00311076"/>
    <w:rsid w:val="00312341"/>
    <w:rsid w:val="00312382"/>
    <w:rsid w:val="0031516C"/>
    <w:rsid w:val="0031584C"/>
    <w:rsid w:val="00325456"/>
    <w:rsid w:val="0032550A"/>
    <w:rsid w:val="00326129"/>
    <w:rsid w:val="00326360"/>
    <w:rsid w:val="00326F15"/>
    <w:rsid w:val="003301EE"/>
    <w:rsid w:val="0033109D"/>
    <w:rsid w:val="00332977"/>
    <w:rsid w:val="0033384E"/>
    <w:rsid w:val="00333AA4"/>
    <w:rsid w:val="00336E36"/>
    <w:rsid w:val="00342145"/>
    <w:rsid w:val="0034251C"/>
    <w:rsid w:val="00342E80"/>
    <w:rsid w:val="00344569"/>
    <w:rsid w:val="003453EB"/>
    <w:rsid w:val="00345D69"/>
    <w:rsid w:val="00346259"/>
    <w:rsid w:val="00346E2C"/>
    <w:rsid w:val="003508B8"/>
    <w:rsid w:val="0035217B"/>
    <w:rsid w:val="0035423D"/>
    <w:rsid w:val="00354439"/>
    <w:rsid w:val="00355080"/>
    <w:rsid w:val="00357691"/>
    <w:rsid w:val="00357F8D"/>
    <w:rsid w:val="003600C7"/>
    <w:rsid w:val="00361D19"/>
    <w:rsid w:val="00364EDB"/>
    <w:rsid w:val="003665BD"/>
    <w:rsid w:val="00373591"/>
    <w:rsid w:val="00376288"/>
    <w:rsid w:val="0038055B"/>
    <w:rsid w:val="00380604"/>
    <w:rsid w:val="00381CDF"/>
    <w:rsid w:val="00383C06"/>
    <w:rsid w:val="00386C2C"/>
    <w:rsid w:val="003911E0"/>
    <w:rsid w:val="003914B9"/>
    <w:rsid w:val="003914D8"/>
    <w:rsid w:val="0039345E"/>
    <w:rsid w:val="003965A9"/>
    <w:rsid w:val="00396937"/>
    <w:rsid w:val="003975BC"/>
    <w:rsid w:val="003A089A"/>
    <w:rsid w:val="003A1F2B"/>
    <w:rsid w:val="003A22F6"/>
    <w:rsid w:val="003A355F"/>
    <w:rsid w:val="003A6A55"/>
    <w:rsid w:val="003A741D"/>
    <w:rsid w:val="003B4B76"/>
    <w:rsid w:val="003C16BD"/>
    <w:rsid w:val="003C37B9"/>
    <w:rsid w:val="003C3BED"/>
    <w:rsid w:val="003C3C9A"/>
    <w:rsid w:val="003C4F2D"/>
    <w:rsid w:val="003C5B42"/>
    <w:rsid w:val="003C74BA"/>
    <w:rsid w:val="003D1697"/>
    <w:rsid w:val="003D188A"/>
    <w:rsid w:val="003D4239"/>
    <w:rsid w:val="003D4477"/>
    <w:rsid w:val="003D556F"/>
    <w:rsid w:val="003D56ED"/>
    <w:rsid w:val="003D7109"/>
    <w:rsid w:val="003E0C1F"/>
    <w:rsid w:val="003E1CB0"/>
    <w:rsid w:val="003E39CE"/>
    <w:rsid w:val="003E4185"/>
    <w:rsid w:val="003E4454"/>
    <w:rsid w:val="003E5055"/>
    <w:rsid w:val="003E5586"/>
    <w:rsid w:val="003E5715"/>
    <w:rsid w:val="003F0438"/>
    <w:rsid w:val="003F2A30"/>
    <w:rsid w:val="003F3C5A"/>
    <w:rsid w:val="003F47A3"/>
    <w:rsid w:val="003F4FD6"/>
    <w:rsid w:val="003F5EF1"/>
    <w:rsid w:val="003F6B7F"/>
    <w:rsid w:val="004016CD"/>
    <w:rsid w:val="00401B04"/>
    <w:rsid w:val="00401DBB"/>
    <w:rsid w:val="004066FF"/>
    <w:rsid w:val="004071EB"/>
    <w:rsid w:val="00407B7D"/>
    <w:rsid w:val="00410AA9"/>
    <w:rsid w:val="00411086"/>
    <w:rsid w:val="0041352E"/>
    <w:rsid w:val="004135DA"/>
    <w:rsid w:val="00413B63"/>
    <w:rsid w:val="0041495E"/>
    <w:rsid w:val="00416E7E"/>
    <w:rsid w:val="00420C27"/>
    <w:rsid w:val="00420FF9"/>
    <w:rsid w:val="0042101E"/>
    <w:rsid w:val="00422AAE"/>
    <w:rsid w:val="0042315C"/>
    <w:rsid w:val="00425A78"/>
    <w:rsid w:val="00425D3D"/>
    <w:rsid w:val="00426242"/>
    <w:rsid w:val="00427C07"/>
    <w:rsid w:val="00430586"/>
    <w:rsid w:val="00432F2C"/>
    <w:rsid w:val="00435244"/>
    <w:rsid w:val="00436F53"/>
    <w:rsid w:val="00437934"/>
    <w:rsid w:val="00441133"/>
    <w:rsid w:val="00444068"/>
    <w:rsid w:val="00445ABE"/>
    <w:rsid w:val="00445E2E"/>
    <w:rsid w:val="00450017"/>
    <w:rsid w:val="00453F82"/>
    <w:rsid w:val="0045405C"/>
    <w:rsid w:val="00455A0E"/>
    <w:rsid w:val="00455CB0"/>
    <w:rsid w:val="0045647C"/>
    <w:rsid w:val="00456FAD"/>
    <w:rsid w:val="004610BF"/>
    <w:rsid w:val="00465489"/>
    <w:rsid w:val="004670DB"/>
    <w:rsid w:val="004705B8"/>
    <w:rsid w:val="004715AF"/>
    <w:rsid w:val="00472430"/>
    <w:rsid w:val="0047315A"/>
    <w:rsid w:val="0047369A"/>
    <w:rsid w:val="004751D8"/>
    <w:rsid w:val="00484111"/>
    <w:rsid w:val="00484CC9"/>
    <w:rsid w:val="00485318"/>
    <w:rsid w:val="00485C9E"/>
    <w:rsid w:val="00486261"/>
    <w:rsid w:val="00486873"/>
    <w:rsid w:val="00490151"/>
    <w:rsid w:val="00490CA4"/>
    <w:rsid w:val="00491867"/>
    <w:rsid w:val="004946C8"/>
    <w:rsid w:val="00494BD6"/>
    <w:rsid w:val="0049708B"/>
    <w:rsid w:val="00497F3F"/>
    <w:rsid w:val="004A33FE"/>
    <w:rsid w:val="004A4137"/>
    <w:rsid w:val="004A632C"/>
    <w:rsid w:val="004B260B"/>
    <w:rsid w:val="004B26E7"/>
    <w:rsid w:val="004B30A4"/>
    <w:rsid w:val="004B5714"/>
    <w:rsid w:val="004B676C"/>
    <w:rsid w:val="004B70A3"/>
    <w:rsid w:val="004C30C2"/>
    <w:rsid w:val="004C3390"/>
    <w:rsid w:val="004C3749"/>
    <w:rsid w:val="004D07BD"/>
    <w:rsid w:val="004D2394"/>
    <w:rsid w:val="004D3352"/>
    <w:rsid w:val="004D3BA7"/>
    <w:rsid w:val="004D49E1"/>
    <w:rsid w:val="004D4D57"/>
    <w:rsid w:val="004D52CE"/>
    <w:rsid w:val="004D5BB4"/>
    <w:rsid w:val="004E0117"/>
    <w:rsid w:val="004E1862"/>
    <w:rsid w:val="004E3AD0"/>
    <w:rsid w:val="004E5C63"/>
    <w:rsid w:val="004E7511"/>
    <w:rsid w:val="004E7896"/>
    <w:rsid w:val="004F1F58"/>
    <w:rsid w:val="004F2CB4"/>
    <w:rsid w:val="004F4C3C"/>
    <w:rsid w:val="004F4E5F"/>
    <w:rsid w:val="004F5E6B"/>
    <w:rsid w:val="004F7ADA"/>
    <w:rsid w:val="00501500"/>
    <w:rsid w:val="00502CA4"/>
    <w:rsid w:val="0050627F"/>
    <w:rsid w:val="00506FA3"/>
    <w:rsid w:val="00510BB0"/>
    <w:rsid w:val="00512050"/>
    <w:rsid w:val="00513FC4"/>
    <w:rsid w:val="00515D27"/>
    <w:rsid w:val="00516FC6"/>
    <w:rsid w:val="005174A1"/>
    <w:rsid w:val="0051764E"/>
    <w:rsid w:val="005201EB"/>
    <w:rsid w:val="00520248"/>
    <w:rsid w:val="0052025F"/>
    <w:rsid w:val="00522BB9"/>
    <w:rsid w:val="00526077"/>
    <w:rsid w:val="00527F0A"/>
    <w:rsid w:val="0053010F"/>
    <w:rsid w:val="00531DBF"/>
    <w:rsid w:val="00532E35"/>
    <w:rsid w:val="00532E39"/>
    <w:rsid w:val="005348F9"/>
    <w:rsid w:val="00535568"/>
    <w:rsid w:val="0053636E"/>
    <w:rsid w:val="00540C81"/>
    <w:rsid w:val="005448E2"/>
    <w:rsid w:val="00545848"/>
    <w:rsid w:val="00547562"/>
    <w:rsid w:val="00552EF5"/>
    <w:rsid w:val="00554373"/>
    <w:rsid w:val="005556BA"/>
    <w:rsid w:val="00557575"/>
    <w:rsid w:val="00557C5F"/>
    <w:rsid w:val="00560F11"/>
    <w:rsid w:val="005610F6"/>
    <w:rsid w:val="00563BC3"/>
    <w:rsid w:val="005641AA"/>
    <w:rsid w:val="0056422C"/>
    <w:rsid w:val="00567D88"/>
    <w:rsid w:val="0057029A"/>
    <w:rsid w:val="005732AA"/>
    <w:rsid w:val="0057628A"/>
    <w:rsid w:val="0057638F"/>
    <w:rsid w:val="0057660B"/>
    <w:rsid w:val="00577EE5"/>
    <w:rsid w:val="005805AD"/>
    <w:rsid w:val="005807AB"/>
    <w:rsid w:val="00581E3D"/>
    <w:rsid w:val="00582BDE"/>
    <w:rsid w:val="00582BF3"/>
    <w:rsid w:val="00584DC7"/>
    <w:rsid w:val="0058640D"/>
    <w:rsid w:val="00587170"/>
    <w:rsid w:val="00587745"/>
    <w:rsid w:val="00590425"/>
    <w:rsid w:val="00595480"/>
    <w:rsid w:val="00595AC0"/>
    <w:rsid w:val="005A286E"/>
    <w:rsid w:val="005A3566"/>
    <w:rsid w:val="005A3CA7"/>
    <w:rsid w:val="005A4204"/>
    <w:rsid w:val="005A492E"/>
    <w:rsid w:val="005A49D9"/>
    <w:rsid w:val="005A6981"/>
    <w:rsid w:val="005A6D57"/>
    <w:rsid w:val="005A727B"/>
    <w:rsid w:val="005B2C52"/>
    <w:rsid w:val="005B3436"/>
    <w:rsid w:val="005B44D7"/>
    <w:rsid w:val="005B50D7"/>
    <w:rsid w:val="005B53C9"/>
    <w:rsid w:val="005B5BAF"/>
    <w:rsid w:val="005C21B9"/>
    <w:rsid w:val="005C4B8E"/>
    <w:rsid w:val="005C4F28"/>
    <w:rsid w:val="005D07DB"/>
    <w:rsid w:val="005D0CE5"/>
    <w:rsid w:val="005D1DCE"/>
    <w:rsid w:val="005D26EE"/>
    <w:rsid w:val="005D3136"/>
    <w:rsid w:val="005D3DE5"/>
    <w:rsid w:val="005D401C"/>
    <w:rsid w:val="005D4ACC"/>
    <w:rsid w:val="005D6B53"/>
    <w:rsid w:val="005D753B"/>
    <w:rsid w:val="005E164D"/>
    <w:rsid w:val="005E1DF2"/>
    <w:rsid w:val="005F1417"/>
    <w:rsid w:val="005F2308"/>
    <w:rsid w:val="005F48BC"/>
    <w:rsid w:val="006003E9"/>
    <w:rsid w:val="006016D7"/>
    <w:rsid w:val="00601900"/>
    <w:rsid w:val="00601C68"/>
    <w:rsid w:val="006030F8"/>
    <w:rsid w:val="00603540"/>
    <w:rsid w:val="00604D41"/>
    <w:rsid w:val="00606B75"/>
    <w:rsid w:val="00610BE8"/>
    <w:rsid w:val="00611E5C"/>
    <w:rsid w:val="00613165"/>
    <w:rsid w:val="00613466"/>
    <w:rsid w:val="006155F2"/>
    <w:rsid w:val="0061632F"/>
    <w:rsid w:val="00617551"/>
    <w:rsid w:val="00620A3F"/>
    <w:rsid w:val="00620AF1"/>
    <w:rsid w:val="0062267E"/>
    <w:rsid w:val="0062268C"/>
    <w:rsid w:val="00623205"/>
    <w:rsid w:val="00623EC3"/>
    <w:rsid w:val="00626C0D"/>
    <w:rsid w:val="00627457"/>
    <w:rsid w:val="00627921"/>
    <w:rsid w:val="00627C52"/>
    <w:rsid w:val="0063023A"/>
    <w:rsid w:val="00630B65"/>
    <w:rsid w:val="00633CB1"/>
    <w:rsid w:val="00633E7E"/>
    <w:rsid w:val="00634B2F"/>
    <w:rsid w:val="0063591C"/>
    <w:rsid w:val="00640BDF"/>
    <w:rsid w:val="006419EB"/>
    <w:rsid w:val="00642009"/>
    <w:rsid w:val="0064250A"/>
    <w:rsid w:val="00643622"/>
    <w:rsid w:val="0064385C"/>
    <w:rsid w:val="00643D09"/>
    <w:rsid w:val="006448FC"/>
    <w:rsid w:val="00645E46"/>
    <w:rsid w:val="0065125E"/>
    <w:rsid w:val="0065499D"/>
    <w:rsid w:val="00657452"/>
    <w:rsid w:val="00660CD9"/>
    <w:rsid w:val="00664412"/>
    <w:rsid w:val="006737DF"/>
    <w:rsid w:val="00673E70"/>
    <w:rsid w:val="00675148"/>
    <w:rsid w:val="00677F8D"/>
    <w:rsid w:val="0068112A"/>
    <w:rsid w:val="00682099"/>
    <w:rsid w:val="00684935"/>
    <w:rsid w:val="006860E9"/>
    <w:rsid w:val="00686433"/>
    <w:rsid w:val="00691BC9"/>
    <w:rsid w:val="0069386B"/>
    <w:rsid w:val="00694121"/>
    <w:rsid w:val="00696458"/>
    <w:rsid w:val="006A5184"/>
    <w:rsid w:val="006A5196"/>
    <w:rsid w:val="006A5384"/>
    <w:rsid w:val="006A68B3"/>
    <w:rsid w:val="006B1C8B"/>
    <w:rsid w:val="006B1CBD"/>
    <w:rsid w:val="006B23F0"/>
    <w:rsid w:val="006B2C81"/>
    <w:rsid w:val="006B35E7"/>
    <w:rsid w:val="006B661C"/>
    <w:rsid w:val="006B6EEC"/>
    <w:rsid w:val="006B7CCF"/>
    <w:rsid w:val="006C0DB3"/>
    <w:rsid w:val="006C2749"/>
    <w:rsid w:val="006C37E9"/>
    <w:rsid w:val="006C4C55"/>
    <w:rsid w:val="006C623A"/>
    <w:rsid w:val="006C6633"/>
    <w:rsid w:val="006D03C3"/>
    <w:rsid w:val="006D0EBD"/>
    <w:rsid w:val="006D12EF"/>
    <w:rsid w:val="006D19DC"/>
    <w:rsid w:val="006D2EA7"/>
    <w:rsid w:val="006D3622"/>
    <w:rsid w:val="006D5B61"/>
    <w:rsid w:val="006D60EF"/>
    <w:rsid w:val="006E1AB2"/>
    <w:rsid w:val="006E3212"/>
    <w:rsid w:val="006E5DE9"/>
    <w:rsid w:val="006E72C6"/>
    <w:rsid w:val="006F0C47"/>
    <w:rsid w:val="006F3085"/>
    <w:rsid w:val="006F432C"/>
    <w:rsid w:val="006F51A5"/>
    <w:rsid w:val="006F5F46"/>
    <w:rsid w:val="006F64DC"/>
    <w:rsid w:val="006F64E2"/>
    <w:rsid w:val="00702609"/>
    <w:rsid w:val="0070530E"/>
    <w:rsid w:val="0071025E"/>
    <w:rsid w:val="00711AD0"/>
    <w:rsid w:val="00711F6E"/>
    <w:rsid w:val="00712E7D"/>
    <w:rsid w:val="00714603"/>
    <w:rsid w:val="00715233"/>
    <w:rsid w:val="0071753F"/>
    <w:rsid w:val="00722661"/>
    <w:rsid w:val="00723A3E"/>
    <w:rsid w:val="00726F16"/>
    <w:rsid w:val="00730A8D"/>
    <w:rsid w:val="00735BAF"/>
    <w:rsid w:val="00735FBC"/>
    <w:rsid w:val="00736CE6"/>
    <w:rsid w:val="00736E63"/>
    <w:rsid w:val="00741347"/>
    <w:rsid w:val="00741FA0"/>
    <w:rsid w:val="007501B9"/>
    <w:rsid w:val="007503D5"/>
    <w:rsid w:val="007504F4"/>
    <w:rsid w:val="007559A3"/>
    <w:rsid w:val="00755CDF"/>
    <w:rsid w:val="00755E94"/>
    <w:rsid w:val="00756C88"/>
    <w:rsid w:val="00762067"/>
    <w:rsid w:val="00762DC8"/>
    <w:rsid w:val="00763253"/>
    <w:rsid w:val="00765C79"/>
    <w:rsid w:val="007666A8"/>
    <w:rsid w:val="0077132E"/>
    <w:rsid w:val="007719E4"/>
    <w:rsid w:val="00774990"/>
    <w:rsid w:val="00775D1D"/>
    <w:rsid w:val="00776084"/>
    <w:rsid w:val="007772F3"/>
    <w:rsid w:val="007813AC"/>
    <w:rsid w:val="007814F3"/>
    <w:rsid w:val="00781723"/>
    <w:rsid w:val="007844FB"/>
    <w:rsid w:val="00785A25"/>
    <w:rsid w:val="00785D2E"/>
    <w:rsid w:val="007933A0"/>
    <w:rsid w:val="00793C79"/>
    <w:rsid w:val="00793DA8"/>
    <w:rsid w:val="007942ED"/>
    <w:rsid w:val="00794865"/>
    <w:rsid w:val="0079496F"/>
    <w:rsid w:val="00794A49"/>
    <w:rsid w:val="00795802"/>
    <w:rsid w:val="00796BF2"/>
    <w:rsid w:val="0079751B"/>
    <w:rsid w:val="00797560"/>
    <w:rsid w:val="007A08C3"/>
    <w:rsid w:val="007A2E80"/>
    <w:rsid w:val="007A4498"/>
    <w:rsid w:val="007A655F"/>
    <w:rsid w:val="007B3B76"/>
    <w:rsid w:val="007B706F"/>
    <w:rsid w:val="007C04DB"/>
    <w:rsid w:val="007C1458"/>
    <w:rsid w:val="007C456F"/>
    <w:rsid w:val="007C69CC"/>
    <w:rsid w:val="007C6A80"/>
    <w:rsid w:val="007C7195"/>
    <w:rsid w:val="007C7B2E"/>
    <w:rsid w:val="007D136F"/>
    <w:rsid w:val="007D3090"/>
    <w:rsid w:val="007D324B"/>
    <w:rsid w:val="007D460B"/>
    <w:rsid w:val="007D5531"/>
    <w:rsid w:val="007D73F5"/>
    <w:rsid w:val="007E00FA"/>
    <w:rsid w:val="007E08DD"/>
    <w:rsid w:val="007E1850"/>
    <w:rsid w:val="007E1A3F"/>
    <w:rsid w:val="007E3BA8"/>
    <w:rsid w:val="007E4AAE"/>
    <w:rsid w:val="007F01F2"/>
    <w:rsid w:val="007F265E"/>
    <w:rsid w:val="00800540"/>
    <w:rsid w:val="00800F50"/>
    <w:rsid w:val="0080299A"/>
    <w:rsid w:val="00805443"/>
    <w:rsid w:val="00806576"/>
    <w:rsid w:val="00806BD9"/>
    <w:rsid w:val="00807847"/>
    <w:rsid w:val="008100D6"/>
    <w:rsid w:val="008101AE"/>
    <w:rsid w:val="0081237A"/>
    <w:rsid w:val="00812BCA"/>
    <w:rsid w:val="00823579"/>
    <w:rsid w:val="00825075"/>
    <w:rsid w:val="00826D9F"/>
    <w:rsid w:val="00827A69"/>
    <w:rsid w:val="00830801"/>
    <w:rsid w:val="00830D09"/>
    <w:rsid w:val="008311CF"/>
    <w:rsid w:val="00831DF0"/>
    <w:rsid w:val="008331E1"/>
    <w:rsid w:val="00834B21"/>
    <w:rsid w:val="00835322"/>
    <w:rsid w:val="00835BC7"/>
    <w:rsid w:val="0083661B"/>
    <w:rsid w:val="00837132"/>
    <w:rsid w:val="008447C8"/>
    <w:rsid w:val="0084717E"/>
    <w:rsid w:val="00847813"/>
    <w:rsid w:val="00850034"/>
    <w:rsid w:val="00850AFC"/>
    <w:rsid w:val="008513BF"/>
    <w:rsid w:val="0085195E"/>
    <w:rsid w:val="00851DE5"/>
    <w:rsid w:val="00853175"/>
    <w:rsid w:val="008556C0"/>
    <w:rsid w:val="00855B7A"/>
    <w:rsid w:val="00855EFE"/>
    <w:rsid w:val="008566FF"/>
    <w:rsid w:val="00856889"/>
    <w:rsid w:val="00856F07"/>
    <w:rsid w:val="00857583"/>
    <w:rsid w:val="008600D7"/>
    <w:rsid w:val="0086327E"/>
    <w:rsid w:val="0086418B"/>
    <w:rsid w:val="00864CEC"/>
    <w:rsid w:val="00865D15"/>
    <w:rsid w:val="008667D7"/>
    <w:rsid w:val="00870496"/>
    <w:rsid w:val="008707A5"/>
    <w:rsid w:val="0087386F"/>
    <w:rsid w:val="00873A6E"/>
    <w:rsid w:val="00873AF8"/>
    <w:rsid w:val="00873CD2"/>
    <w:rsid w:val="008803D9"/>
    <w:rsid w:val="00881644"/>
    <w:rsid w:val="008818B5"/>
    <w:rsid w:val="008838ED"/>
    <w:rsid w:val="008848A0"/>
    <w:rsid w:val="00885588"/>
    <w:rsid w:val="00885B5B"/>
    <w:rsid w:val="00887F4F"/>
    <w:rsid w:val="00891D05"/>
    <w:rsid w:val="00891D06"/>
    <w:rsid w:val="00892F89"/>
    <w:rsid w:val="008932B6"/>
    <w:rsid w:val="0089620E"/>
    <w:rsid w:val="0089763C"/>
    <w:rsid w:val="008A1A8C"/>
    <w:rsid w:val="008A2117"/>
    <w:rsid w:val="008A3736"/>
    <w:rsid w:val="008A543D"/>
    <w:rsid w:val="008A59E6"/>
    <w:rsid w:val="008A613C"/>
    <w:rsid w:val="008A7ADD"/>
    <w:rsid w:val="008B05A8"/>
    <w:rsid w:val="008B146D"/>
    <w:rsid w:val="008B1881"/>
    <w:rsid w:val="008C0B6C"/>
    <w:rsid w:val="008C1C5C"/>
    <w:rsid w:val="008C2494"/>
    <w:rsid w:val="008C29B0"/>
    <w:rsid w:val="008C41AA"/>
    <w:rsid w:val="008C5A07"/>
    <w:rsid w:val="008D4BE1"/>
    <w:rsid w:val="008D53E4"/>
    <w:rsid w:val="008D6093"/>
    <w:rsid w:val="008D65ED"/>
    <w:rsid w:val="008E0151"/>
    <w:rsid w:val="008E0D54"/>
    <w:rsid w:val="008E24A8"/>
    <w:rsid w:val="008E50D9"/>
    <w:rsid w:val="008E5788"/>
    <w:rsid w:val="008E72CF"/>
    <w:rsid w:val="008E7667"/>
    <w:rsid w:val="008F299C"/>
    <w:rsid w:val="008F2B37"/>
    <w:rsid w:val="008F4372"/>
    <w:rsid w:val="008F48D3"/>
    <w:rsid w:val="008F4B4A"/>
    <w:rsid w:val="008F5732"/>
    <w:rsid w:val="008F7505"/>
    <w:rsid w:val="009044CD"/>
    <w:rsid w:val="00905B5C"/>
    <w:rsid w:val="00906417"/>
    <w:rsid w:val="00907072"/>
    <w:rsid w:val="009075A1"/>
    <w:rsid w:val="0090778D"/>
    <w:rsid w:val="009111AB"/>
    <w:rsid w:val="0091476B"/>
    <w:rsid w:val="0091496D"/>
    <w:rsid w:val="00915E58"/>
    <w:rsid w:val="00916192"/>
    <w:rsid w:val="009161FC"/>
    <w:rsid w:val="00917017"/>
    <w:rsid w:val="009210AA"/>
    <w:rsid w:val="00922A10"/>
    <w:rsid w:val="00923F2D"/>
    <w:rsid w:val="00926C7B"/>
    <w:rsid w:val="00931497"/>
    <w:rsid w:val="00932BE6"/>
    <w:rsid w:val="00934954"/>
    <w:rsid w:val="00935DE1"/>
    <w:rsid w:val="00940A7F"/>
    <w:rsid w:val="00941014"/>
    <w:rsid w:val="00941350"/>
    <w:rsid w:val="009433B2"/>
    <w:rsid w:val="009471FB"/>
    <w:rsid w:val="009474EF"/>
    <w:rsid w:val="0094796B"/>
    <w:rsid w:val="00950C57"/>
    <w:rsid w:val="00952F5B"/>
    <w:rsid w:val="00954907"/>
    <w:rsid w:val="00954CC2"/>
    <w:rsid w:val="00954E29"/>
    <w:rsid w:val="00957FEC"/>
    <w:rsid w:val="009604C4"/>
    <w:rsid w:val="00961386"/>
    <w:rsid w:val="00961C6E"/>
    <w:rsid w:val="00962015"/>
    <w:rsid w:val="009629A0"/>
    <w:rsid w:val="00963453"/>
    <w:rsid w:val="00964D7F"/>
    <w:rsid w:val="00966A22"/>
    <w:rsid w:val="00971F28"/>
    <w:rsid w:val="009729B3"/>
    <w:rsid w:val="00973736"/>
    <w:rsid w:val="00975599"/>
    <w:rsid w:val="00980AE3"/>
    <w:rsid w:val="00985C62"/>
    <w:rsid w:val="00985F86"/>
    <w:rsid w:val="00991FEF"/>
    <w:rsid w:val="0099269C"/>
    <w:rsid w:val="00993D36"/>
    <w:rsid w:val="00996F5C"/>
    <w:rsid w:val="0099745C"/>
    <w:rsid w:val="00997CEE"/>
    <w:rsid w:val="009A156D"/>
    <w:rsid w:val="009A3F14"/>
    <w:rsid w:val="009A4300"/>
    <w:rsid w:val="009A4F89"/>
    <w:rsid w:val="009A6102"/>
    <w:rsid w:val="009A6384"/>
    <w:rsid w:val="009B06C1"/>
    <w:rsid w:val="009B2BD8"/>
    <w:rsid w:val="009B3D6D"/>
    <w:rsid w:val="009B53EF"/>
    <w:rsid w:val="009B6660"/>
    <w:rsid w:val="009B7486"/>
    <w:rsid w:val="009B7A48"/>
    <w:rsid w:val="009B7A61"/>
    <w:rsid w:val="009C029E"/>
    <w:rsid w:val="009C1503"/>
    <w:rsid w:val="009C1F5E"/>
    <w:rsid w:val="009C5102"/>
    <w:rsid w:val="009D0A97"/>
    <w:rsid w:val="009D3199"/>
    <w:rsid w:val="009D3FF8"/>
    <w:rsid w:val="009D6DAA"/>
    <w:rsid w:val="009D6FFC"/>
    <w:rsid w:val="009E11CF"/>
    <w:rsid w:val="009E1352"/>
    <w:rsid w:val="009E1818"/>
    <w:rsid w:val="009E2864"/>
    <w:rsid w:val="009E2F5A"/>
    <w:rsid w:val="009E45AE"/>
    <w:rsid w:val="009E520E"/>
    <w:rsid w:val="009E55A7"/>
    <w:rsid w:val="009E6631"/>
    <w:rsid w:val="009E7782"/>
    <w:rsid w:val="009E7C17"/>
    <w:rsid w:val="009F22D3"/>
    <w:rsid w:val="009F241F"/>
    <w:rsid w:val="009F3947"/>
    <w:rsid w:val="009F4697"/>
    <w:rsid w:val="009F4893"/>
    <w:rsid w:val="009F68EC"/>
    <w:rsid w:val="009F70DA"/>
    <w:rsid w:val="009F72CA"/>
    <w:rsid w:val="00A00B19"/>
    <w:rsid w:val="00A00C31"/>
    <w:rsid w:val="00A00DA1"/>
    <w:rsid w:val="00A031B4"/>
    <w:rsid w:val="00A0372B"/>
    <w:rsid w:val="00A03B0F"/>
    <w:rsid w:val="00A03B3F"/>
    <w:rsid w:val="00A052C2"/>
    <w:rsid w:val="00A05CEF"/>
    <w:rsid w:val="00A0636D"/>
    <w:rsid w:val="00A07EE9"/>
    <w:rsid w:val="00A11907"/>
    <w:rsid w:val="00A137D5"/>
    <w:rsid w:val="00A13D36"/>
    <w:rsid w:val="00A16807"/>
    <w:rsid w:val="00A17A33"/>
    <w:rsid w:val="00A22ED0"/>
    <w:rsid w:val="00A245CC"/>
    <w:rsid w:val="00A26E08"/>
    <w:rsid w:val="00A33399"/>
    <w:rsid w:val="00A338CA"/>
    <w:rsid w:val="00A35E9C"/>
    <w:rsid w:val="00A37E2A"/>
    <w:rsid w:val="00A37EFD"/>
    <w:rsid w:val="00A41CC6"/>
    <w:rsid w:val="00A42486"/>
    <w:rsid w:val="00A43B77"/>
    <w:rsid w:val="00A44BE5"/>
    <w:rsid w:val="00A45565"/>
    <w:rsid w:val="00A455F8"/>
    <w:rsid w:val="00A468E3"/>
    <w:rsid w:val="00A46A7E"/>
    <w:rsid w:val="00A47BA4"/>
    <w:rsid w:val="00A5057B"/>
    <w:rsid w:val="00A5143A"/>
    <w:rsid w:val="00A5558E"/>
    <w:rsid w:val="00A55AA8"/>
    <w:rsid w:val="00A62FD8"/>
    <w:rsid w:val="00A63789"/>
    <w:rsid w:val="00A64184"/>
    <w:rsid w:val="00A64BC8"/>
    <w:rsid w:val="00A6515D"/>
    <w:rsid w:val="00A675BA"/>
    <w:rsid w:val="00A67E7A"/>
    <w:rsid w:val="00A67F6D"/>
    <w:rsid w:val="00A70480"/>
    <w:rsid w:val="00A713EC"/>
    <w:rsid w:val="00A71494"/>
    <w:rsid w:val="00A71CF5"/>
    <w:rsid w:val="00A72A0D"/>
    <w:rsid w:val="00A738E2"/>
    <w:rsid w:val="00A74616"/>
    <w:rsid w:val="00A746C2"/>
    <w:rsid w:val="00A759AC"/>
    <w:rsid w:val="00A76C36"/>
    <w:rsid w:val="00A8002D"/>
    <w:rsid w:val="00A8085D"/>
    <w:rsid w:val="00A81044"/>
    <w:rsid w:val="00A8112B"/>
    <w:rsid w:val="00A84521"/>
    <w:rsid w:val="00A865D5"/>
    <w:rsid w:val="00A87C6A"/>
    <w:rsid w:val="00A87FF7"/>
    <w:rsid w:val="00A90E0C"/>
    <w:rsid w:val="00A91102"/>
    <w:rsid w:val="00A923CF"/>
    <w:rsid w:val="00A94705"/>
    <w:rsid w:val="00A94D4B"/>
    <w:rsid w:val="00A95486"/>
    <w:rsid w:val="00A96FDA"/>
    <w:rsid w:val="00A97B75"/>
    <w:rsid w:val="00AA2243"/>
    <w:rsid w:val="00AA22A8"/>
    <w:rsid w:val="00AA2CD4"/>
    <w:rsid w:val="00AA4D2A"/>
    <w:rsid w:val="00AA55F2"/>
    <w:rsid w:val="00AA63A6"/>
    <w:rsid w:val="00AB05AA"/>
    <w:rsid w:val="00AB15E8"/>
    <w:rsid w:val="00AB28DA"/>
    <w:rsid w:val="00AB2F74"/>
    <w:rsid w:val="00AB3D39"/>
    <w:rsid w:val="00AB4AEF"/>
    <w:rsid w:val="00AB5003"/>
    <w:rsid w:val="00AB6D07"/>
    <w:rsid w:val="00AC00D8"/>
    <w:rsid w:val="00AC234F"/>
    <w:rsid w:val="00AC27E9"/>
    <w:rsid w:val="00AC2DF9"/>
    <w:rsid w:val="00AC2E8C"/>
    <w:rsid w:val="00AC5347"/>
    <w:rsid w:val="00AC537F"/>
    <w:rsid w:val="00AC7920"/>
    <w:rsid w:val="00AD272D"/>
    <w:rsid w:val="00AD2FD2"/>
    <w:rsid w:val="00AD6D29"/>
    <w:rsid w:val="00AD6EAB"/>
    <w:rsid w:val="00AD786C"/>
    <w:rsid w:val="00AE1456"/>
    <w:rsid w:val="00AE58E5"/>
    <w:rsid w:val="00AE7051"/>
    <w:rsid w:val="00AE73C6"/>
    <w:rsid w:val="00AE73F6"/>
    <w:rsid w:val="00AF2A0C"/>
    <w:rsid w:val="00AF5516"/>
    <w:rsid w:val="00AF6BAA"/>
    <w:rsid w:val="00AF6E0A"/>
    <w:rsid w:val="00B005D6"/>
    <w:rsid w:val="00B01890"/>
    <w:rsid w:val="00B0294F"/>
    <w:rsid w:val="00B03245"/>
    <w:rsid w:val="00B03490"/>
    <w:rsid w:val="00B0353B"/>
    <w:rsid w:val="00B0441E"/>
    <w:rsid w:val="00B048EF"/>
    <w:rsid w:val="00B0540D"/>
    <w:rsid w:val="00B05F1D"/>
    <w:rsid w:val="00B068FB"/>
    <w:rsid w:val="00B1262D"/>
    <w:rsid w:val="00B135A6"/>
    <w:rsid w:val="00B141F2"/>
    <w:rsid w:val="00B1458F"/>
    <w:rsid w:val="00B15504"/>
    <w:rsid w:val="00B1610F"/>
    <w:rsid w:val="00B168F5"/>
    <w:rsid w:val="00B2093C"/>
    <w:rsid w:val="00B2291F"/>
    <w:rsid w:val="00B24760"/>
    <w:rsid w:val="00B25EC5"/>
    <w:rsid w:val="00B279BC"/>
    <w:rsid w:val="00B35823"/>
    <w:rsid w:val="00B365E2"/>
    <w:rsid w:val="00B36C5B"/>
    <w:rsid w:val="00B43D91"/>
    <w:rsid w:val="00B440BE"/>
    <w:rsid w:val="00B454DD"/>
    <w:rsid w:val="00B46824"/>
    <w:rsid w:val="00B46F42"/>
    <w:rsid w:val="00B5046D"/>
    <w:rsid w:val="00B5202B"/>
    <w:rsid w:val="00B6127E"/>
    <w:rsid w:val="00B61934"/>
    <w:rsid w:val="00B6268D"/>
    <w:rsid w:val="00B643C7"/>
    <w:rsid w:val="00B65094"/>
    <w:rsid w:val="00B65901"/>
    <w:rsid w:val="00B66347"/>
    <w:rsid w:val="00B66A38"/>
    <w:rsid w:val="00B67149"/>
    <w:rsid w:val="00B67707"/>
    <w:rsid w:val="00B72296"/>
    <w:rsid w:val="00B73765"/>
    <w:rsid w:val="00B809AD"/>
    <w:rsid w:val="00B865F7"/>
    <w:rsid w:val="00B86A4D"/>
    <w:rsid w:val="00B86C45"/>
    <w:rsid w:val="00B8748F"/>
    <w:rsid w:val="00B90AFA"/>
    <w:rsid w:val="00B91429"/>
    <w:rsid w:val="00B91E48"/>
    <w:rsid w:val="00B91FB9"/>
    <w:rsid w:val="00BA0DE7"/>
    <w:rsid w:val="00BA2E2B"/>
    <w:rsid w:val="00BA413E"/>
    <w:rsid w:val="00BA4543"/>
    <w:rsid w:val="00BA60BA"/>
    <w:rsid w:val="00BA6AF0"/>
    <w:rsid w:val="00BA78D4"/>
    <w:rsid w:val="00BA7931"/>
    <w:rsid w:val="00BB0C20"/>
    <w:rsid w:val="00BB196A"/>
    <w:rsid w:val="00BB1E09"/>
    <w:rsid w:val="00BB3215"/>
    <w:rsid w:val="00BB63C6"/>
    <w:rsid w:val="00BB68A9"/>
    <w:rsid w:val="00BC0E8A"/>
    <w:rsid w:val="00BC13DC"/>
    <w:rsid w:val="00BC3EB8"/>
    <w:rsid w:val="00BC41A3"/>
    <w:rsid w:val="00BD02D8"/>
    <w:rsid w:val="00BD26ED"/>
    <w:rsid w:val="00BD2B97"/>
    <w:rsid w:val="00BD732D"/>
    <w:rsid w:val="00BD7E5C"/>
    <w:rsid w:val="00BE0D4E"/>
    <w:rsid w:val="00BE2D7C"/>
    <w:rsid w:val="00BE52E9"/>
    <w:rsid w:val="00BE554D"/>
    <w:rsid w:val="00BE6602"/>
    <w:rsid w:val="00BE6C51"/>
    <w:rsid w:val="00BE6D80"/>
    <w:rsid w:val="00BE7BB4"/>
    <w:rsid w:val="00BE7C37"/>
    <w:rsid w:val="00BF2C4E"/>
    <w:rsid w:val="00BF3E1A"/>
    <w:rsid w:val="00BF478F"/>
    <w:rsid w:val="00BF5423"/>
    <w:rsid w:val="00BF7238"/>
    <w:rsid w:val="00C01F10"/>
    <w:rsid w:val="00C02A45"/>
    <w:rsid w:val="00C03DCE"/>
    <w:rsid w:val="00C04852"/>
    <w:rsid w:val="00C0599F"/>
    <w:rsid w:val="00C1123B"/>
    <w:rsid w:val="00C124F0"/>
    <w:rsid w:val="00C12D8B"/>
    <w:rsid w:val="00C164B9"/>
    <w:rsid w:val="00C169BF"/>
    <w:rsid w:val="00C21EF4"/>
    <w:rsid w:val="00C2320D"/>
    <w:rsid w:val="00C23791"/>
    <w:rsid w:val="00C23C36"/>
    <w:rsid w:val="00C251D3"/>
    <w:rsid w:val="00C27ADB"/>
    <w:rsid w:val="00C3288D"/>
    <w:rsid w:val="00C3298F"/>
    <w:rsid w:val="00C36A31"/>
    <w:rsid w:val="00C4044D"/>
    <w:rsid w:val="00C42AF6"/>
    <w:rsid w:val="00C4349F"/>
    <w:rsid w:val="00C451A3"/>
    <w:rsid w:val="00C45C82"/>
    <w:rsid w:val="00C505FF"/>
    <w:rsid w:val="00C50F78"/>
    <w:rsid w:val="00C520F6"/>
    <w:rsid w:val="00C52856"/>
    <w:rsid w:val="00C52A3C"/>
    <w:rsid w:val="00C52AC4"/>
    <w:rsid w:val="00C53BC3"/>
    <w:rsid w:val="00C6236A"/>
    <w:rsid w:val="00C62B44"/>
    <w:rsid w:val="00C6365F"/>
    <w:rsid w:val="00C65792"/>
    <w:rsid w:val="00C72254"/>
    <w:rsid w:val="00C727CC"/>
    <w:rsid w:val="00C73F05"/>
    <w:rsid w:val="00C74B67"/>
    <w:rsid w:val="00C75F3B"/>
    <w:rsid w:val="00C762AE"/>
    <w:rsid w:val="00C768D3"/>
    <w:rsid w:val="00C76F96"/>
    <w:rsid w:val="00C7734B"/>
    <w:rsid w:val="00C8390E"/>
    <w:rsid w:val="00C83EF0"/>
    <w:rsid w:val="00C8503F"/>
    <w:rsid w:val="00C878A8"/>
    <w:rsid w:val="00C87F82"/>
    <w:rsid w:val="00C90E82"/>
    <w:rsid w:val="00C91F15"/>
    <w:rsid w:val="00C92098"/>
    <w:rsid w:val="00C92617"/>
    <w:rsid w:val="00C92A7D"/>
    <w:rsid w:val="00C93412"/>
    <w:rsid w:val="00C9397F"/>
    <w:rsid w:val="00C939B0"/>
    <w:rsid w:val="00C93B19"/>
    <w:rsid w:val="00C95597"/>
    <w:rsid w:val="00C959DB"/>
    <w:rsid w:val="00C96E7C"/>
    <w:rsid w:val="00C97D2E"/>
    <w:rsid w:val="00CA23C4"/>
    <w:rsid w:val="00CA4E54"/>
    <w:rsid w:val="00CA58EE"/>
    <w:rsid w:val="00CA7AEF"/>
    <w:rsid w:val="00CA7B81"/>
    <w:rsid w:val="00CA7B97"/>
    <w:rsid w:val="00CB37E6"/>
    <w:rsid w:val="00CB39FF"/>
    <w:rsid w:val="00CB3A36"/>
    <w:rsid w:val="00CB5811"/>
    <w:rsid w:val="00CB779F"/>
    <w:rsid w:val="00CB7D8A"/>
    <w:rsid w:val="00CC198F"/>
    <w:rsid w:val="00CC3639"/>
    <w:rsid w:val="00CC42FB"/>
    <w:rsid w:val="00CC4E4B"/>
    <w:rsid w:val="00CC5AF6"/>
    <w:rsid w:val="00CD1860"/>
    <w:rsid w:val="00CD19F5"/>
    <w:rsid w:val="00CD3F8D"/>
    <w:rsid w:val="00CD4103"/>
    <w:rsid w:val="00CD4B18"/>
    <w:rsid w:val="00CD5CAE"/>
    <w:rsid w:val="00CE0AE5"/>
    <w:rsid w:val="00CE318E"/>
    <w:rsid w:val="00CE31AA"/>
    <w:rsid w:val="00CE3270"/>
    <w:rsid w:val="00CE4122"/>
    <w:rsid w:val="00CE5B2D"/>
    <w:rsid w:val="00CE6DF4"/>
    <w:rsid w:val="00CF0817"/>
    <w:rsid w:val="00CF287A"/>
    <w:rsid w:val="00CF4608"/>
    <w:rsid w:val="00CF5D06"/>
    <w:rsid w:val="00D00FF2"/>
    <w:rsid w:val="00D0115A"/>
    <w:rsid w:val="00D01B99"/>
    <w:rsid w:val="00D0230B"/>
    <w:rsid w:val="00D02BBB"/>
    <w:rsid w:val="00D04E9F"/>
    <w:rsid w:val="00D05B3E"/>
    <w:rsid w:val="00D05F7B"/>
    <w:rsid w:val="00D1159F"/>
    <w:rsid w:val="00D12249"/>
    <w:rsid w:val="00D1229D"/>
    <w:rsid w:val="00D15BF0"/>
    <w:rsid w:val="00D16D8A"/>
    <w:rsid w:val="00D16EF8"/>
    <w:rsid w:val="00D20D3E"/>
    <w:rsid w:val="00D21802"/>
    <w:rsid w:val="00D22619"/>
    <w:rsid w:val="00D23B20"/>
    <w:rsid w:val="00D23BC7"/>
    <w:rsid w:val="00D24472"/>
    <w:rsid w:val="00D24810"/>
    <w:rsid w:val="00D248B0"/>
    <w:rsid w:val="00D257C7"/>
    <w:rsid w:val="00D3027F"/>
    <w:rsid w:val="00D30335"/>
    <w:rsid w:val="00D30DFD"/>
    <w:rsid w:val="00D32660"/>
    <w:rsid w:val="00D3307C"/>
    <w:rsid w:val="00D33EF2"/>
    <w:rsid w:val="00D33F25"/>
    <w:rsid w:val="00D34D29"/>
    <w:rsid w:val="00D34D56"/>
    <w:rsid w:val="00D424B4"/>
    <w:rsid w:val="00D42540"/>
    <w:rsid w:val="00D43A71"/>
    <w:rsid w:val="00D43EDB"/>
    <w:rsid w:val="00D46B3C"/>
    <w:rsid w:val="00D5199B"/>
    <w:rsid w:val="00D51DFF"/>
    <w:rsid w:val="00D524FF"/>
    <w:rsid w:val="00D52748"/>
    <w:rsid w:val="00D5447D"/>
    <w:rsid w:val="00D549ED"/>
    <w:rsid w:val="00D5599B"/>
    <w:rsid w:val="00D55B01"/>
    <w:rsid w:val="00D55BFE"/>
    <w:rsid w:val="00D56560"/>
    <w:rsid w:val="00D56C53"/>
    <w:rsid w:val="00D624AF"/>
    <w:rsid w:val="00D62FB2"/>
    <w:rsid w:val="00D63513"/>
    <w:rsid w:val="00D65EA5"/>
    <w:rsid w:val="00D67495"/>
    <w:rsid w:val="00D678E2"/>
    <w:rsid w:val="00D707DF"/>
    <w:rsid w:val="00D707E0"/>
    <w:rsid w:val="00D713D2"/>
    <w:rsid w:val="00D726E5"/>
    <w:rsid w:val="00D727A0"/>
    <w:rsid w:val="00D73137"/>
    <w:rsid w:val="00D74901"/>
    <w:rsid w:val="00D74CE7"/>
    <w:rsid w:val="00D77A1B"/>
    <w:rsid w:val="00D81174"/>
    <w:rsid w:val="00D82062"/>
    <w:rsid w:val="00D8461D"/>
    <w:rsid w:val="00D879F9"/>
    <w:rsid w:val="00D91877"/>
    <w:rsid w:val="00D924EA"/>
    <w:rsid w:val="00D9337C"/>
    <w:rsid w:val="00D947AD"/>
    <w:rsid w:val="00D94E24"/>
    <w:rsid w:val="00D95442"/>
    <w:rsid w:val="00D95F37"/>
    <w:rsid w:val="00D95FC5"/>
    <w:rsid w:val="00D9652B"/>
    <w:rsid w:val="00D96EF3"/>
    <w:rsid w:val="00DA5EE4"/>
    <w:rsid w:val="00DA642A"/>
    <w:rsid w:val="00DA784B"/>
    <w:rsid w:val="00DB11BA"/>
    <w:rsid w:val="00DB197D"/>
    <w:rsid w:val="00DB1D47"/>
    <w:rsid w:val="00DB4B4C"/>
    <w:rsid w:val="00DB5078"/>
    <w:rsid w:val="00DB7841"/>
    <w:rsid w:val="00DC34F4"/>
    <w:rsid w:val="00DC62F4"/>
    <w:rsid w:val="00DC6C61"/>
    <w:rsid w:val="00DC7214"/>
    <w:rsid w:val="00DC7C97"/>
    <w:rsid w:val="00DD1E57"/>
    <w:rsid w:val="00DD2DF7"/>
    <w:rsid w:val="00DD3972"/>
    <w:rsid w:val="00DD3B92"/>
    <w:rsid w:val="00DD3F65"/>
    <w:rsid w:val="00DD481B"/>
    <w:rsid w:val="00DD5F0B"/>
    <w:rsid w:val="00DD67DF"/>
    <w:rsid w:val="00DD690C"/>
    <w:rsid w:val="00DD77A4"/>
    <w:rsid w:val="00DD792E"/>
    <w:rsid w:val="00DE02D9"/>
    <w:rsid w:val="00DE05C9"/>
    <w:rsid w:val="00DE1DC0"/>
    <w:rsid w:val="00DE280C"/>
    <w:rsid w:val="00DE43F4"/>
    <w:rsid w:val="00DE5643"/>
    <w:rsid w:val="00DE5A65"/>
    <w:rsid w:val="00DE5C64"/>
    <w:rsid w:val="00DF2ED5"/>
    <w:rsid w:val="00DF3594"/>
    <w:rsid w:val="00DF471A"/>
    <w:rsid w:val="00DF5360"/>
    <w:rsid w:val="00DF7849"/>
    <w:rsid w:val="00E001DF"/>
    <w:rsid w:val="00E00280"/>
    <w:rsid w:val="00E00A20"/>
    <w:rsid w:val="00E00C23"/>
    <w:rsid w:val="00E045AB"/>
    <w:rsid w:val="00E07755"/>
    <w:rsid w:val="00E079FA"/>
    <w:rsid w:val="00E114F5"/>
    <w:rsid w:val="00E11D58"/>
    <w:rsid w:val="00E12EC0"/>
    <w:rsid w:val="00E13960"/>
    <w:rsid w:val="00E16883"/>
    <w:rsid w:val="00E16B23"/>
    <w:rsid w:val="00E17796"/>
    <w:rsid w:val="00E1796B"/>
    <w:rsid w:val="00E20C33"/>
    <w:rsid w:val="00E22B01"/>
    <w:rsid w:val="00E254E1"/>
    <w:rsid w:val="00E2589A"/>
    <w:rsid w:val="00E34944"/>
    <w:rsid w:val="00E35F2B"/>
    <w:rsid w:val="00E363B8"/>
    <w:rsid w:val="00E36D4E"/>
    <w:rsid w:val="00E3763E"/>
    <w:rsid w:val="00E37733"/>
    <w:rsid w:val="00E40C96"/>
    <w:rsid w:val="00E427B8"/>
    <w:rsid w:val="00E45682"/>
    <w:rsid w:val="00E456C4"/>
    <w:rsid w:val="00E517EC"/>
    <w:rsid w:val="00E51DA0"/>
    <w:rsid w:val="00E51F9D"/>
    <w:rsid w:val="00E51FD9"/>
    <w:rsid w:val="00E54686"/>
    <w:rsid w:val="00E5508C"/>
    <w:rsid w:val="00E55CFE"/>
    <w:rsid w:val="00E56FB8"/>
    <w:rsid w:val="00E61CBB"/>
    <w:rsid w:val="00E66EF8"/>
    <w:rsid w:val="00E7081B"/>
    <w:rsid w:val="00E72BAF"/>
    <w:rsid w:val="00E72E94"/>
    <w:rsid w:val="00E75750"/>
    <w:rsid w:val="00E762B9"/>
    <w:rsid w:val="00E76926"/>
    <w:rsid w:val="00E771E5"/>
    <w:rsid w:val="00E811A3"/>
    <w:rsid w:val="00E836C2"/>
    <w:rsid w:val="00E84EB5"/>
    <w:rsid w:val="00E853AB"/>
    <w:rsid w:val="00E85A16"/>
    <w:rsid w:val="00E86409"/>
    <w:rsid w:val="00E87E5D"/>
    <w:rsid w:val="00E9033C"/>
    <w:rsid w:val="00E90376"/>
    <w:rsid w:val="00E91483"/>
    <w:rsid w:val="00E915AC"/>
    <w:rsid w:val="00E938C8"/>
    <w:rsid w:val="00E957DC"/>
    <w:rsid w:val="00E9762C"/>
    <w:rsid w:val="00EA1C8B"/>
    <w:rsid w:val="00EA22BF"/>
    <w:rsid w:val="00EA2CD2"/>
    <w:rsid w:val="00EA3E4F"/>
    <w:rsid w:val="00EA43F0"/>
    <w:rsid w:val="00EA7895"/>
    <w:rsid w:val="00EB2E59"/>
    <w:rsid w:val="00EB3AE6"/>
    <w:rsid w:val="00EB5329"/>
    <w:rsid w:val="00EC4726"/>
    <w:rsid w:val="00EC47A4"/>
    <w:rsid w:val="00EC5B21"/>
    <w:rsid w:val="00ED058A"/>
    <w:rsid w:val="00ED3721"/>
    <w:rsid w:val="00ED60CC"/>
    <w:rsid w:val="00ED64CA"/>
    <w:rsid w:val="00ED756D"/>
    <w:rsid w:val="00EE1612"/>
    <w:rsid w:val="00EE309D"/>
    <w:rsid w:val="00EE337A"/>
    <w:rsid w:val="00EE53E5"/>
    <w:rsid w:val="00EE5F7A"/>
    <w:rsid w:val="00EE70DA"/>
    <w:rsid w:val="00EF083A"/>
    <w:rsid w:val="00EF5303"/>
    <w:rsid w:val="00F00A8E"/>
    <w:rsid w:val="00F101AA"/>
    <w:rsid w:val="00F10858"/>
    <w:rsid w:val="00F1137B"/>
    <w:rsid w:val="00F12914"/>
    <w:rsid w:val="00F141F0"/>
    <w:rsid w:val="00F14D3A"/>
    <w:rsid w:val="00F157EA"/>
    <w:rsid w:val="00F169CF"/>
    <w:rsid w:val="00F177AE"/>
    <w:rsid w:val="00F2047F"/>
    <w:rsid w:val="00F20CD0"/>
    <w:rsid w:val="00F2156F"/>
    <w:rsid w:val="00F229E9"/>
    <w:rsid w:val="00F233FA"/>
    <w:rsid w:val="00F26047"/>
    <w:rsid w:val="00F2710D"/>
    <w:rsid w:val="00F318AA"/>
    <w:rsid w:val="00F31B5E"/>
    <w:rsid w:val="00F31FF3"/>
    <w:rsid w:val="00F32E2E"/>
    <w:rsid w:val="00F3457F"/>
    <w:rsid w:val="00F34AA9"/>
    <w:rsid w:val="00F35299"/>
    <w:rsid w:val="00F37E25"/>
    <w:rsid w:val="00F40612"/>
    <w:rsid w:val="00F4112E"/>
    <w:rsid w:val="00F4342E"/>
    <w:rsid w:val="00F43894"/>
    <w:rsid w:val="00F46472"/>
    <w:rsid w:val="00F47A2F"/>
    <w:rsid w:val="00F51A2F"/>
    <w:rsid w:val="00F52015"/>
    <w:rsid w:val="00F52090"/>
    <w:rsid w:val="00F53FEC"/>
    <w:rsid w:val="00F54DE2"/>
    <w:rsid w:val="00F60365"/>
    <w:rsid w:val="00F612BB"/>
    <w:rsid w:val="00F622D4"/>
    <w:rsid w:val="00F6345F"/>
    <w:rsid w:val="00F63505"/>
    <w:rsid w:val="00F638BF"/>
    <w:rsid w:val="00F63F6D"/>
    <w:rsid w:val="00F663E6"/>
    <w:rsid w:val="00F66511"/>
    <w:rsid w:val="00F676F0"/>
    <w:rsid w:val="00F719CC"/>
    <w:rsid w:val="00F720AD"/>
    <w:rsid w:val="00F7331D"/>
    <w:rsid w:val="00F73839"/>
    <w:rsid w:val="00F753FD"/>
    <w:rsid w:val="00F75F45"/>
    <w:rsid w:val="00F767D9"/>
    <w:rsid w:val="00F76D4D"/>
    <w:rsid w:val="00F7754B"/>
    <w:rsid w:val="00F77827"/>
    <w:rsid w:val="00F77969"/>
    <w:rsid w:val="00F8502B"/>
    <w:rsid w:val="00F86FC4"/>
    <w:rsid w:val="00F91287"/>
    <w:rsid w:val="00F918C7"/>
    <w:rsid w:val="00F948CB"/>
    <w:rsid w:val="00F968E2"/>
    <w:rsid w:val="00F96CD0"/>
    <w:rsid w:val="00F974E7"/>
    <w:rsid w:val="00FA094A"/>
    <w:rsid w:val="00FA39C9"/>
    <w:rsid w:val="00FA4352"/>
    <w:rsid w:val="00FA4889"/>
    <w:rsid w:val="00FA4E0B"/>
    <w:rsid w:val="00FA4E99"/>
    <w:rsid w:val="00FA5358"/>
    <w:rsid w:val="00FA5F01"/>
    <w:rsid w:val="00FA6D24"/>
    <w:rsid w:val="00FB5910"/>
    <w:rsid w:val="00FC0675"/>
    <w:rsid w:val="00FC26BF"/>
    <w:rsid w:val="00FC29C3"/>
    <w:rsid w:val="00FC2CD0"/>
    <w:rsid w:val="00FD1A7C"/>
    <w:rsid w:val="00FD31DE"/>
    <w:rsid w:val="00FD51A7"/>
    <w:rsid w:val="00FD5995"/>
    <w:rsid w:val="00FD716F"/>
    <w:rsid w:val="00FD72BC"/>
    <w:rsid w:val="00FD7940"/>
    <w:rsid w:val="00FE1863"/>
    <w:rsid w:val="00FE20DC"/>
    <w:rsid w:val="00FE3D61"/>
    <w:rsid w:val="00FE3F03"/>
    <w:rsid w:val="00FE4E99"/>
    <w:rsid w:val="00FE566B"/>
    <w:rsid w:val="00FE5F69"/>
    <w:rsid w:val="00FE7D18"/>
    <w:rsid w:val="00FF2391"/>
    <w:rsid w:val="00FF33EE"/>
    <w:rsid w:val="00FF5582"/>
    <w:rsid w:val="00FF6A60"/>
    <w:rsid w:val="00FF791D"/>
    <w:rsid w:val="00FF79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BB65B51"/>
  <w15:chartTrackingRefBased/>
  <w15:docId w15:val="{AE1F59F6-2CC6-4207-9F1D-2BCF9F22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736"/>
    <w:pPr>
      <w:spacing w:before="120" w:after="120"/>
      <w:jc w:val="both"/>
    </w:pPr>
    <w:rPr>
      <w:sz w:val="24"/>
      <w:lang w:val="en-GB" w:eastAsia="en-US"/>
    </w:rPr>
  </w:style>
  <w:style w:type="paragraph" w:styleId="Heading1">
    <w:name w:val="heading 1"/>
    <w:basedOn w:val="Normal"/>
    <w:next w:val="Text1"/>
    <w:qFormat/>
    <w:pPr>
      <w:keepNext/>
      <w:tabs>
        <w:tab w:val="num" w:pos="850"/>
      </w:tabs>
      <w:spacing w:before="360"/>
      <w:ind w:left="850" w:hanging="850"/>
      <w:outlineLvl w:val="0"/>
    </w:pPr>
    <w:rPr>
      <w:b/>
      <w:smallCaps/>
    </w:rPr>
  </w:style>
  <w:style w:type="paragraph" w:styleId="Heading2">
    <w:name w:val="heading 2"/>
    <w:basedOn w:val="Normal"/>
    <w:next w:val="Text2"/>
    <w:qFormat/>
    <w:pPr>
      <w:keepNext/>
      <w:tabs>
        <w:tab w:val="num" w:pos="850"/>
      </w:tabs>
      <w:ind w:left="850" w:hanging="850"/>
      <w:outlineLvl w:val="1"/>
    </w:pPr>
    <w:rPr>
      <w:b/>
    </w:rPr>
  </w:style>
  <w:style w:type="paragraph" w:styleId="Heading3">
    <w:name w:val="heading 3"/>
    <w:basedOn w:val="Normal"/>
    <w:next w:val="Text3"/>
    <w:qFormat/>
    <w:pPr>
      <w:keepNext/>
      <w:tabs>
        <w:tab w:val="num" w:pos="850"/>
      </w:tabs>
      <w:ind w:left="850" w:hanging="850"/>
      <w:outlineLvl w:val="2"/>
    </w:pPr>
    <w:rPr>
      <w:i/>
    </w:rPr>
  </w:style>
  <w:style w:type="paragraph" w:styleId="Heading4">
    <w:name w:val="heading 4"/>
    <w:basedOn w:val="Normal"/>
    <w:next w:val="Text4"/>
    <w:qFormat/>
    <w:pPr>
      <w:keepNext/>
      <w:tabs>
        <w:tab w:val="num" w:pos="850"/>
      </w:tabs>
      <w:ind w:left="850" w:hanging="850"/>
      <w:outlineLvl w:val="3"/>
    </w:p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851"/>
    </w:pPr>
  </w:style>
  <w:style w:type="paragraph" w:customStyle="1" w:styleId="Text2">
    <w:name w:val="Text 2"/>
    <w:basedOn w:val="Normal"/>
    <w:pPr>
      <w:ind w:left="851"/>
    </w:pPr>
  </w:style>
  <w:style w:type="paragraph" w:customStyle="1" w:styleId="Text3">
    <w:name w:val="Text 3"/>
    <w:basedOn w:val="Normal"/>
    <w:pPr>
      <w:ind w:left="851"/>
    </w:pPr>
  </w:style>
  <w:style w:type="paragraph" w:customStyle="1" w:styleId="Text4">
    <w:name w:val="Text 4"/>
    <w:basedOn w:val="Normal"/>
    <w:pPr>
      <w:ind w:left="851"/>
    </w:pPr>
  </w:style>
  <w:style w:type="paragraph" w:styleId="PlainText">
    <w:name w:val="Plain Text"/>
    <w:basedOn w:val="Normal"/>
    <w:rPr>
      <w:rFonts w:ascii="Courier New" w:hAnsi="Courier New"/>
      <w:sz w:val="20"/>
    </w:rPr>
  </w:style>
  <w:style w:type="paragraph" w:customStyle="1" w:styleId="Annexetitreacte">
    <w:name w:val="Annexe titre (acte)"/>
    <w:basedOn w:val="Normal"/>
    <w:next w:val="Normal"/>
    <w:pPr>
      <w:jc w:val="center"/>
    </w:pPr>
    <w:rPr>
      <w:b/>
      <w:u w:val="single"/>
    </w:rPr>
  </w:style>
  <w:style w:type="paragraph" w:customStyle="1" w:styleId="Annexetitreexposglobal">
    <w:name w:val="Annexe titre (exposé global)"/>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cte">
    <w:name w:val="Annexe titre (fiche fin. acte)"/>
    <w:basedOn w:val="Normal"/>
    <w:next w:val="Normal"/>
    <w:pPr>
      <w:jc w:val="center"/>
    </w:pPr>
    <w:rPr>
      <w:b/>
      <w:u w:val="single"/>
    </w:rPr>
  </w:style>
  <w:style w:type="paragraph" w:customStyle="1" w:styleId="Annexetitrefichefinglobale">
    <w:name w:val="Annexe titre (fiche fin. global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Fait">
    <w:name w:val="Fait à"/>
    <w:basedOn w:val="Normal"/>
    <w:next w:val="Institutionquisigne"/>
    <w:pPr>
      <w:keepNext/>
      <w:spacing w:after="0"/>
    </w:pPr>
  </w:style>
  <w:style w:type="paragraph" w:customStyle="1" w:styleId="Institutionquisigne">
    <w:name w:val="Institution qui signe"/>
    <w:basedOn w:val="Normal"/>
    <w:next w:val="Personnequisigne"/>
    <w:pPr>
      <w:keepNext/>
      <w:tabs>
        <w:tab w:val="left" w:pos="4253"/>
      </w:tabs>
      <w:spacing w:before="720" w:after="0"/>
    </w:pPr>
    <w:rPr>
      <w:i/>
    </w:rPr>
  </w:style>
  <w:style w:type="paragraph" w:customStyle="1" w:styleId="Personnequisigne">
    <w:name w:val="Personne qui signe"/>
    <w:basedOn w:val="Normal"/>
    <w:next w:val="Institutionquisigne"/>
    <w:pPr>
      <w:tabs>
        <w:tab w:val="left" w:pos="4253"/>
      </w:tabs>
      <w:spacing w:before="0" w:after="0"/>
      <w:jc w:val="left"/>
    </w:pPr>
    <w:rPr>
      <w:i/>
    </w:rPr>
  </w:style>
  <w:style w:type="paragraph" w:styleId="Caption">
    <w:name w:val="caption"/>
    <w:basedOn w:val="Normal"/>
    <w:next w:val="Normal"/>
    <w:qFormat/>
    <w:rPr>
      <w:b/>
    </w:rPr>
  </w:style>
  <w:style w:type="paragraph" w:customStyle="1" w:styleId="ChapterTitle">
    <w:name w:val="ChapterTitle"/>
    <w:basedOn w:val="Normal"/>
    <w:next w:val="Normal"/>
    <w:pPr>
      <w:keepNext/>
      <w:spacing w:after="360"/>
      <w:jc w:val="center"/>
    </w:pPr>
    <w:rPr>
      <w:b/>
      <w:sz w:val="32"/>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Confidence">
    <w:name w:val="Confidence"/>
    <w:basedOn w:val="Normal"/>
    <w:next w:val="Normal"/>
    <w:pPr>
      <w:spacing w:before="360"/>
      <w:jc w:val="center"/>
    </w:pPr>
  </w:style>
  <w:style w:type="paragraph" w:customStyle="1" w:styleId="Corrigendum">
    <w:name w:val="Corrigendum"/>
    <w:basedOn w:val="Normal"/>
    <w:next w:val="Normal"/>
    <w:pPr>
      <w:spacing w:before="0" w:after="240"/>
      <w:jc w:val="left"/>
    </w:pPr>
  </w:style>
  <w:style w:type="paragraph" w:customStyle="1" w:styleId="Emission">
    <w:name w:val="Emission"/>
    <w:basedOn w:val="Normal"/>
    <w:next w:val="Rfrenceinstitutionelle"/>
    <w:pPr>
      <w:spacing w:before="0" w:after="0"/>
      <w:ind w:left="5103"/>
      <w:jc w:val="left"/>
    </w:pPr>
  </w:style>
  <w:style w:type="paragraph" w:customStyle="1" w:styleId="Rfrenceinstitutionelle">
    <w:name w:val="Référence institutionelle"/>
    <w:basedOn w:val="Normal"/>
    <w:next w:val="Statut"/>
    <w:pPr>
      <w:spacing w:before="0" w:after="240"/>
      <w:ind w:left="5103"/>
      <w:jc w:val="left"/>
    </w:pPr>
  </w:style>
  <w:style w:type="paragraph" w:customStyle="1" w:styleId="Statut">
    <w:name w:val="Statut"/>
    <w:basedOn w:val="Normal"/>
    <w:next w:val="Typedudocument"/>
    <w:pPr>
      <w:spacing w:before="360" w:after="0"/>
      <w:jc w:val="center"/>
    </w:pPr>
  </w:style>
  <w:style w:type="paragraph" w:customStyle="1" w:styleId="Typedudocument">
    <w:name w:val="Type du document"/>
    <w:basedOn w:val="Normal"/>
    <w:next w:val="Datedadoption"/>
    <w:pPr>
      <w:spacing w:before="360" w:after="0"/>
      <w:jc w:val="center"/>
    </w:pPr>
    <w:rPr>
      <w:b/>
    </w:rPr>
  </w:style>
  <w:style w:type="paragraph" w:customStyle="1" w:styleId="Datedadoption">
    <w:name w:val="Date d'adoption"/>
    <w:basedOn w:val="Normal"/>
    <w:next w:val="Titreobjet"/>
    <w:pPr>
      <w:spacing w:before="36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Sous-titreobjet">
    <w:name w:val="Sous-titre objet"/>
    <w:basedOn w:val="Titreobjet"/>
    <w:pPr>
      <w:spacing w:before="0" w:after="0"/>
    </w:pPr>
  </w:style>
  <w:style w:type="paragraph" w:customStyle="1" w:styleId="Exposdesmotifstitre">
    <w:name w:val="Exposé des motifs titre"/>
    <w:basedOn w:val="Normal"/>
    <w:next w:val="Normal"/>
    <w:pPr>
      <w:jc w:val="center"/>
    </w:pPr>
    <w:rPr>
      <w:b/>
      <w:u w:val="single"/>
    </w:rPr>
  </w:style>
  <w:style w:type="paragraph" w:customStyle="1" w:styleId="Exposdesmotifstitreglobal">
    <w:name w:val="Exposé des motifs titre (global)"/>
    <w:basedOn w:val="Normal"/>
    <w:next w:val="Normal"/>
    <w:pPr>
      <w:jc w:val="center"/>
    </w:pPr>
    <w:rPr>
      <w:b/>
      <w:u w:val="single"/>
    </w:rPr>
  </w:style>
  <w:style w:type="paragraph" w:customStyle="1" w:styleId="FichedimpactPMEtitre">
    <w:name w:val="Fiche d'impact PME titre"/>
    <w:basedOn w:val="Normal"/>
    <w:next w:val="Normal"/>
    <w:pPr>
      <w:jc w:val="center"/>
    </w:pPr>
    <w:rPr>
      <w:b/>
    </w:rPr>
  </w:style>
  <w:style w:type="paragraph" w:customStyle="1" w:styleId="Fichefinanciretextetable">
    <w:name w:val="Fiche financière texte (table)"/>
    <w:basedOn w:val="Normal"/>
    <w:pPr>
      <w:spacing w:before="0" w:after="0"/>
      <w:jc w:val="left"/>
    </w:pPr>
    <w:rPr>
      <w:sz w:val="20"/>
    </w:rPr>
  </w:style>
  <w:style w:type="paragraph" w:customStyle="1" w:styleId="Fichefinanciretitre">
    <w:name w:val="Fiche financière titre"/>
    <w:basedOn w:val="Normal"/>
    <w:next w:val="Normal"/>
    <w:pPr>
      <w:jc w:val="center"/>
    </w:pPr>
    <w:rPr>
      <w:b/>
      <w:u w:val="single"/>
    </w:rPr>
  </w:style>
  <w:style w:type="paragraph" w:customStyle="1" w:styleId="Fichefinanciretitreactetable">
    <w:name w:val="Fiche financière titre (acte table)"/>
    <w:basedOn w:val="Normal"/>
    <w:next w:val="Normal"/>
    <w:pPr>
      <w:jc w:val="center"/>
    </w:pPr>
    <w:rPr>
      <w:b/>
      <w:sz w:val="40"/>
    </w:rPr>
  </w:style>
  <w:style w:type="paragraph" w:customStyle="1" w:styleId="Fichefinanciretitreacte">
    <w:name w:val="Fiche financière titre (acte)"/>
    <w:basedOn w:val="Normal"/>
    <w:next w:val="Normal"/>
    <w:pPr>
      <w:jc w:val="center"/>
    </w:pPr>
    <w:rPr>
      <w:b/>
      <w:u w:val="single"/>
    </w:rPr>
  </w:style>
  <w:style w:type="paragraph" w:customStyle="1" w:styleId="Fichefinanciretitretable">
    <w:name w:val="Fiche financière titre (table)"/>
    <w:basedOn w:val="Normal"/>
    <w:pPr>
      <w:jc w:val="center"/>
    </w:pPr>
    <w:rPr>
      <w:b/>
      <w:sz w:val="40"/>
    </w:rPr>
  </w:style>
  <w:style w:type="paragraph" w:styleId="Footer">
    <w:name w:val="footer"/>
    <w:basedOn w:val="Normal"/>
    <w:pPr>
      <w:tabs>
        <w:tab w:val="center" w:pos="4536"/>
        <w:tab w:val="right" w:pos="9072"/>
      </w:tabs>
      <w:spacing w:before="360" w:after="0"/>
      <w:jc w:val="left"/>
    </w:pPr>
  </w:style>
  <w:style w:type="character" w:styleId="FootnoteReference">
    <w:name w:val="footnote reference"/>
    <w:semiHidden/>
    <w:rPr>
      <w:vertAlign w:val="superscript"/>
    </w:rPr>
  </w:style>
  <w:style w:type="paragraph" w:styleId="FootnoteText">
    <w:name w:val="footnote text"/>
    <w:basedOn w:val="Normal"/>
    <w:semiHidden/>
    <w:pPr>
      <w:spacing w:before="0" w:after="0"/>
      <w:ind w:left="720" w:hanging="720"/>
    </w:pPr>
    <w:rPr>
      <w:sz w:val="20"/>
    </w:rPr>
  </w:style>
  <w:style w:type="paragraph" w:customStyle="1" w:styleId="Formuledadoption">
    <w:name w:val="Formule d'adoption"/>
    <w:basedOn w:val="Normal"/>
    <w:next w:val="Titrearticle"/>
    <w:pPr>
      <w:keepNext/>
    </w:pPr>
  </w:style>
  <w:style w:type="paragraph" w:customStyle="1" w:styleId="Titrearticle">
    <w:name w:val="Titre article"/>
    <w:basedOn w:val="Normal"/>
    <w:next w:val="Normal"/>
    <w:pPr>
      <w:keepNext/>
      <w:spacing w:before="360"/>
      <w:jc w:val="center"/>
    </w:pPr>
    <w:rPr>
      <w:i/>
    </w:rPr>
  </w:style>
  <w:style w:type="paragraph" w:styleId="Header">
    <w:name w:val="header"/>
    <w:basedOn w:val="Normal"/>
    <w:pPr>
      <w:tabs>
        <w:tab w:val="right" w:pos="8306"/>
      </w:tabs>
    </w:pPr>
  </w:style>
  <w:style w:type="paragraph" w:customStyle="1" w:styleId="Institutionquiagit">
    <w:name w:val="Institution qui agit"/>
    <w:basedOn w:val="Normal"/>
    <w:next w:val="Normal"/>
    <w:pPr>
      <w:keepNext/>
      <w:spacing w:before="600"/>
    </w:pPr>
  </w:style>
  <w:style w:type="paragraph" w:customStyle="1" w:styleId="Langue">
    <w:name w:val="Langue"/>
    <w:basedOn w:val="Normal"/>
    <w:next w:val="Rfrenceinterne"/>
    <w:pPr>
      <w:spacing w:before="0" w:after="600"/>
      <w:jc w:val="center"/>
    </w:pPr>
    <w:rPr>
      <w:b/>
      <w:caps/>
    </w:rPr>
  </w:style>
  <w:style w:type="paragraph" w:customStyle="1" w:styleId="Rfrenceinterne">
    <w:name w:val="Référence interne"/>
    <w:basedOn w:val="Normal"/>
    <w:next w:val="Nomdelinstitution"/>
    <w:pPr>
      <w:spacing w:before="0" w:after="600"/>
      <w:jc w:val="center"/>
    </w:pPr>
    <w:rPr>
      <w:b/>
    </w:rPr>
  </w:style>
  <w:style w:type="paragraph" w:customStyle="1" w:styleId="Nomdelinstitution">
    <w:name w:val="Nom de l'institution"/>
    <w:basedOn w:val="Normal"/>
    <w:next w:val="Emission"/>
    <w:pPr>
      <w:spacing w:before="0" w:after="0"/>
      <w:jc w:val="left"/>
    </w:pPr>
    <w:rPr>
      <w:rFonts w:ascii="Arial" w:hAnsi="Arial"/>
    </w:rPr>
  </w:style>
  <w:style w:type="paragraph" w:customStyle="1" w:styleId="Langueoriginale">
    <w:name w:val="Langue originale"/>
    <w:basedOn w:val="Normal"/>
    <w:next w:val="Phrasefinale"/>
    <w:pPr>
      <w:spacing w:before="360"/>
      <w:jc w:val="center"/>
    </w:pPr>
    <w:rPr>
      <w:caps/>
    </w:rPr>
  </w:style>
  <w:style w:type="paragraph" w:customStyle="1" w:styleId="Phrasefinale">
    <w:name w:val="Phrase finale"/>
    <w:basedOn w:val="Normal"/>
    <w:next w:val="Normal"/>
    <w:pPr>
      <w:spacing w:before="360" w:after="0"/>
      <w:jc w:val="center"/>
    </w:pPr>
  </w:style>
  <w:style w:type="paragraph" w:customStyle="1" w:styleId="ManualHeading1">
    <w:name w:val="Manual Heading 1"/>
    <w:basedOn w:val="Heading1"/>
    <w:next w:val="Text1"/>
    <w:pPr>
      <w:tabs>
        <w:tab w:val="clear" w:pos="850"/>
        <w:tab w:val="num" w:pos="851"/>
      </w:tabs>
      <w:ind w:left="851" w:hanging="851"/>
    </w:pPr>
  </w:style>
  <w:style w:type="paragraph" w:customStyle="1" w:styleId="ManualHeading2">
    <w:name w:val="Manual Heading 2"/>
    <w:basedOn w:val="Heading2"/>
    <w:next w:val="Text2"/>
    <w:pPr>
      <w:tabs>
        <w:tab w:val="clear" w:pos="850"/>
        <w:tab w:val="num" w:pos="851"/>
      </w:tabs>
      <w:ind w:left="851" w:hanging="851"/>
    </w:pPr>
  </w:style>
  <w:style w:type="paragraph" w:customStyle="1" w:styleId="ManualHeading3">
    <w:name w:val="Manual Heading 3"/>
    <w:basedOn w:val="Heading3"/>
    <w:next w:val="Text3"/>
    <w:pPr>
      <w:tabs>
        <w:tab w:val="clear" w:pos="850"/>
        <w:tab w:val="num" w:pos="851"/>
      </w:tabs>
    </w:pPr>
  </w:style>
  <w:style w:type="paragraph" w:customStyle="1" w:styleId="ManualHeading4">
    <w:name w:val="Manual Heading 4"/>
    <w:basedOn w:val="Heading4"/>
    <w:next w:val="Text4"/>
    <w:pPr>
      <w:tabs>
        <w:tab w:val="clear" w:pos="850"/>
        <w:tab w:val="num" w:pos="851"/>
      </w:tabs>
    </w:pPr>
  </w:style>
  <w:style w:type="paragraph" w:customStyle="1" w:styleId="ManualNumPar1">
    <w:name w:val="Manual NumPar 1"/>
    <w:basedOn w:val="Normal"/>
    <w:next w:val="Text1"/>
    <w:pPr>
      <w:ind w:left="851" w:hanging="851"/>
    </w:pPr>
  </w:style>
  <w:style w:type="paragraph" w:customStyle="1" w:styleId="ManualNumPar2">
    <w:name w:val="Manual NumPar 2"/>
    <w:basedOn w:val="Normal"/>
    <w:next w:val="Text2"/>
    <w:pPr>
      <w:ind w:left="851" w:hanging="851"/>
    </w:pPr>
  </w:style>
  <w:style w:type="paragraph" w:customStyle="1" w:styleId="ManualNumPar3">
    <w:name w:val="Manual NumPar 3"/>
    <w:basedOn w:val="Normal"/>
    <w:next w:val="Text3"/>
    <w:pPr>
      <w:ind w:left="851" w:hanging="851"/>
    </w:pPr>
  </w:style>
  <w:style w:type="paragraph" w:customStyle="1" w:styleId="ManualNumPar4">
    <w:name w:val="Manual NumPar 4"/>
    <w:basedOn w:val="Normal"/>
    <w:next w:val="Text4"/>
    <w:pPr>
      <w:ind w:left="851" w:hanging="851"/>
    </w:pPr>
  </w:style>
  <w:style w:type="character" w:customStyle="1" w:styleId="Marker">
    <w:name w:val="Marker"/>
    <w:rPr>
      <w:noProof w:val="0"/>
      <w:color w:val="0000FF"/>
      <w:lang w:val="en-GB"/>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Text1"/>
    <w:pPr>
      <w:tabs>
        <w:tab w:val="num" w:pos="850"/>
      </w:tabs>
      <w:ind w:left="850" w:hanging="850"/>
    </w:pPr>
  </w:style>
  <w:style w:type="paragraph" w:customStyle="1" w:styleId="NumPar2">
    <w:name w:val="NumPar 2"/>
    <w:basedOn w:val="Normal"/>
    <w:next w:val="Text2"/>
    <w:pPr>
      <w:tabs>
        <w:tab w:val="num" w:pos="850"/>
      </w:tabs>
      <w:ind w:left="850" w:hanging="850"/>
    </w:pPr>
  </w:style>
  <w:style w:type="paragraph" w:customStyle="1" w:styleId="NumPar3">
    <w:name w:val="NumPar 3"/>
    <w:basedOn w:val="Normal"/>
    <w:next w:val="Text3"/>
    <w:pPr>
      <w:tabs>
        <w:tab w:val="num" w:pos="850"/>
      </w:tabs>
      <w:ind w:left="850" w:hanging="850"/>
    </w:pPr>
  </w:style>
  <w:style w:type="paragraph" w:customStyle="1" w:styleId="NumPar4">
    <w:name w:val="NumPar 4"/>
    <w:basedOn w:val="Normal"/>
    <w:next w:val="Text4"/>
    <w:pPr>
      <w:tabs>
        <w:tab w:val="num" w:pos="850"/>
      </w:tabs>
      <w:ind w:left="850" w:hanging="850"/>
    </w:pPr>
  </w:style>
  <w:style w:type="paragraph" w:customStyle="1" w:styleId="Objetexterne">
    <w:name w:val="Objet externe"/>
    <w:basedOn w:val="Normal"/>
    <w:next w:val="Normal"/>
    <w:rPr>
      <w:i/>
      <w:caps/>
    </w:rPr>
  </w:style>
  <w:style w:type="character" w:styleId="PageNumber">
    <w:name w:val="page number"/>
    <w:basedOn w:val="DefaultParagraphFont"/>
  </w:style>
  <w:style w:type="paragraph" w:customStyle="1" w:styleId="PartTitle">
    <w:name w:val="PartTitle"/>
    <w:basedOn w:val="Normal"/>
    <w:next w:val="ChapterTitle"/>
    <w:pPr>
      <w:keepNext/>
      <w:pageBreakBefore/>
      <w:spacing w:after="360"/>
      <w:jc w:val="center"/>
    </w:pPr>
    <w:rPr>
      <w:b/>
      <w:sz w:val="36"/>
    </w:rPr>
  </w:style>
  <w:style w:type="paragraph" w:customStyle="1" w:styleId="Point0">
    <w:name w:val="Point 0"/>
    <w:basedOn w:val="Normal"/>
    <w:pPr>
      <w:ind w:left="851" w:hanging="851"/>
    </w:pPr>
  </w:style>
  <w:style w:type="paragraph" w:customStyle="1" w:styleId="Point1">
    <w:name w:val="Point 1"/>
    <w:basedOn w:val="Normal"/>
    <w:pPr>
      <w:ind w:left="1418" w:hanging="567"/>
    </w:pPr>
  </w:style>
  <w:style w:type="paragraph" w:customStyle="1" w:styleId="Point2">
    <w:name w:val="Point 2"/>
    <w:basedOn w:val="Normal"/>
    <w:pPr>
      <w:ind w:left="1985" w:hanging="567"/>
    </w:pPr>
  </w:style>
  <w:style w:type="paragraph" w:customStyle="1" w:styleId="Point3">
    <w:name w:val="Point 3"/>
    <w:basedOn w:val="Normal"/>
    <w:pPr>
      <w:ind w:left="2552" w:hanging="567"/>
    </w:pPr>
  </w:style>
  <w:style w:type="paragraph" w:customStyle="1" w:styleId="Point4">
    <w:name w:val="Point 4"/>
    <w:basedOn w:val="Normal"/>
    <w:pPr>
      <w:ind w:left="3119" w:hanging="567"/>
    </w:pPr>
  </w:style>
  <w:style w:type="paragraph" w:customStyle="1" w:styleId="PointDouble0">
    <w:name w:val="PointDouble 0"/>
    <w:basedOn w:val="Normal"/>
    <w:pPr>
      <w:tabs>
        <w:tab w:val="left" w:pos="851"/>
      </w:tabs>
      <w:ind w:left="1418" w:hanging="1418"/>
    </w:pPr>
  </w:style>
  <w:style w:type="paragraph" w:customStyle="1" w:styleId="PointDouble1">
    <w:name w:val="PointDouble 1"/>
    <w:basedOn w:val="Normal"/>
    <w:pPr>
      <w:tabs>
        <w:tab w:val="left" w:pos="1418"/>
      </w:tabs>
      <w:ind w:left="1985" w:hanging="1134"/>
    </w:pPr>
  </w:style>
  <w:style w:type="paragraph" w:customStyle="1" w:styleId="PointDouble2">
    <w:name w:val="PointDouble 2"/>
    <w:basedOn w:val="Normal"/>
    <w:pPr>
      <w:tabs>
        <w:tab w:val="left" w:pos="1985"/>
      </w:tabs>
      <w:ind w:left="2552" w:hanging="1134"/>
    </w:pPr>
  </w:style>
  <w:style w:type="paragraph" w:customStyle="1" w:styleId="PointDouble3">
    <w:name w:val="PointDouble 3"/>
    <w:basedOn w:val="Normal"/>
    <w:pPr>
      <w:tabs>
        <w:tab w:val="left" w:pos="2552"/>
      </w:tabs>
      <w:ind w:left="3119" w:hanging="1134"/>
    </w:pPr>
  </w:style>
  <w:style w:type="paragraph" w:customStyle="1" w:styleId="PointDouble4">
    <w:name w:val="PointDouble 4"/>
    <w:basedOn w:val="Normal"/>
    <w:pPr>
      <w:tabs>
        <w:tab w:val="left" w:pos="3119"/>
      </w:tabs>
      <w:ind w:left="3686" w:hanging="1134"/>
    </w:pPr>
  </w:style>
  <w:style w:type="paragraph" w:customStyle="1" w:styleId="PointTriple0">
    <w:name w:val="PointTriple 0"/>
    <w:basedOn w:val="Normal"/>
    <w:pPr>
      <w:tabs>
        <w:tab w:val="left" w:pos="851"/>
        <w:tab w:val="left" w:pos="1418"/>
      </w:tabs>
      <w:ind w:left="1985" w:hanging="1985"/>
    </w:pPr>
  </w:style>
  <w:style w:type="paragraph" w:customStyle="1" w:styleId="PointTriple1">
    <w:name w:val="PointTriple 1"/>
    <w:basedOn w:val="Normal"/>
    <w:pPr>
      <w:tabs>
        <w:tab w:val="left" w:pos="1418"/>
        <w:tab w:val="left" w:pos="1985"/>
      </w:tabs>
      <w:ind w:left="2552" w:hanging="1701"/>
    </w:pPr>
  </w:style>
  <w:style w:type="paragraph" w:customStyle="1" w:styleId="PointTriple2">
    <w:name w:val="PointTriple 2"/>
    <w:basedOn w:val="Normal"/>
    <w:pPr>
      <w:tabs>
        <w:tab w:val="left" w:pos="1985"/>
        <w:tab w:val="left" w:pos="2552"/>
      </w:tabs>
      <w:ind w:left="3119" w:hanging="1701"/>
    </w:pPr>
  </w:style>
  <w:style w:type="paragraph" w:customStyle="1" w:styleId="PointTriple3">
    <w:name w:val="PointTriple 3"/>
    <w:basedOn w:val="Normal"/>
    <w:pPr>
      <w:tabs>
        <w:tab w:val="left" w:pos="2552"/>
        <w:tab w:val="left" w:pos="3119"/>
      </w:tabs>
      <w:ind w:left="3686" w:hanging="1701"/>
    </w:pPr>
  </w:style>
  <w:style w:type="paragraph" w:customStyle="1" w:styleId="PointTriple4">
    <w:name w:val="PointTriple 4"/>
    <w:basedOn w:val="Normal"/>
    <w:pPr>
      <w:tabs>
        <w:tab w:val="left" w:pos="3119"/>
        <w:tab w:val="left" w:pos="3686"/>
      </w:tabs>
      <w:ind w:left="4253" w:hanging="1701"/>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paragraph" w:customStyle="1" w:styleId="QuotedNumPar">
    <w:name w:val="Quoted NumPar"/>
    <w:basedOn w:val="Normal"/>
    <w:pPr>
      <w:ind w:left="1418" w:hanging="567"/>
    </w:pPr>
  </w:style>
  <w:style w:type="paragraph" w:customStyle="1" w:styleId="QuotedText">
    <w:name w:val="Quoted Text"/>
    <w:basedOn w:val="Normal"/>
    <w:pPr>
      <w:ind w:left="1418"/>
    </w:pPr>
  </w:style>
  <w:style w:type="paragraph" w:customStyle="1" w:styleId="Rfrenceinterinstitutionelle">
    <w:name w:val="Référence interinstitutionelle"/>
    <w:basedOn w:val="Normal"/>
    <w:next w:val="Statut"/>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paragraph" w:customStyle="1" w:styleId="Tiret0">
    <w:name w:val="Tiret 0"/>
    <w:basedOn w:val="Point0"/>
  </w:style>
  <w:style w:type="paragraph" w:customStyle="1" w:styleId="Tiret1">
    <w:name w:val="Tiret 1"/>
    <w:basedOn w:val="Point1"/>
  </w:style>
  <w:style w:type="paragraph" w:customStyle="1" w:styleId="Tiret2">
    <w:name w:val="Tiret 2"/>
    <w:basedOn w:val="Point2"/>
  </w:style>
  <w:style w:type="paragraph" w:customStyle="1" w:styleId="Tiret3">
    <w:name w:val="Tiret 3"/>
    <w:basedOn w:val="Point3"/>
  </w:style>
  <w:style w:type="paragraph" w:customStyle="1" w:styleId="Tiret4">
    <w:name w:val="Tiret 4"/>
    <w:basedOn w:val="Point4"/>
  </w:style>
  <w:style w:type="paragraph" w:styleId="TOAHeading">
    <w:name w:val="toa heading"/>
    <w:basedOn w:val="Normal"/>
    <w:next w:val="Normal"/>
    <w:semiHidden/>
    <w:rPr>
      <w:rFonts w:ascii="Arial" w:hAnsi="Arial"/>
      <w:b/>
    </w:rPr>
  </w:style>
  <w:style w:type="paragraph" w:styleId="TOC1">
    <w:name w:val="toc 1"/>
    <w:basedOn w:val="Normal"/>
    <w:next w:val="Normal"/>
    <w:autoRedefine/>
    <w:semiHidden/>
    <w:pPr>
      <w:tabs>
        <w:tab w:val="right" w:leader="dot" w:pos="9072"/>
      </w:tabs>
      <w:spacing w:before="300"/>
    </w:pPr>
  </w:style>
  <w:style w:type="paragraph" w:styleId="TOC2">
    <w:name w:val="toc 2"/>
    <w:basedOn w:val="Normal"/>
    <w:next w:val="Normal"/>
    <w:autoRedefine/>
    <w:semiHidden/>
    <w:pPr>
      <w:tabs>
        <w:tab w:val="right" w:leader="dot" w:pos="9072"/>
      </w:tabs>
      <w:spacing w:before="240"/>
      <w:ind w:left="641" w:hanging="284"/>
    </w:pPr>
  </w:style>
  <w:style w:type="paragraph" w:styleId="TOC3">
    <w:name w:val="toc 3"/>
    <w:basedOn w:val="Normal"/>
    <w:next w:val="Normal"/>
    <w:autoRedefine/>
    <w:semiHidden/>
    <w:pPr>
      <w:tabs>
        <w:tab w:val="right" w:leader="dot" w:pos="9072"/>
      </w:tabs>
      <w:spacing w:before="180"/>
      <w:ind w:left="641" w:hanging="284"/>
    </w:pPr>
  </w:style>
  <w:style w:type="paragraph" w:styleId="TOC4">
    <w:name w:val="toc 4"/>
    <w:basedOn w:val="Normal"/>
    <w:next w:val="Normal"/>
    <w:autoRedefine/>
    <w:semiHidden/>
    <w:pPr>
      <w:tabs>
        <w:tab w:val="right" w:leader="dot" w:pos="9072"/>
      </w:tabs>
      <w:ind w:left="641" w:hanging="284"/>
    </w:pPr>
  </w:style>
  <w:style w:type="paragraph" w:styleId="TOC5">
    <w:name w:val="toc 5"/>
    <w:basedOn w:val="Normal"/>
    <w:next w:val="Normal"/>
    <w:autoRedefine/>
    <w:semiHidden/>
    <w:pPr>
      <w:tabs>
        <w:tab w:val="right" w:leader="dot" w:pos="9072"/>
      </w:tabs>
      <w:spacing w:before="60"/>
      <w:ind w:left="1004" w:hanging="284"/>
    </w:pPr>
  </w:style>
  <w:style w:type="paragraph" w:styleId="TOC6">
    <w:name w:val="toc 6"/>
    <w:basedOn w:val="Normal"/>
    <w:next w:val="Normal"/>
    <w:autoRedefine/>
    <w:semiHidden/>
    <w:pPr>
      <w:tabs>
        <w:tab w:val="right" w:leader="dot" w:pos="9072"/>
      </w:tabs>
      <w:spacing w:before="60"/>
      <w:ind w:left="1004" w:hanging="284"/>
    </w:pPr>
  </w:style>
  <w:style w:type="paragraph" w:styleId="TOC7">
    <w:name w:val="toc 7"/>
    <w:basedOn w:val="Normal"/>
    <w:next w:val="Normal"/>
    <w:autoRedefine/>
    <w:semiHidden/>
    <w:pPr>
      <w:tabs>
        <w:tab w:val="right" w:leader="dot" w:pos="9072"/>
      </w:tabs>
      <w:spacing w:before="60"/>
      <w:ind w:left="1004" w:hanging="284"/>
    </w:pPr>
  </w:style>
  <w:style w:type="paragraph" w:styleId="TOC8">
    <w:name w:val="toc 8"/>
    <w:basedOn w:val="Normal"/>
    <w:next w:val="Normal"/>
    <w:autoRedefine/>
    <w:semiHidden/>
    <w:pPr>
      <w:tabs>
        <w:tab w:val="right" w:leader="dot" w:pos="9072"/>
      </w:tabs>
      <w:spacing w:before="60"/>
      <w:ind w:left="1004" w:hanging="284"/>
    </w:pPr>
  </w:style>
  <w:style w:type="paragraph" w:styleId="TOC9">
    <w:name w:val="toc 9"/>
    <w:basedOn w:val="Normal"/>
    <w:next w:val="Normal"/>
    <w:autoRedefine/>
    <w:semiHidden/>
    <w:pPr>
      <w:tabs>
        <w:tab w:val="right" w:leader="dot" w:pos="9072"/>
      </w:tabs>
      <w:ind w:left="1600"/>
    </w:pPr>
  </w:style>
  <w:style w:type="paragraph" w:customStyle="1" w:styleId="GridTable31">
    <w:name w:val="Grid Table 31"/>
    <w:basedOn w:val="Normal"/>
    <w:next w:val="Normal"/>
    <w:qFormat/>
    <w:pPr>
      <w:spacing w:after="240"/>
      <w:jc w:val="center"/>
    </w:pPr>
    <w:rPr>
      <w:b/>
      <w:sz w:val="28"/>
    </w:rPr>
  </w:style>
  <w:style w:type="paragraph" w:customStyle="1" w:styleId="Considrant">
    <w:name w:val="Considérant"/>
    <w:basedOn w:val="Normal"/>
    <w:pPr>
      <w:numPr>
        <w:numId w:val="7"/>
      </w:numPr>
    </w:pPr>
  </w:style>
  <w:style w:type="paragraph" w:customStyle="1" w:styleId="Confidentialit">
    <w:name w:val="Confidentialité"/>
    <w:basedOn w:val="Normal"/>
    <w:next w:val="Statut"/>
    <w:pPr>
      <w:spacing w:before="240" w:after="240"/>
      <w:ind w:left="5103"/>
    </w:pPr>
    <w:rPr>
      <w:u w:val="single"/>
    </w:rPr>
  </w:style>
  <w:style w:type="paragraph" w:customStyle="1" w:styleId="ManualConsidrant">
    <w:name w:val="Manual Considérant"/>
    <w:basedOn w:val="Normal"/>
    <w:pPr>
      <w:ind w:left="709" w:hanging="709"/>
    </w:pPr>
  </w:style>
  <w:style w:type="paragraph" w:customStyle="1" w:styleId="FooterLandscape">
    <w:name w:val="FooterLandscape"/>
    <w:basedOn w:val="Footer"/>
    <w:pPr>
      <w:tabs>
        <w:tab w:val="clear" w:pos="4536"/>
        <w:tab w:val="clear" w:pos="9072"/>
        <w:tab w:val="center" w:pos="7002"/>
        <w:tab w:val="right" w:pos="14005"/>
      </w:tabs>
    </w:pPr>
  </w:style>
  <w:style w:type="paragraph" w:customStyle="1" w:styleId="Text">
    <w:name w:val="Text"/>
    <w:aliases w:val="Graphic"/>
    <w:basedOn w:val="Normal"/>
    <w:link w:val="TextChar"/>
    <w:pPr>
      <w:spacing w:after="0"/>
    </w:pPr>
    <w:rPr>
      <w:snapToGrid w:val="0"/>
    </w:rPr>
  </w:style>
  <w:style w:type="paragraph" w:styleId="EndnoteText">
    <w:name w:val="endnote text"/>
    <w:basedOn w:val="Normal"/>
    <w:link w:val="EndnoteTextChar"/>
    <w:semiHidden/>
    <w:pPr>
      <w:tabs>
        <w:tab w:val="left" w:pos="567"/>
      </w:tabs>
      <w:spacing w:before="0" w:after="0"/>
      <w:jc w:val="left"/>
    </w:pPr>
    <w:rPr>
      <w:snapToGrid w:val="0"/>
      <w:sz w:val="22"/>
      <w:lang w:eastAsia="x-none"/>
    </w:rPr>
  </w:style>
  <w:style w:type="paragraph" w:styleId="BodyTextIndent2">
    <w:name w:val="Body Text Indent 2"/>
    <w:basedOn w:val="Normal"/>
    <w:pPr>
      <w:tabs>
        <w:tab w:val="left" w:pos="567"/>
      </w:tabs>
      <w:spacing w:before="0" w:after="0" w:line="260" w:lineRule="exact"/>
      <w:ind w:left="567" w:hanging="567"/>
    </w:pPr>
    <w:rPr>
      <w:b/>
      <w:snapToGrid w:val="0"/>
      <w:sz w:val="22"/>
    </w:rPr>
  </w:style>
  <w:style w:type="paragraph" w:styleId="BodyTextIndent">
    <w:name w:val="Body Text Indent"/>
    <w:basedOn w:val="Normal"/>
    <w:pPr>
      <w:tabs>
        <w:tab w:val="left" w:pos="567"/>
      </w:tabs>
      <w:spacing w:before="0" w:after="0" w:line="260" w:lineRule="exact"/>
      <w:ind w:left="567"/>
      <w:jc w:val="left"/>
    </w:pPr>
    <w:rPr>
      <w:snapToGrid w:val="0"/>
      <w:sz w:val="22"/>
    </w:rPr>
  </w:style>
  <w:style w:type="paragraph" w:styleId="BodyTextIndent3">
    <w:name w:val="Body Text Indent 3"/>
    <w:basedOn w:val="Normal"/>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pPr>
    <w:rPr>
      <w:b/>
      <w:sz w:val="22"/>
      <w:lang w:val="sv-SE"/>
    </w:rPr>
  </w:style>
  <w:style w:type="paragraph" w:styleId="BodyText">
    <w:name w:val="Body Text"/>
    <w:basedOn w:val="Normal"/>
    <w:pPr>
      <w:widowControl w:val="0"/>
      <w:suppressAutoHyphens/>
      <w:spacing w:before="0" w:after="0"/>
      <w:jc w:val="left"/>
    </w:pPr>
    <w:rPr>
      <w:sz w:val="22"/>
      <w:lang w:val="sv-S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E35F2B"/>
    <w:rPr>
      <w:rFonts w:ascii="Tahoma" w:hAnsi="Tahoma" w:cs="Tahoma"/>
      <w:sz w:val="16"/>
      <w:szCs w:val="16"/>
    </w:rPr>
  </w:style>
  <w:style w:type="paragraph" w:styleId="CommentSubject">
    <w:name w:val="annotation subject"/>
    <w:basedOn w:val="CommentText"/>
    <w:next w:val="CommentText"/>
    <w:semiHidden/>
    <w:rsid w:val="008A7ADD"/>
    <w:rPr>
      <w:b/>
      <w:bCs/>
    </w:rPr>
  </w:style>
  <w:style w:type="table" w:styleId="TableGrid">
    <w:name w:val="Table Grid"/>
    <w:basedOn w:val="TableNormal"/>
    <w:rsid w:val="00934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rsid w:val="00934954"/>
    <w:pPr>
      <w:keepLines/>
      <w:tabs>
        <w:tab w:val="left" w:pos="284"/>
      </w:tabs>
      <w:overflowPunct w:val="0"/>
      <w:autoSpaceDE w:val="0"/>
      <w:autoSpaceDN w:val="0"/>
      <w:adjustRightInd w:val="0"/>
      <w:spacing w:before="40" w:after="20"/>
      <w:jc w:val="left"/>
      <w:textAlignment w:val="baseline"/>
    </w:pPr>
    <w:rPr>
      <w:rFonts w:ascii="Arial" w:hAnsi="Arial"/>
      <w:lang w:val="en-US"/>
    </w:rPr>
  </w:style>
  <w:style w:type="character" w:customStyle="1" w:styleId="TableChar">
    <w:name w:val="Table Char"/>
    <w:link w:val="Table"/>
    <w:rsid w:val="00934954"/>
    <w:rPr>
      <w:rFonts w:ascii="Arial" w:hAnsi="Arial"/>
      <w:sz w:val="24"/>
      <w:lang w:val="en-US" w:eastAsia="en-US" w:bidi="ar-SA"/>
    </w:rPr>
  </w:style>
  <w:style w:type="character" w:customStyle="1" w:styleId="TextChar">
    <w:name w:val="Text Char"/>
    <w:link w:val="Text"/>
    <w:rsid w:val="003E4454"/>
    <w:rPr>
      <w:snapToGrid w:val="0"/>
      <w:sz w:val="24"/>
      <w:lang w:val="en-GB" w:eastAsia="en-US" w:bidi="ar-SA"/>
    </w:rPr>
  </w:style>
  <w:style w:type="paragraph" w:customStyle="1" w:styleId="litref">
    <w:name w:val="litref"/>
    <w:rsid w:val="0035423D"/>
    <w:pPr>
      <w:tabs>
        <w:tab w:val="left" w:pos="-720"/>
      </w:tabs>
    </w:pPr>
    <w:rPr>
      <w:sz w:val="22"/>
      <w:lang w:val="en-GB" w:eastAsia="en-US"/>
    </w:rPr>
  </w:style>
  <w:style w:type="paragraph" w:customStyle="1" w:styleId="Style">
    <w:name w:val="Style"/>
    <w:basedOn w:val="Normal"/>
    <w:rsid w:val="007E1850"/>
    <w:pPr>
      <w:spacing w:before="0" w:after="160" w:line="240" w:lineRule="exact"/>
      <w:jc w:val="left"/>
    </w:pPr>
    <w:rPr>
      <w:rFonts w:ascii="Verdana" w:hAnsi="Verdana" w:cs="Verdana"/>
      <w:sz w:val="20"/>
    </w:rPr>
  </w:style>
  <w:style w:type="paragraph" w:customStyle="1" w:styleId="CharChar">
    <w:name w:val="Char Char"/>
    <w:basedOn w:val="Normal"/>
    <w:rsid w:val="004B676C"/>
    <w:pPr>
      <w:spacing w:before="0" w:after="160" w:line="240" w:lineRule="exact"/>
      <w:jc w:val="left"/>
    </w:pPr>
    <w:rPr>
      <w:rFonts w:ascii="Verdana" w:hAnsi="Verdana" w:cs="Verdana"/>
      <w:sz w:val="20"/>
    </w:rPr>
  </w:style>
  <w:style w:type="paragraph" w:styleId="ListBullet">
    <w:name w:val="List Bullet"/>
    <w:basedOn w:val="Normal"/>
    <w:autoRedefine/>
    <w:rsid w:val="001B357C"/>
  </w:style>
  <w:style w:type="paragraph" w:customStyle="1" w:styleId="CharChar1">
    <w:name w:val="Char Char1"/>
    <w:basedOn w:val="Normal"/>
    <w:rsid w:val="00401B04"/>
    <w:pPr>
      <w:spacing w:before="0" w:after="160" w:line="240" w:lineRule="exact"/>
      <w:jc w:val="left"/>
    </w:pPr>
    <w:rPr>
      <w:rFonts w:ascii="Verdana" w:hAnsi="Verdana" w:cs="Verdana"/>
      <w:sz w:val="20"/>
    </w:rPr>
  </w:style>
  <w:style w:type="paragraph" w:customStyle="1" w:styleId="Default">
    <w:name w:val="Default"/>
    <w:rsid w:val="00A923CF"/>
    <w:pPr>
      <w:autoSpaceDE w:val="0"/>
      <w:autoSpaceDN w:val="0"/>
      <w:adjustRightInd w:val="0"/>
    </w:pPr>
    <w:rPr>
      <w:color w:val="000000"/>
      <w:sz w:val="24"/>
      <w:szCs w:val="24"/>
      <w:lang w:val="en-US" w:eastAsia="en-US"/>
    </w:rPr>
  </w:style>
  <w:style w:type="character" w:styleId="Hyperlink">
    <w:name w:val="Hyperlink"/>
    <w:uiPriority w:val="99"/>
    <w:rsid w:val="00EC5B21"/>
    <w:rPr>
      <w:color w:val="0000FF"/>
      <w:u w:val="single"/>
    </w:rPr>
  </w:style>
  <w:style w:type="paragraph" w:customStyle="1" w:styleId="ColorfulList-Accent11">
    <w:name w:val="Colorful List - Accent 11"/>
    <w:basedOn w:val="Normal"/>
    <w:uiPriority w:val="34"/>
    <w:qFormat/>
    <w:rsid w:val="00EC5B21"/>
    <w:pPr>
      <w:ind w:left="720"/>
    </w:pPr>
  </w:style>
  <w:style w:type="paragraph" w:customStyle="1" w:styleId="table0">
    <w:name w:val="table"/>
    <w:basedOn w:val="Normal"/>
    <w:link w:val="tableChar0"/>
    <w:rsid w:val="00EC5B21"/>
    <w:pPr>
      <w:keepNext/>
      <w:widowControl w:val="0"/>
      <w:tabs>
        <w:tab w:val="left" w:pos="284"/>
      </w:tabs>
      <w:spacing w:before="60" w:after="60"/>
      <w:jc w:val="left"/>
    </w:pPr>
    <w:rPr>
      <w:rFonts w:ascii="Arial" w:hAnsi="Arial"/>
      <w:lang w:val="x-none" w:eastAsia="x-none"/>
    </w:rPr>
  </w:style>
  <w:style w:type="character" w:customStyle="1" w:styleId="tableChar0">
    <w:name w:val="table Char"/>
    <w:link w:val="table0"/>
    <w:rsid w:val="00EC5B21"/>
    <w:rPr>
      <w:rFonts w:ascii="Arial" w:hAnsi="Arial"/>
      <w:sz w:val="24"/>
      <w:lang w:val="x-none" w:eastAsia="x-none"/>
    </w:rPr>
  </w:style>
  <w:style w:type="character" w:styleId="FollowedHyperlink">
    <w:name w:val="FollowedHyperlink"/>
    <w:uiPriority w:val="99"/>
    <w:semiHidden/>
    <w:unhideWhenUsed/>
    <w:rsid w:val="00EC5B21"/>
    <w:rPr>
      <w:color w:val="800080"/>
      <w:u w:val="single"/>
    </w:rPr>
  </w:style>
  <w:style w:type="character" w:customStyle="1" w:styleId="EndnoteTextChar">
    <w:name w:val="Endnote Text Char"/>
    <w:link w:val="EndnoteText"/>
    <w:semiHidden/>
    <w:rsid w:val="00425D3D"/>
    <w:rPr>
      <w:snapToGrid w:val="0"/>
      <w:sz w:val="22"/>
      <w:lang w:val="en-GB"/>
    </w:rPr>
  </w:style>
  <w:style w:type="paragraph" w:customStyle="1" w:styleId="ColorfulShading-Accent11">
    <w:name w:val="Colorful Shading - Accent 11"/>
    <w:hidden/>
    <w:uiPriority w:val="99"/>
    <w:semiHidden/>
    <w:rsid w:val="00B15504"/>
    <w:rPr>
      <w:sz w:val="24"/>
      <w:lang w:val="en-GB" w:eastAsia="en-US"/>
    </w:rPr>
  </w:style>
  <w:style w:type="character" w:customStyle="1" w:styleId="hps">
    <w:name w:val="hps"/>
    <w:rsid w:val="00CC4E4B"/>
  </w:style>
  <w:style w:type="paragraph" w:customStyle="1" w:styleId="BodytextAgency">
    <w:name w:val="Body text (Agency)"/>
    <w:basedOn w:val="Normal"/>
    <w:link w:val="BodytextAgencyChar"/>
    <w:qFormat/>
    <w:rsid w:val="008B146D"/>
    <w:pPr>
      <w:spacing w:before="0" w:after="140" w:line="280" w:lineRule="atLeast"/>
      <w:jc w:val="left"/>
    </w:pPr>
    <w:rPr>
      <w:rFonts w:ascii="Verdana" w:eastAsia="Verdana" w:hAnsi="Verdana"/>
      <w:sz w:val="18"/>
      <w:szCs w:val="18"/>
      <w:lang w:eastAsia="en-GB"/>
    </w:rPr>
  </w:style>
  <w:style w:type="paragraph" w:customStyle="1" w:styleId="No-numheading3Agency">
    <w:name w:val="No-num heading 3 (Agency)"/>
    <w:basedOn w:val="Normal"/>
    <w:next w:val="BodytextAgency"/>
    <w:link w:val="No-numheading3AgencyChar"/>
    <w:qFormat/>
    <w:rsid w:val="008B146D"/>
    <w:pPr>
      <w:keepNext/>
      <w:spacing w:before="280" w:after="220"/>
      <w:jc w:val="left"/>
      <w:outlineLvl w:val="2"/>
    </w:pPr>
    <w:rPr>
      <w:rFonts w:ascii="Verdana" w:eastAsia="Verdana" w:hAnsi="Verdana"/>
      <w:b/>
      <w:bCs/>
      <w:kern w:val="32"/>
      <w:sz w:val="22"/>
      <w:szCs w:val="22"/>
      <w:lang w:eastAsia="en-GB"/>
    </w:rPr>
  </w:style>
  <w:style w:type="paragraph" w:customStyle="1" w:styleId="NormalAgency">
    <w:name w:val="Normal (Agency)"/>
    <w:link w:val="NormalAgencyChar"/>
    <w:qFormat/>
    <w:rsid w:val="008B146D"/>
    <w:rPr>
      <w:rFonts w:ascii="Verdana" w:eastAsia="Verdana" w:hAnsi="Verdana"/>
      <w:sz w:val="18"/>
      <w:szCs w:val="18"/>
      <w:lang w:val="en-GB" w:eastAsia="en-GB"/>
    </w:rPr>
  </w:style>
  <w:style w:type="character" w:customStyle="1" w:styleId="BodytextAgencyChar">
    <w:name w:val="Body text (Agency) Char"/>
    <w:link w:val="BodytextAgency"/>
    <w:locked/>
    <w:rsid w:val="008B146D"/>
    <w:rPr>
      <w:rFonts w:ascii="Verdana" w:eastAsia="Verdana" w:hAnsi="Verdana" w:cs="Verdana"/>
      <w:sz w:val="18"/>
      <w:szCs w:val="18"/>
      <w:lang w:val="en-GB" w:eastAsia="en-GB"/>
    </w:rPr>
  </w:style>
  <w:style w:type="character" w:customStyle="1" w:styleId="No-numheading3AgencyChar">
    <w:name w:val="No-num heading 3 (Agency) Char"/>
    <w:link w:val="No-numheading3Agency"/>
    <w:locked/>
    <w:rsid w:val="008B146D"/>
    <w:rPr>
      <w:rFonts w:ascii="Verdana" w:eastAsia="Verdana" w:hAnsi="Verdana" w:cs="Arial"/>
      <w:b/>
      <w:bCs/>
      <w:kern w:val="32"/>
      <w:sz w:val="22"/>
      <w:szCs w:val="22"/>
      <w:lang w:val="en-GB" w:eastAsia="en-GB"/>
    </w:rPr>
  </w:style>
  <w:style w:type="character" w:customStyle="1" w:styleId="NormalAgencyChar">
    <w:name w:val="Normal (Agency) Char"/>
    <w:link w:val="NormalAgency"/>
    <w:locked/>
    <w:rsid w:val="008B146D"/>
    <w:rPr>
      <w:rFonts w:ascii="Verdana" w:eastAsia="Verdana" w:hAnsi="Verdana"/>
      <w:sz w:val="18"/>
      <w:szCs w:val="18"/>
      <w:lang w:val="en-GB" w:eastAsia="en-GB" w:bidi="ar-SA"/>
    </w:rPr>
  </w:style>
  <w:style w:type="character" w:customStyle="1" w:styleId="word-explaination">
    <w:name w:val="word-explaination"/>
    <w:basedOn w:val="DefaultParagraphFont"/>
    <w:rsid w:val="00A90E0C"/>
  </w:style>
  <w:style w:type="character" w:customStyle="1" w:styleId="apple-converted-space">
    <w:name w:val="apple-converted-space"/>
    <w:basedOn w:val="DefaultParagraphFont"/>
    <w:rsid w:val="00A90E0C"/>
  </w:style>
  <w:style w:type="paragraph" w:styleId="Revision">
    <w:name w:val="Revision"/>
    <w:hidden/>
    <w:uiPriority w:val="99"/>
    <w:semiHidden/>
    <w:rsid w:val="00C124F0"/>
    <w:rPr>
      <w:sz w:val="24"/>
      <w:lang w:val="en-GB" w:eastAsia="en-US"/>
    </w:rPr>
  </w:style>
  <w:style w:type="paragraph" w:customStyle="1" w:styleId="11">
    <w:name w:val="11"/>
    <w:basedOn w:val="Normal"/>
    <w:qFormat/>
    <w:rsid w:val="00A67E7A"/>
    <w:pPr>
      <w:widowControl w:val="0"/>
      <w:spacing w:before="0" w:after="0"/>
      <w:jc w:val="center"/>
      <w:outlineLvl w:val="0"/>
    </w:pPr>
    <w:rPr>
      <w:b/>
      <w:sz w:val="22"/>
      <w:szCs w:val="22"/>
      <w:lang w:val="sv-SE"/>
    </w:rPr>
  </w:style>
  <w:style w:type="paragraph" w:customStyle="1" w:styleId="12">
    <w:name w:val="12"/>
    <w:basedOn w:val="Normal"/>
    <w:qFormat/>
    <w:rsid w:val="00A67E7A"/>
    <w:pPr>
      <w:tabs>
        <w:tab w:val="left" w:pos="567"/>
      </w:tabs>
      <w:spacing w:before="0" w:after="0" w:line="260" w:lineRule="exact"/>
      <w:ind w:left="567" w:hanging="567"/>
      <w:jc w:val="left"/>
    </w:pPr>
    <w:rPr>
      <w:b/>
      <w:noProof/>
      <w:sz w:val="22"/>
      <w:szCs w:val="22"/>
      <w:lang w:val="sv-SE" w:eastAsia="zh-CN"/>
    </w:rPr>
  </w:style>
  <w:style w:type="paragraph" w:customStyle="1" w:styleId="13">
    <w:name w:val="13"/>
    <w:basedOn w:val="Normal"/>
    <w:qFormat/>
    <w:rsid w:val="00A67E7A"/>
    <w:pPr>
      <w:tabs>
        <w:tab w:val="left" w:pos="567"/>
      </w:tabs>
      <w:spacing w:before="0" w:after="0"/>
      <w:ind w:left="567" w:hanging="567"/>
      <w:jc w:val="left"/>
    </w:pPr>
    <w:rPr>
      <w:b/>
      <w:noProof/>
      <w:sz w:val="22"/>
      <w:szCs w:val="22"/>
      <w:lang w:val="sv-SE" w:eastAsia="zh-CN"/>
    </w:rPr>
  </w:style>
  <w:style w:type="paragraph" w:customStyle="1" w:styleId="14">
    <w:name w:val="14"/>
    <w:basedOn w:val="Normal"/>
    <w:qFormat/>
    <w:rsid w:val="00A67E7A"/>
    <w:pPr>
      <w:tabs>
        <w:tab w:val="left" w:pos="-1843"/>
        <w:tab w:val="left" w:pos="-1701"/>
        <w:tab w:val="left" w:pos="567"/>
      </w:tabs>
      <w:suppressAutoHyphens/>
      <w:spacing w:before="0" w:after="0" w:line="260" w:lineRule="exact"/>
      <w:jc w:val="left"/>
    </w:pPr>
    <w:rPr>
      <w:b/>
      <w:noProof/>
      <w:sz w:val="22"/>
      <w:szCs w:val="22"/>
      <w:lang w:val="sv-SE" w:eastAsia="zh-CN"/>
    </w:rPr>
  </w:style>
  <w:style w:type="paragraph" w:customStyle="1" w:styleId="15">
    <w:name w:val="15"/>
    <w:basedOn w:val="Normal"/>
    <w:qFormat/>
    <w:rsid w:val="00A67E7A"/>
    <w:pPr>
      <w:suppressLineNumbers/>
      <w:tabs>
        <w:tab w:val="left" w:pos="567"/>
      </w:tabs>
      <w:spacing w:before="0" w:after="0" w:line="260" w:lineRule="exact"/>
      <w:ind w:left="567" w:hanging="567"/>
      <w:jc w:val="left"/>
    </w:pPr>
    <w:rPr>
      <w:b/>
      <w:noProof/>
      <w:sz w:val="22"/>
      <w:szCs w:val="22"/>
      <w:lang w:val="sv-SE" w:eastAsia="zh-CN"/>
    </w:rPr>
  </w:style>
  <w:style w:type="paragraph" w:customStyle="1" w:styleId="16">
    <w:name w:val="16"/>
    <w:basedOn w:val="EndnoteText"/>
    <w:qFormat/>
    <w:rsid w:val="00A67E7A"/>
    <w:pPr>
      <w:widowControl w:val="0"/>
      <w:tabs>
        <w:tab w:val="clear" w:pos="567"/>
      </w:tabs>
      <w:jc w:val="center"/>
    </w:pPr>
    <w:rPr>
      <w:szCs w:val="22"/>
      <w:lang w:val="sv-SE"/>
    </w:rPr>
  </w:style>
  <w:style w:type="paragraph" w:customStyle="1" w:styleId="17">
    <w:name w:val="17"/>
    <w:basedOn w:val="Text"/>
    <w:qFormat/>
    <w:rsid w:val="00A67E7A"/>
    <w:pPr>
      <w:widowControl w:val="0"/>
      <w:spacing w:before="0"/>
      <w:jc w:val="center"/>
      <w:outlineLvl w:val="0"/>
    </w:pPr>
    <w:rPr>
      <w:sz w:val="22"/>
      <w:szCs w:val="22"/>
      <w:lang w:val="sv-SE"/>
    </w:rPr>
  </w:style>
  <w:style w:type="paragraph" w:styleId="HTMLPreformatted">
    <w:name w:val="HTML Preformatted"/>
    <w:basedOn w:val="Normal"/>
    <w:link w:val="HTMLPreformattedChar"/>
    <w:uiPriority w:val="99"/>
    <w:semiHidden/>
    <w:unhideWhenUsed/>
    <w:rsid w:val="00E40C96"/>
    <w:rPr>
      <w:rFonts w:ascii="Courier New" w:hAnsi="Courier New" w:cs="Courier New"/>
      <w:sz w:val="20"/>
    </w:rPr>
  </w:style>
  <w:style w:type="character" w:customStyle="1" w:styleId="HTMLPreformattedChar">
    <w:name w:val="HTML Preformatted Char"/>
    <w:link w:val="HTMLPreformatted"/>
    <w:uiPriority w:val="99"/>
    <w:semiHidden/>
    <w:rsid w:val="00E40C96"/>
    <w:rPr>
      <w:rFonts w:ascii="Courier New" w:hAnsi="Courier New" w:cs="Courier New"/>
      <w:lang w:eastAsia="en-US"/>
    </w:rPr>
  </w:style>
  <w:style w:type="paragraph" w:styleId="ListParagraph">
    <w:name w:val="List Paragraph"/>
    <w:basedOn w:val="Normal"/>
    <w:uiPriority w:val="34"/>
    <w:qFormat/>
    <w:rsid w:val="009E2F5A"/>
    <w:pPr>
      <w:ind w:left="720"/>
      <w:contextualSpacing/>
    </w:pPr>
  </w:style>
  <w:style w:type="character" w:styleId="UnresolvedMention">
    <w:name w:val="Unresolved Mention"/>
    <w:basedOn w:val="DefaultParagraphFont"/>
    <w:uiPriority w:val="99"/>
    <w:semiHidden/>
    <w:unhideWhenUsed/>
    <w:rsid w:val="00261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4047">
      <w:bodyDiv w:val="1"/>
      <w:marLeft w:val="0"/>
      <w:marRight w:val="0"/>
      <w:marTop w:val="0"/>
      <w:marBottom w:val="0"/>
      <w:divBdr>
        <w:top w:val="none" w:sz="0" w:space="0" w:color="auto"/>
        <w:left w:val="none" w:sz="0" w:space="0" w:color="auto"/>
        <w:bottom w:val="none" w:sz="0" w:space="0" w:color="auto"/>
        <w:right w:val="none" w:sz="0" w:space="0" w:color="auto"/>
      </w:divBdr>
    </w:div>
    <w:div w:id="65343333">
      <w:bodyDiv w:val="1"/>
      <w:marLeft w:val="0"/>
      <w:marRight w:val="0"/>
      <w:marTop w:val="0"/>
      <w:marBottom w:val="0"/>
      <w:divBdr>
        <w:top w:val="none" w:sz="0" w:space="0" w:color="auto"/>
        <w:left w:val="none" w:sz="0" w:space="0" w:color="auto"/>
        <w:bottom w:val="none" w:sz="0" w:space="0" w:color="auto"/>
        <w:right w:val="none" w:sz="0" w:space="0" w:color="auto"/>
      </w:divBdr>
    </w:div>
    <w:div w:id="391657215">
      <w:bodyDiv w:val="1"/>
      <w:marLeft w:val="0"/>
      <w:marRight w:val="0"/>
      <w:marTop w:val="0"/>
      <w:marBottom w:val="0"/>
      <w:divBdr>
        <w:top w:val="none" w:sz="0" w:space="0" w:color="auto"/>
        <w:left w:val="none" w:sz="0" w:space="0" w:color="auto"/>
        <w:bottom w:val="none" w:sz="0" w:space="0" w:color="auto"/>
        <w:right w:val="none" w:sz="0" w:space="0" w:color="auto"/>
      </w:divBdr>
    </w:div>
    <w:div w:id="755172673">
      <w:bodyDiv w:val="1"/>
      <w:marLeft w:val="0"/>
      <w:marRight w:val="0"/>
      <w:marTop w:val="0"/>
      <w:marBottom w:val="0"/>
      <w:divBdr>
        <w:top w:val="none" w:sz="0" w:space="0" w:color="auto"/>
        <w:left w:val="none" w:sz="0" w:space="0" w:color="auto"/>
        <w:bottom w:val="none" w:sz="0" w:space="0" w:color="auto"/>
        <w:right w:val="none" w:sz="0" w:space="0" w:color="auto"/>
      </w:divBdr>
    </w:div>
    <w:div w:id="971403729">
      <w:bodyDiv w:val="1"/>
      <w:marLeft w:val="0"/>
      <w:marRight w:val="0"/>
      <w:marTop w:val="0"/>
      <w:marBottom w:val="0"/>
      <w:divBdr>
        <w:top w:val="none" w:sz="0" w:space="0" w:color="auto"/>
        <w:left w:val="none" w:sz="0" w:space="0" w:color="auto"/>
        <w:bottom w:val="none" w:sz="0" w:space="0" w:color="auto"/>
        <w:right w:val="none" w:sz="0" w:space="0" w:color="auto"/>
      </w:divBdr>
    </w:div>
    <w:div w:id="1144589443">
      <w:bodyDiv w:val="1"/>
      <w:marLeft w:val="0"/>
      <w:marRight w:val="0"/>
      <w:marTop w:val="0"/>
      <w:marBottom w:val="0"/>
      <w:divBdr>
        <w:top w:val="none" w:sz="0" w:space="0" w:color="auto"/>
        <w:left w:val="none" w:sz="0" w:space="0" w:color="auto"/>
        <w:bottom w:val="none" w:sz="0" w:space="0" w:color="auto"/>
        <w:right w:val="none" w:sz="0" w:space="0" w:color="auto"/>
      </w:divBdr>
    </w:div>
    <w:div w:id="1387485209">
      <w:bodyDiv w:val="1"/>
      <w:marLeft w:val="0"/>
      <w:marRight w:val="0"/>
      <w:marTop w:val="0"/>
      <w:marBottom w:val="0"/>
      <w:divBdr>
        <w:top w:val="none" w:sz="0" w:space="0" w:color="auto"/>
        <w:left w:val="none" w:sz="0" w:space="0" w:color="auto"/>
        <w:bottom w:val="none" w:sz="0" w:space="0" w:color="auto"/>
        <w:right w:val="none" w:sz="0" w:space="0" w:color="auto"/>
      </w:divBdr>
    </w:div>
    <w:div w:id="1714309113">
      <w:bodyDiv w:val="1"/>
      <w:marLeft w:val="0"/>
      <w:marRight w:val="0"/>
      <w:marTop w:val="0"/>
      <w:marBottom w:val="0"/>
      <w:divBdr>
        <w:top w:val="none" w:sz="0" w:space="0" w:color="auto"/>
        <w:left w:val="none" w:sz="0" w:space="0" w:color="auto"/>
        <w:bottom w:val="none" w:sz="0" w:space="0" w:color="auto"/>
        <w:right w:val="none" w:sz="0" w:space="0" w:color="auto"/>
      </w:divBdr>
    </w:div>
    <w:div w:id="190540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ma.europa.eu/en/medicines/human/EPAR/zoledronic-acid-accor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zoledronic-acid-accord"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gisWrite\C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EMADOC-1700519818-2107122</_dlc_DocId>
    <_dlc_DocIdUrl xmlns="a034c160-bfb7-45f5-8632-2eb7e0508071">
      <Url>https://euema.sharepoint.com/sites/CRM/_layouts/15/DocIdRedir.aspx?ID=EMADOC-1700519818-2107122</Url>
      <Description>EMADOC-1700519818-2107122</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6C90AD-B6F5-4B8D-9671-799C201729B0}">
  <ds:schemaRefs>
    <ds:schemaRef ds:uri="http://schemas.microsoft.com/sharepoint/v3/contenttype/forms"/>
  </ds:schemaRefs>
</ds:datastoreItem>
</file>

<file path=customXml/itemProps2.xml><?xml version="1.0" encoding="utf-8"?>
<ds:datastoreItem xmlns:ds="http://schemas.openxmlformats.org/officeDocument/2006/customXml" ds:itemID="{E233AF80-D53E-4B9D-B18F-E9DC8299D0E6}">
  <ds:schemaRefs>
    <ds:schemaRef ds:uri="http://schemas.microsoft.com/office/2006/documentManagement/types"/>
    <ds:schemaRef ds:uri="http://purl.org/dc/terms/"/>
    <ds:schemaRef ds:uri="ae5a1c39-a48e-40ff-b6ec-cca187fd8be7"/>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c4e9ff09-de2c-4526-a912-55dace768934"/>
    <ds:schemaRef ds:uri="eb6aad3b-1cc7-4608-acce-3f727fc4a671"/>
    <ds:schemaRef ds:uri="http://schemas.microsoft.com/office/2006/metadata/properties"/>
  </ds:schemaRefs>
</ds:datastoreItem>
</file>

<file path=customXml/itemProps3.xml><?xml version="1.0" encoding="utf-8"?>
<ds:datastoreItem xmlns:ds="http://schemas.openxmlformats.org/officeDocument/2006/customXml" ds:itemID="{56807642-547A-4807-9859-0464007B9641}">
  <ds:schemaRefs>
    <ds:schemaRef ds:uri="http://schemas.openxmlformats.org/officeDocument/2006/bibliography"/>
  </ds:schemaRefs>
</ds:datastoreItem>
</file>

<file path=customXml/itemProps4.xml><?xml version="1.0" encoding="utf-8"?>
<ds:datastoreItem xmlns:ds="http://schemas.openxmlformats.org/officeDocument/2006/customXml" ds:itemID="{F07A14CE-2B9C-49DB-906E-2C720A688168}"/>
</file>

<file path=customXml/itemProps5.xml><?xml version="1.0" encoding="utf-8"?>
<ds:datastoreItem xmlns:ds="http://schemas.openxmlformats.org/officeDocument/2006/customXml" ds:itemID="{7565E771-6EC7-4958-9EE3-BD073B5D52D5}"/>
</file>

<file path=docProps/app.xml><?xml version="1.0" encoding="utf-8"?>
<Properties xmlns="http://schemas.openxmlformats.org/officeDocument/2006/extended-properties" xmlns:vt="http://schemas.openxmlformats.org/officeDocument/2006/docPropsVTypes">
  <Template>Com.dot</Template>
  <TotalTime>6</TotalTime>
  <Pages>33</Pages>
  <Words>9551</Words>
  <Characters>61890</Characters>
  <Application>Microsoft Office Word</Application>
  <DocSecurity>0</DocSecurity>
  <Lines>515</Lines>
  <Paragraphs>142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Zoledronic Acid , INN-zoledronic acid</vt:lpstr>
      <vt:lpstr>Zoledronic Acid , INN-zoledronic acid</vt:lpstr>
    </vt:vector>
  </TitlesOfParts>
  <Company>Novartis</Company>
  <LinksUpToDate>false</LinksUpToDate>
  <CharactersWithSpaces>71299</CharactersWithSpaces>
  <SharedDoc>false</SharedDoc>
  <HLinks>
    <vt:vector size="12"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Zoledronic Acid Accord: EPAR – Product information - tracked changes</dc:title>
  <dc:subject>EPAR</dc:subject>
  <dc:creator>CHMP</dc:creator>
  <cp:keywords/>
  <cp:lastModifiedBy>MAH review_PB</cp:lastModifiedBy>
  <cp:revision>14</cp:revision>
  <cp:lastPrinted>2021-08-11T06:32:00Z</cp:lastPrinted>
  <dcterms:created xsi:type="dcterms:W3CDTF">2024-08-21T10:12:00Z</dcterms:created>
  <dcterms:modified xsi:type="dcterms:W3CDTF">2025-04-28T12:03:00Z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4.0, Build 990708</vt:lpwstr>
  </property>
  <property fmtid="{D5CDD505-2E9C-101B-9397-08002B2CF9AE}" pid="3" name="Category">
    <vt:lpwstr>COM/SEC</vt:lpwstr>
  </property>
  <property fmtid="{D5CDD505-2E9C-101B-9397-08002B2CF9AE}" pid="4" name="Classification">
    <vt:lpwstr> </vt:lpwstr>
  </property>
  <property fmtid="{D5CDD505-2E9C-101B-9397-08002B2CF9AE}" pid="5" name="EMEADocClassificationText">
    <vt:lpwstr>Confidential</vt:lpwstr>
  </property>
  <property fmtid="{D5CDD505-2E9C-101B-9397-08002B2CF9AE}" pid="6" name="EMEADocClassificationCode">
    <vt:lpwstr>C</vt:lpwstr>
  </property>
  <property fmtid="{D5CDD505-2E9C-101B-9397-08002B2CF9AE}" pid="7" name="EMEADocClassificationHidden">
    <vt:lpwstr>C</vt:lpwstr>
  </property>
  <property fmtid="{D5CDD505-2E9C-101B-9397-08002B2CF9AE}" pid="8" name="EMEADocTypeCode">
    <vt:lpwstr>opnh</vt:lpwstr>
  </property>
  <property fmtid="{D5CDD505-2E9C-101B-9397-08002B2CF9AE}" pid="9" name="EMEADocRefFull">
    <vt:lpwstr>EMEA/7632/03/sv</vt:lpwstr>
  </property>
  <property fmtid="{D5CDD505-2E9C-101B-9397-08002B2CF9AE}" pid="10" name="EMEADocRefPart0">
    <vt:lpwstr>EMEA</vt:lpwstr>
  </property>
  <property fmtid="{D5CDD505-2E9C-101B-9397-08002B2CF9AE}" pid="11" name="EMEADocRefPart1">
    <vt:lpwstr/>
  </property>
  <property fmtid="{D5CDD505-2E9C-101B-9397-08002B2CF9AE}" pid="12" name="EMEADocRefPart2">
    <vt:lpwstr/>
  </property>
  <property fmtid="{D5CDD505-2E9C-101B-9397-08002B2CF9AE}" pid="13" name="EMEADocRefPart3">
    <vt:lpwstr/>
  </property>
  <property fmtid="{D5CDD505-2E9C-101B-9397-08002B2CF9AE}" pid="14" name="EMEADocRefNum">
    <vt:lpwstr>7632</vt:lpwstr>
  </property>
  <property fmtid="{D5CDD505-2E9C-101B-9397-08002B2CF9AE}" pid="15" name="EMEADocRefYear">
    <vt:lpwstr>03</vt:lpwstr>
  </property>
  <property fmtid="{D5CDD505-2E9C-101B-9397-08002B2CF9AE}" pid="16" name="EMEADocRefRoot">
    <vt:lpwstr>EMEA/7632/03</vt:lpwstr>
  </property>
  <property fmtid="{D5CDD505-2E9C-101B-9397-08002B2CF9AE}" pid="17" name="EMEADocVersion">
    <vt:lpwstr/>
  </property>
  <property fmtid="{D5CDD505-2E9C-101B-9397-08002B2CF9AE}" pid="18" name="EMEADocLanguage">
    <vt:lpwstr>sv</vt:lpwstr>
  </property>
  <property fmtid="{D5CDD505-2E9C-101B-9397-08002B2CF9AE}" pid="19" name="EMEADocRefPartFreeText">
    <vt:lpwstr/>
  </property>
  <property fmtid="{D5CDD505-2E9C-101B-9397-08002B2CF9AE}" pid="20" name="EMEADocStatus">
    <vt:lpwstr/>
  </property>
  <property fmtid="{D5CDD505-2E9C-101B-9397-08002B2CF9AE}" pid="21" name="EMEADocDateDay">
    <vt:lpwstr>24</vt:lpwstr>
  </property>
  <property fmtid="{D5CDD505-2E9C-101B-9397-08002B2CF9AE}" pid="22" name="EMEADocDateMonth">
    <vt:lpwstr>March</vt:lpwstr>
  </property>
  <property fmtid="{D5CDD505-2E9C-101B-9397-08002B2CF9AE}" pid="23" name="EMEADocDateYear">
    <vt:lpwstr>2003</vt:lpwstr>
  </property>
  <property fmtid="{D5CDD505-2E9C-101B-9397-08002B2CF9AE}" pid="24" name="EMEADocDate">
    <vt:lpwstr>20030324</vt:lpwstr>
  </property>
  <property fmtid="{D5CDD505-2E9C-101B-9397-08002B2CF9AE}" pid="25" name="EMEADocTitle">
    <vt:lpwstr>Zometa II-03 Day 30</vt:lpwstr>
  </property>
  <property fmtid="{D5CDD505-2E9C-101B-9397-08002B2CF9AE}" pid="26" name="EMEADocExtCatTitle">
    <vt:lpwstr>CPMP Opinion dated</vt:lpwstr>
  </property>
  <property fmtid="{D5CDD505-2E9C-101B-9397-08002B2CF9AE}" pid="27" name="ContentTypeId">
    <vt:lpwstr>0x0101000DA6AD19014FF648A49316945EE786F90200176DED4FF78CD74995F64A0F46B59E48</vt:lpwstr>
  </property>
  <property fmtid="{D5CDD505-2E9C-101B-9397-08002B2CF9AE}" pid="28" name="MSIP_Label_926dd0f0-549d-4a31-862c-c1638adefb3b_Enabled">
    <vt:lpwstr>true</vt:lpwstr>
  </property>
  <property fmtid="{D5CDD505-2E9C-101B-9397-08002B2CF9AE}" pid="29" name="MSIP_Label_926dd0f0-549d-4a31-862c-c1638adefb3b_SetDate">
    <vt:lpwstr>2024-08-26T13:38:22Z</vt:lpwstr>
  </property>
  <property fmtid="{D5CDD505-2E9C-101B-9397-08002B2CF9AE}" pid="30" name="MSIP_Label_926dd0f0-549d-4a31-862c-c1638adefb3b_Method">
    <vt:lpwstr>Privileged</vt:lpwstr>
  </property>
  <property fmtid="{D5CDD505-2E9C-101B-9397-08002B2CF9AE}" pid="31" name="MSIP_Label_926dd0f0-549d-4a31-862c-c1638adefb3b_Name">
    <vt:lpwstr>General Business Data</vt:lpwstr>
  </property>
  <property fmtid="{D5CDD505-2E9C-101B-9397-08002B2CF9AE}" pid="32" name="MSIP_Label_926dd0f0-549d-4a31-862c-c1638adefb3b_SiteId">
    <vt:lpwstr>565796f8-44be-4e6f-86bd-5f094ff1fe93</vt:lpwstr>
  </property>
  <property fmtid="{D5CDD505-2E9C-101B-9397-08002B2CF9AE}" pid="33" name="MSIP_Label_926dd0f0-549d-4a31-862c-c1638adefb3b_ActionId">
    <vt:lpwstr>203148d1-1226-43c8-a884-bd0e9ef04c95</vt:lpwstr>
  </property>
  <property fmtid="{D5CDD505-2E9C-101B-9397-08002B2CF9AE}" pid="34" name="MSIP_Label_926dd0f0-549d-4a31-862c-c1638adefb3b_ContentBits">
    <vt:lpwstr>0</vt:lpwstr>
  </property>
  <property fmtid="{D5CDD505-2E9C-101B-9397-08002B2CF9AE}" pid="35" name="MediaServiceImageTags">
    <vt:lpwstr/>
  </property>
  <property fmtid="{D5CDD505-2E9C-101B-9397-08002B2CF9AE}" pid="36" name="_dlc_DocIdItemGuid">
    <vt:lpwstr>4af7609a-4911-4772-ba7d-574cd8dfc1f6</vt:lpwstr>
  </property>
</Properties>
</file>