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1ECF" w14:textId="4D8706D4" w:rsidR="004C5257" w:rsidRPr="004C5257" w:rsidRDefault="004C5257" w:rsidP="004C5257">
      <w:pPr>
        <w:pBdr>
          <w:top w:val="single" w:sz="4" w:space="1" w:color="auto"/>
          <w:left w:val="single" w:sz="4" w:space="4" w:color="auto"/>
          <w:bottom w:val="single" w:sz="4" w:space="0" w:color="auto"/>
          <w:right w:val="single" w:sz="4" w:space="4" w:color="auto"/>
        </w:pBdr>
        <w:spacing w:after="0" w:line="240" w:lineRule="auto"/>
        <w:rPr>
          <w:ins w:id="0" w:author="Viatris SE Affiliate" w:date="2026-03-24T10:18:00Z" w16du:dateUtc="2026-03-24T09:18:00Z"/>
          <w:rFonts w:ascii="Times New Roman" w:eastAsia="SimSun" w:hAnsi="Times New Roman" w:cs="Times New Roman"/>
          <w:sz w:val="22"/>
          <w:szCs w:val="22"/>
          <w:lang w:val="sv-SE" w:eastAsia="fr-FR"/>
        </w:rPr>
      </w:pPr>
      <w:ins w:id="1" w:author="Viatris SE Affiliate" w:date="2026-03-24T10:19:00Z" w16du:dateUtc="2026-03-24T09:19:00Z">
        <w:r w:rsidRPr="004C5257">
          <w:rPr>
            <w:rFonts w:ascii="Times New Roman" w:hAnsi="Times New Roman" w:cs="Times New Roman"/>
            <w:sz w:val="22"/>
            <w:szCs w:val="22"/>
            <w:lang w:val="sv-SE"/>
          </w:rPr>
          <w:t>Detta dokument är den godkända produktinformationen för</w:t>
        </w:r>
      </w:ins>
      <w:ins w:id="2" w:author="Viatris SE Affiliate" w:date="2026-03-24T10:17:00Z" w16du:dateUtc="2026-03-24T09:17:00Z">
        <w:r w:rsidRPr="004C5257">
          <w:rPr>
            <w:rFonts w:ascii="Times New Roman" w:eastAsia="SimSun" w:hAnsi="Times New Roman" w:cs="Times New Roman"/>
            <w:sz w:val="22"/>
            <w:szCs w:val="22"/>
            <w:lang w:val="sv-SE" w:eastAsia="fr-FR"/>
          </w:rPr>
          <w:t xml:space="preserve"> Zoledronic acid Mylan 4 mg/5ml </w:t>
        </w:r>
      </w:ins>
      <w:ins w:id="3" w:author="Viatris SE Affiliate" w:date="2026-03-24T10:22:00Z" w16du:dateUtc="2026-03-24T09:22:00Z">
        <w:r w:rsidRPr="004C5257">
          <w:rPr>
            <w:rFonts w:ascii="Times New Roman" w:eastAsia="SimSun" w:hAnsi="Times New Roman" w:cs="Times New Roman"/>
            <w:sz w:val="22"/>
            <w:szCs w:val="22"/>
            <w:lang w:val="sv-SE" w:eastAsia="fr-FR"/>
          </w:rPr>
          <w:t>koncentrat till infusionsvätska, lösning.</w:t>
        </w:r>
      </w:ins>
      <w:ins w:id="4" w:author="Viatris SE Affiliate" w:date="2026-03-24T10:17:00Z" w16du:dateUtc="2026-03-24T09:17:00Z">
        <w:r w:rsidRPr="004C5257">
          <w:rPr>
            <w:rFonts w:ascii="Times New Roman" w:eastAsia="SimSun" w:hAnsi="Times New Roman" w:cs="Times New Roman"/>
            <w:sz w:val="22"/>
            <w:szCs w:val="22"/>
            <w:lang w:val="sv-SE" w:eastAsia="fr-FR"/>
          </w:rPr>
          <w:t xml:space="preserve"> </w:t>
        </w:r>
      </w:ins>
      <w:ins w:id="5" w:author="Viatris SE Affiliate" w:date="2026-03-24T10:20:00Z" w16du:dateUtc="2026-03-24T09:20:00Z">
        <w:r w:rsidRPr="004C5257">
          <w:rPr>
            <w:rFonts w:ascii="Times New Roman" w:hAnsi="Times New Roman" w:cs="Times New Roman"/>
            <w:sz w:val="22"/>
            <w:szCs w:val="22"/>
            <w:lang w:val="sv-SE"/>
          </w:rPr>
          <w:t>De ändringar som gjorts sedan det tidigare förfarandet och som rör produktinformationen</w:t>
        </w:r>
      </w:ins>
      <w:ins w:id="6" w:author="Viatris SE Affiliate" w:date="2026-03-24T10:17:00Z" w16du:dateUtc="2026-03-24T09:17:00Z">
        <w:r w:rsidRPr="004C5257">
          <w:rPr>
            <w:rFonts w:ascii="Times New Roman" w:eastAsia="SimSun" w:hAnsi="Times New Roman" w:cs="Times New Roman"/>
            <w:sz w:val="22"/>
            <w:szCs w:val="22"/>
            <w:lang w:val="sv-SE" w:eastAsia="fr-FR"/>
          </w:rPr>
          <w:t xml:space="preserve"> (EMA/N/0000310108) </w:t>
        </w:r>
      </w:ins>
      <w:ins w:id="7" w:author="Viatris SE Affiliate" w:date="2026-03-24T10:20:00Z" w16du:dateUtc="2026-03-24T09:20:00Z">
        <w:r w:rsidRPr="004C5257">
          <w:rPr>
            <w:rFonts w:ascii="Times New Roman" w:hAnsi="Times New Roman" w:cs="Times New Roman"/>
            <w:sz w:val="22"/>
            <w:szCs w:val="22"/>
            <w:lang w:val="sv-SE"/>
          </w:rPr>
          <w:t>har markerats.</w:t>
        </w:r>
      </w:ins>
    </w:p>
    <w:p w14:paraId="6F7EEE0C" w14:textId="77777777" w:rsidR="004C5257" w:rsidRPr="004C5257" w:rsidRDefault="004C5257" w:rsidP="004C5257">
      <w:pPr>
        <w:pBdr>
          <w:top w:val="single" w:sz="4" w:space="1" w:color="auto"/>
          <w:left w:val="single" w:sz="4" w:space="4" w:color="auto"/>
          <w:bottom w:val="single" w:sz="4" w:space="0" w:color="auto"/>
          <w:right w:val="single" w:sz="4" w:space="4" w:color="auto"/>
        </w:pBdr>
        <w:spacing w:after="0" w:line="240" w:lineRule="auto"/>
        <w:rPr>
          <w:ins w:id="8" w:author="Viatris SE Affiliate" w:date="2026-03-24T10:17:00Z" w16du:dateUtc="2026-03-24T09:17:00Z"/>
          <w:rFonts w:ascii="Times New Roman" w:eastAsia="SimSun" w:hAnsi="Times New Roman" w:cs="Times New Roman"/>
          <w:sz w:val="22"/>
          <w:szCs w:val="22"/>
          <w:lang w:val="sv-SE" w:eastAsia="fr-FR"/>
        </w:rPr>
      </w:pPr>
    </w:p>
    <w:p w14:paraId="0F49933C" w14:textId="684868BF" w:rsidR="004C5257" w:rsidRDefault="004C5257" w:rsidP="004C5257">
      <w:pPr>
        <w:pBdr>
          <w:top w:val="single" w:sz="4" w:space="1" w:color="auto"/>
          <w:left w:val="single" w:sz="4" w:space="4" w:color="auto"/>
          <w:bottom w:val="single" w:sz="4" w:space="0" w:color="auto"/>
          <w:right w:val="single" w:sz="4" w:space="4" w:color="auto"/>
        </w:pBdr>
        <w:spacing w:after="0" w:line="240" w:lineRule="auto"/>
        <w:rPr>
          <w:ins w:id="9" w:author="Viatris SE Affiliate" w:date="2026-03-24T10:24:00Z" w16du:dateUtc="2026-03-24T09:24:00Z"/>
          <w:rFonts w:ascii="Times New Roman" w:eastAsia="SimSun" w:hAnsi="Times New Roman" w:cs="Times New Roman"/>
          <w:sz w:val="22"/>
          <w:szCs w:val="22"/>
          <w:lang w:val="sv-SE" w:eastAsia="fr-FR"/>
        </w:rPr>
      </w:pPr>
      <w:ins w:id="10" w:author="Viatris SE Affiliate" w:date="2026-03-24T10:23:00Z" w16du:dateUtc="2026-03-24T09:23:00Z">
        <w:r w:rsidRPr="004C5257">
          <w:rPr>
            <w:rFonts w:ascii="Times New Roman" w:hAnsi="Times New Roman" w:cs="Times New Roman"/>
            <w:sz w:val="22"/>
            <w:szCs w:val="22"/>
            <w:lang w:val="sv-SE"/>
          </w:rPr>
          <w:t>Mer information finns på Europeiska läkemedelsmyndighetens webbplats:</w:t>
        </w:r>
      </w:ins>
      <w:ins w:id="11" w:author="Viatris SE Affiliate" w:date="2026-03-24T10:17:00Z" w16du:dateUtc="2026-03-24T09:17:00Z">
        <w:r w:rsidRPr="004C5257">
          <w:rPr>
            <w:rFonts w:ascii="Times New Roman" w:eastAsia="SimSun" w:hAnsi="Times New Roman" w:cs="Times New Roman"/>
            <w:sz w:val="22"/>
            <w:szCs w:val="22"/>
            <w:lang w:val="sv-SE" w:eastAsia="fr-FR"/>
          </w:rPr>
          <w:t xml:space="preserve"> </w:t>
        </w:r>
      </w:ins>
      <w:ins w:id="12" w:author="Viatris SE Affiliate" w:date="2026-03-24T10:24:00Z" w16du:dateUtc="2026-03-24T09:24:00Z">
        <w:r w:rsidR="00733ABF">
          <w:rPr>
            <w:rFonts w:ascii="Times New Roman" w:eastAsia="SimSun" w:hAnsi="Times New Roman" w:cs="Times New Roman"/>
            <w:sz w:val="22"/>
            <w:szCs w:val="22"/>
            <w:lang w:val="bg-BG" w:eastAsia="fr-FR"/>
          </w:rPr>
          <w:fldChar w:fldCharType="begin"/>
        </w:r>
        <w:r w:rsidR="00733ABF">
          <w:rPr>
            <w:rFonts w:ascii="Times New Roman" w:eastAsia="SimSun" w:hAnsi="Times New Roman" w:cs="Times New Roman"/>
            <w:sz w:val="22"/>
            <w:szCs w:val="22"/>
            <w:lang w:val="bg-BG" w:eastAsia="fr-FR"/>
          </w:rPr>
          <w:instrText>HYPERLINK "</w:instrText>
        </w:r>
      </w:ins>
      <w:ins w:id="13" w:author="Viatris SE Affiliate" w:date="2026-03-24T10:17:00Z" w16du:dateUtc="2026-03-24T09:17:00Z">
        <w:r w:rsidR="00733ABF" w:rsidRPr="004C5257">
          <w:rPr>
            <w:rFonts w:ascii="Times New Roman" w:eastAsia="SimSun" w:hAnsi="Times New Roman" w:cs="Times New Roman"/>
            <w:sz w:val="22"/>
            <w:szCs w:val="22"/>
            <w:lang w:val="bg-BG" w:eastAsia="fr-FR"/>
          </w:rPr>
          <w:instrText>https://www.ema.europa.eu/en/medicines/human/epar/</w:instrText>
        </w:r>
        <w:r w:rsidR="00733ABF" w:rsidRPr="004C5257">
          <w:rPr>
            <w:rFonts w:ascii="Times New Roman" w:eastAsia="SimSun" w:hAnsi="Times New Roman" w:cs="Times New Roman"/>
            <w:sz w:val="22"/>
            <w:szCs w:val="22"/>
            <w:lang w:val="sv-SE" w:eastAsia="fr-FR"/>
          </w:rPr>
          <w:instrText>zoledronic-acid-mylan</w:instrText>
        </w:r>
      </w:ins>
      <w:ins w:id="14" w:author="Viatris SE Affiliate" w:date="2026-03-24T10:24:00Z" w16du:dateUtc="2026-03-24T09:24:00Z">
        <w:r w:rsidR="00733ABF">
          <w:rPr>
            <w:rFonts w:ascii="Times New Roman" w:eastAsia="SimSun" w:hAnsi="Times New Roman" w:cs="Times New Roman"/>
            <w:sz w:val="22"/>
            <w:szCs w:val="22"/>
            <w:lang w:val="bg-BG" w:eastAsia="fr-FR"/>
          </w:rPr>
          <w:instrText>"</w:instrText>
        </w:r>
        <w:r w:rsidR="00733ABF">
          <w:rPr>
            <w:rFonts w:ascii="Times New Roman" w:eastAsia="SimSun" w:hAnsi="Times New Roman" w:cs="Times New Roman"/>
            <w:sz w:val="22"/>
            <w:szCs w:val="22"/>
            <w:lang w:val="bg-BG" w:eastAsia="fr-FR"/>
          </w:rPr>
          <w:fldChar w:fldCharType="separate"/>
        </w:r>
      </w:ins>
      <w:ins w:id="15" w:author="Viatris SE Affiliate" w:date="2026-03-24T10:17:00Z" w16du:dateUtc="2026-03-24T09:17:00Z">
        <w:r w:rsidR="00733ABF" w:rsidRPr="00C47376">
          <w:rPr>
            <w:rStyle w:val="Hyperlink"/>
            <w:rFonts w:ascii="Times New Roman" w:eastAsia="SimSun" w:hAnsi="Times New Roman" w:cs="Times New Roman"/>
            <w:sz w:val="22"/>
            <w:szCs w:val="22"/>
            <w:lang w:val="bg-BG" w:eastAsia="fr-FR"/>
          </w:rPr>
          <w:t>https://www.ema.europa.eu/en/medicines/human/epar/</w:t>
        </w:r>
        <w:r w:rsidR="00733ABF" w:rsidRPr="00C47376">
          <w:rPr>
            <w:rStyle w:val="Hyperlink"/>
            <w:rFonts w:ascii="Times New Roman" w:eastAsia="SimSun" w:hAnsi="Times New Roman" w:cs="Times New Roman"/>
            <w:sz w:val="22"/>
            <w:szCs w:val="22"/>
            <w:lang w:val="sv-SE" w:eastAsia="fr-FR"/>
          </w:rPr>
          <w:t>zoledronic-acid-mylan</w:t>
        </w:r>
      </w:ins>
      <w:ins w:id="16" w:author="Viatris SE Affiliate" w:date="2026-03-24T10:24:00Z" w16du:dateUtc="2026-03-24T09:24:00Z">
        <w:r w:rsidR="00733ABF">
          <w:rPr>
            <w:rFonts w:ascii="Times New Roman" w:eastAsia="SimSun" w:hAnsi="Times New Roman" w:cs="Times New Roman"/>
            <w:sz w:val="22"/>
            <w:szCs w:val="22"/>
            <w:lang w:val="bg-BG" w:eastAsia="fr-FR"/>
          </w:rPr>
          <w:fldChar w:fldCharType="end"/>
        </w:r>
      </w:ins>
    </w:p>
    <w:p w14:paraId="03AC0465" w14:textId="77777777" w:rsidR="004C5257" w:rsidRPr="004C5257" w:rsidRDefault="004C5257" w:rsidP="004C5257">
      <w:pPr>
        <w:pBdr>
          <w:top w:val="single" w:sz="4" w:space="1" w:color="auto"/>
          <w:left w:val="single" w:sz="4" w:space="4" w:color="auto"/>
          <w:bottom w:val="single" w:sz="4" w:space="0" w:color="auto"/>
          <w:right w:val="single" w:sz="4" w:space="4" w:color="auto"/>
        </w:pBdr>
        <w:rPr>
          <w:ins w:id="17" w:author="Viatris SE Affiliate" w:date="2026-03-24T10:17:00Z" w16du:dateUtc="2026-03-24T09:17:00Z"/>
          <w:rFonts w:eastAsia="SimSun"/>
          <w:lang w:val="sv-SE" w:eastAsia="fr-FR"/>
        </w:rPr>
      </w:pPr>
    </w:p>
    <w:p w14:paraId="0785EFFD" w14:textId="77777777" w:rsidR="00A67F6D" w:rsidRPr="004C5257" w:rsidRDefault="00A67F6D" w:rsidP="008E383B">
      <w:pPr>
        <w:spacing w:after="0" w:line="240" w:lineRule="auto"/>
        <w:rPr>
          <w:rFonts w:ascii="Times New Roman" w:hAnsi="Times New Roman" w:cs="Times New Roman"/>
          <w:sz w:val="22"/>
          <w:szCs w:val="22"/>
          <w:lang w:val="sv-SE"/>
        </w:rPr>
      </w:pPr>
    </w:p>
    <w:p w14:paraId="38546380" w14:textId="77777777" w:rsidR="00A67F6D" w:rsidRPr="004C5257" w:rsidRDefault="00A67F6D" w:rsidP="008E383B">
      <w:pPr>
        <w:spacing w:after="0" w:line="240" w:lineRule="auto"/>
        <w:rPr>
          <w:rFonts w:ascii="Times New Roman" w:hAnsi="Times New Roman" w:cs="Times New Roman"/>
          <w:sz w:val="22"/>
          <w:szCs w:val="22"/>
          <w:lang w:val="sv-SE"/>
        </w:rPr>
      </w:pPr>
    </w:p>
    <w:p w14:paraId="1879EDE2" w14:textId="77777777" w:rsidR="00A67F6D" w:rsidRPr="004C5257" w:rsidRDefault="00A67F6D" w:rsidP="008E383B">
      <w:pPr>
        <w:spacing w:after="0" w:line="240" w:lineRule="auto"/>
        <w:rPr>
          <w:rFonts w:ascii="Times New Roman" w:hAnsi="Times New Roman" w:cs="Times New Roman"/>
          <w:sz w:val="22"/>
          <w:szCs w:val="22"/>
          <w:lang w:val="sv-SE"/>
        </w:rPr>
      </w:pPr>
    </w:p>
    <w:p w14:paraId="18A7BC6A" w14:textId="77777777" w:rsidR="00A67F6D" w:rsidRPr="004C5257" w:rsidRDefault="00A67F6D" w:rsidP="008E383B">
      <w:pPr>
        <w:spacing w:after="0" w:line="240" w:lineRule="auto"/>
        <w:rPr>
          <w:rFonts w:ascii="Times New Roman" w:hAnsi="Times New Roman" w:cs="Times New Roman"/>
          <w:sz w:val="22"/>
          <w:szCs w:val="22"/>
          <w:lang w:val="sv-SE"/>
        </w:rPr>
      </w:pPr>
    </w:p>
    <w:p w14:paraId="75F3E2A8" w14:textId="77777777" w:rsidR="00A67F6D" w:rsidRPr="004C5257" w:rsidRDefault="00A67F6D" w:rsidP="008E383B">
      <w:pPr>
        <w:spacing w:after="0" w:line="240" w:lineRule="auto"/>
        <w:rPr>
          <w:rFonts w:ascii="Times New Roman" w:hAnsi="Times New Roman" w:cs="Times New Roman"/>
          <w:sz w:val="22"/>
          <w:szCs w:val="22"/>
          <w:lang w:val="sv-SE"/>
        </w:rPr>
      </w:pPr>
    </w:p>
    <w:p w14:paraId="284B310E" w14:textId="77777777" w:rsidR="00A67F6D" w:rsidRPr="004C5257" w:rsidRDefault="00A67F6D" w:rsidP="008E383B">
      <w:pPr>
        <w:spacing w:after="0" w:line="240" w:lineRule="auto"/>
        <w:rPr>
          <w:rFonts w:ascii="Times New Roman" w:hAnsi="Times New Roman" w:cs="Times New Roman"/>
          <w:sz w:val="22"/>
          <w:szCs w:val="22"/>
          <w:lang w:val="sv-SE"/>
        </w:rPr>
      </w:pPr>
    </w:p>
    <w:p w14:paraId="67A5C0D2" w14:textId="77777777" w:rsidR="00A67F6D" w:rsidRPr="004C5257" w:rsidRDefault="00A67F6D" w:rsidP="008E383B">
      <w:pPr>
        <w:spacing w:after="0" w:line="240" w:lineRule="auto"/>
        <w:rPr>
          <w:rFonts w:ascii="Times New Roman" w:hAnsi="Times New Roman" w:cs="Times New Roman"/>
          <w:sz w:val="22"/>
          <w:szCs w:val="22"/>
          <w:lang w:val="sv-SE"/>
        </w:rPr>
      </w:pPr>
    </w:p>
    <w:p w14:paraId="5CE33737" w14:textId="77777777" w:rsidR="00A67F6D" w:rsidRPr="004C5257" w:rsidRDefault="00A67F6D" w:rsidP="008E383B">
      <w:pPr>
        <w:spacing w:after="0" w:line="240" w:lineRule="auto"/>
        <w:rPr>
          <w:rFonts w:ascii="Times New Roman" w:hAnsi="Times New Roman" w:cs="Times New Roman"/>
          <w:sz w:val="22"/>
          <w:szCs w:val="22"/>
          <w:lang w:val="sv-SE"/>
        </w:rPr>
      </w:pPr>
    </w:p>
    <w:p w14:paraId="13CA2DA6" w14:textId="77777777" w:rsidR="00A67F6D" w:rsidRPr="004C5257" w:rsidRDefault="00A67F6D" w:rsidP="008E383B">
      <w:pPr>
        <w:spacing w:after="0" w:line="240" w:lineRule="auto"/>
        <w:rPr>
          <w:rFonts w:ascii="Times New Roman" w:hAnsi="Times New Roman" w:cs="Times New Roman"/>
          <w:sz w:val="22"/>
          <w:szCs w:val="22"/>
          <w:lang w:val="sv-SE"/>
        </w:rPr>
      </w:pPr>
    </w:p>
    <w:p w14:paraId="4E45E5A9" w14:textId="77777777" w:rsidR="00A67F6D" w:rsidRPr="004C5257" w:rsidRDefault="00A67F6D" w:rsidP="008E383B">
      <w:pPr>
        <w:spacing w:after="0" w:line="240" w:lineRule="auto"/>
        <w:rPr>
          <w:rFonts w:ascii="Times New Roman" w:hAnsi="Times New Roman" w:cs="Times New Roman"/>
          <w:sz w:val="22"/>
          <w:szCs w:val="22"/>
          <w:lang w:val="sv-SE"/>
        </w:rPr>
      </w:pPr>
    </w:p>
    <w:p w14:paraId="6A88729D" w14:textId="77777777" w:rsidR="00A67F6D" w:rsidRPr="004C5257" w:rsidRDefault="00A67F6D" w:rsidP="008E383B">
      <w:pPr>
        <w:spacing w:after="0" w:line="240" w:lineRule="auto"/>
        <w:rPr>
          <w:rFonts w:ascii="Times New Roman" w:hAnsi="Times New Roman" w:cs="Times New Roman"/>
          <w:sz w:val="22"/>
          <w:szCs w:val="22"/>
          <w:lang w:val="sv-SE"/>
        </w:rPr>
      </w:pPr>
    </w:p>
    <w:p w14:paraId="0FA1D24C" w14:textId="77777777" w:rsidR="00A67F6D" w:rsidRPr="004C5257" w:rsidRDefault="00A67F6D" w:rsidP="008E383B">
      <w:pPr>
        <w:spacing w:after="0" w:line="240" w:lineRule="auto"/>
        <w:rPr>
          <w:rFonts w:ascii="Times New Roman" w:hAnsi="Times New Roman" w:cs="Times New Roman"/>
          <w:sz w:val="22"/>
          <w:szCs w:val="22"/>
          <w:lang w:val="sv-SE"/>
        </w:rPr>
      </w:pPr>
    </w:p>
    <w:p w14:paraId="4E0D583E" w14:textId="77777777" w:rsidR="00A67F6D" w:rsidRPr="004C5257" w:rsidRDefault="00A67F6D" w:rsidP="008E383B">
      <w:pPr>
        <w:spacing w:after="0" w:line="240" w:lineRule="auto"/>
        <w:rPr>
          <w:rFonts w:ascii="Times New Roman" w:hAnsi="Times New Roman" w:cs="Times New Roman"/>
          <w:sz w:val="22"/>
          <w:szCs w:val="22"/>
          <w:lang w:val="sv-SE"/>
        </w:rPr>
      </w:pPr>
    </w:p>
    <w:p w14:paraId="70FF29EC" w14:textId="77777777" w:rsidR="00A67F6D" w:rsidRPr="004C5257" w:rsidRDefault="00A67F6D" w:rsidP="008E383B">
      <w:pPr>
        <w:spacing w:after="0" w:line="240" w:lineRule="auto"/>
        <w:rPr>
          <w:rFonts w:ascii="Times New Roman" w:hAnsi="Times New Roman" w:cs="Times New Roman"/>
          <w:sz w:val="22"/>
          <w:szCs w:val="22"/>
          <w:lang w:val="sv-SE"/>
        </w:rPr>
      </w:pPr>
    </w:p>
    <w:p w14:paraId="07F8360E" w14:textId="77777777" w:rsidR="00A67F6D" w:rsidRPr="004C5257" w:rsidRDefault="00A67F6D" w:rsidP="008E383B">
      <w:pPr>
        <w:spacing w:after="0" w:line="240" w:lineRule="auto"/>
        <w:rPr>
          <w:rFonts w:ascii="Times New Roman" w:hAnsi="Times New Roman" w:cs="Times New Roman"/>
          <w:sz w:val="22"/>
          <w:szCs w:val="22"/>
          <w:lang w:val="sv-SE"/>
        </w:rPr>
      </w:pPr>
    </w:p>
    <w:p w14:paraId="583E592D" w14:textId="77777777" w:rsidR="00A67F6D" w:rsidRPr="004C5257" w:rsidRDefault="00A67F6D" w:rsidP="008E383B">
      <w:pPr>
        <w:spacing w:after="0" w:line="240" w:lineRule="auto"/>
        <w:rPr>
          <w:rFonts w:ascii="Times New Roman" w:hAnsi="Times New Roman" w:cs="Times New Roman"/>
          <w:sz w:val="22"/>
          <w:szCs w:val="22"/>
          <w:lang w:val="sv-SE"/>
        </w:rPr>
      </w:pPr>
    </w:p>
    <w:p w14:paraId="6AF005FC" w14:textId="77777777" w:rsidR="00A67F6D" w:rsidRPr="004C5257" w:rsidRDefault="00A67F6D" w:rsidP="008E383B">
      <w:pPr>
        <w:spacing w:after="0" w:line="240" w:lineRule="auto"/>
        <w:rPr>
          <w:rFonts w:ascii="Times New Roman" w:hAnsi="Times New Roman" w:cs="Times New Roman"/>
          <w:sz w:val="22"/>
          <w:szCs w:val="22"/>
          <w:lang w:val="sv-SE"/>
        </w:rPr>
      </w:pPr>
    </w:p>
    <w:p w14:paraId="1522914E" w14:textId="77777777" w:rsidR="00A67F6D" w:rsidRPr="004C5257" w:rsidRDefault="00A67F6D" w:rsidP="008E383B">
      <w:pPr>
        <w:spacing w:after="0" w:line="240" w:lineRule="auto"/>
        <w:rPr>
          <w:rFonts w:ascii="Times New Roman" w:hAnsi="Times New Roman" w:cs="Times New Roman"/>
          <w:sz w:val="22"/>
          <w:szCs w:val="22"/>
          <w:lang w:val="sv-SE"/>
        </w:rPr>
      </w:pPr>
    </w:p>
    <w:p w14:paraId="6A2D2172" w14:textId="77777777" w:rsidR="00A67F6D" w:rsidRPr="004C5257" w:rsidRDefault="00A67F6D" w:rsidP="008E383B">
      <w:pPr>
        <w:spacing w:after="0" w:line="240" w:lineRule="auto"/>
        <w:rPr>
          <w:rFonts w:ascii="Times New Roman" w:hAnsi="Times New Roman" w:cs="Times New Roman"/>
          <w:sz w:val="22"/>
          <w:szCs w:val="22"/>
          <w:lang w:val="sv-SE"/>
        </w:rPr>
      </w:pPr>
    </w:p>
    <w:p w14:paraId="6068F086" w14:textId="77777777" w:rsidR="00A67F6D" w:rsidRPr="004C5257" w:rsidRDefault="00A67F6D" w:rsidP="008E383B">
      <w:pPr>
        <w:spacing w:after="0" w:line="240" w:lineRule="auto"/>
        <w:rPr>
          <w:rFonts w:ascii="Times New Roman" w:hAnsi="Times New Roman" w:cs="Times New Roman"/>
          <w:sz w:val="22"/>
          <w:szCs w:val="22"/>
          <w:lang w:val="sv-SE"/>
        </w:rPr>
      </w:pPr>
    </w:p>
    <w:p w14:paraId="34E023EA" w14:textId="77777777" w:rsidR="00A67F6D" w:rsidRPr="004C5257" w:rsidRDefault="00A67F6D" w:rsidP="008E383B">
      <w:pPr>
        <w:spacing w:after="0" w:line="240" w:lineRule="auto"/>
        <w:rPr>
          <w:rFonts w:ascii="Times New Roman" w:hAnsi="Times New Roman" w:cs="Times New Roman"/>
          <w:sz w:val="22"/>
          <w:szCs w:val="22"/>
          <w:lang w:val="sv-SE"/>
        </w:rPr>
      </w:pPr>
    </w:p>
    <w:p w14:paraId="15CE9CAE" w14:textId="77777777" w:rsidR="00A67F6D" w:rsidRPr="004C5257" w:rsidRDefault="00A67F6D" w:rsidP="008E383B">
      <w:pPr>
        <w:spacing w:after="0" w:line="240" w:lineRule="auto"/>
        <w:rPr>
          <w:rFonts w:ascii="Times New Roman" w:hAnsi="Times New Roman" w:cs="Times New Roman"/>
          <w:sz w:val="22"/>
          <w:szCs w:val="22"/>
          <w:lang w:val="sv-SE"/>
        </w:rPr>
      </w:pPr>
    </w:p>
    <w:p w14:paraId="325D7C6E" w14:textId="77777777" w:rsidR="00A67F6D" w:rsidRPr="0080445D" w:rsidRDefault="00A67F6D" w:rsidP="008E383B">
      <w:pPr>
        <w:spacing w:after="0" w:line="240" w:lineRule="auto"/>
        <w:jc w:val="center"/>
        <w:rPr>
          <w:rFonts w:ascii="Times New Roman" w:hAnsi="Times New Roman" w:cs="Times New Roman"/>
          <w:sz w:val="22"/>
          <w:szCs w:val="22"/>
          <w:lang w:val="sv-SE"/>
        </w:rPr>
      </w:pPr>
      <w:r w:rsidRPr="0080445D">
        <w:rPr>
          <w:rFonts w:ascii="Times New Roman" w:hAnsi="Times New Roman" w:cs="Times New Roman"/>
          <w:b/>
          <w:sz w:val="22"/>
          <w:szCs w:val="22"/>
          <w:lang w:val="sv-SE"/>
        </w:rPr>
        <w:t>BILAGA I</w:t>
      </w:r>
    </w:p>
    <w:p w14:paraId="477B4ACC" w14:textId="77777777" w:rsidR="00A67F6D" w:rsidRPr="0080445D" w:rsidRDefault="00A67F6D" w:rsidP="008E383B">
      <w:pPr>
        <w:spacing w:after="0" w:line="240" w:lineRule="auto"/>
        <w:rPr>
          <w:rFonts w:ascii="Times New Roman" w:hAnsi="Times New Roman" w:cs="Times New Roman"/>
          <w:sz w:val="22"/>
          <w:szCs w:val="22"/>
          <w:lang w:val="sv-SE"/>
        </w:rPr>
      </w:pPr>
    </w:p>
    <w:p w14:paraId="5FF14ED9" w14:textId="77777777" w:rsidR="00A67F6D" w:rsidRPr="0080445D" w:rsidRDefault="00A67F6D" w:rsidP="008E383B">
      <w:pPr>
        <w:pStyle w:val="Heading1"/>
        <w:rPr>
          <w:lang w:val="sv-SE"/>
        </w:rPr>
      </w:pPr>
      <w:r w:rsidRPr="0080445D">
        <w:rPr>
          <w:lang w:val="sv-SE"/>
        </w:rPr>
        <w:t>PRODUKTRESUMÉ</w:t>
      </w:r>
    </w:p>
    <w:p w14:paraId="476AB366" w14:textId="77777777" w:rsidR="008E383B" w:rsidRPr="0080445D" w:rsidRDefault="008E383B" w:rsidP="008E383B">
      <w:pPr>
        <w:pStyle w:val="Heading2"/>
        <w:spacing w:after="0" w:line="240" w:lineRule="auto"/>
        <w:rPr>
          <w:rFonts w:ascii="Times New Roman" w:hAnsi="Times New Roman" w:cs="Times New Roman"/>
          <w:sz w:val="22"/>
          <w:szCs w:val="22"/>
        </w:rPr>
      </w:pPr>
      <w:r w:rsidRPr="0080445D">
        <w:rPr>
          <w:rFonts w:ascii="Times New Roman" w:hAnsi="Times New Roman" w:cs="Times New Roman"/>
          <w:sz w:val="22"/>
          <w:szCs w:val="22"/>
        </w:rPr>
        <w:br w:type="page"/>
      </w:r>
    </w:p>
    <w:p w14:paraId="63711E5A" w14:textId="77777777" w:rsidR="00A67F6D" w:rsidRPr="0080445D" w:rsidRDefault="007E285B" w:rsidP="008E383B">
      <w:pPr>
        <w:pStyle w:val="Style2"/>
      </w:pPr>
      <w:r w:rsidRPr="0080445D">
        <w:lastRenderedPageBreak/>
        <w:t>1.</w:t>
      </w:r>
      <w:r w:rsidRPr="0080445D">
        <w:tab/>
      </w:r>
      <w:r w:rsidR="00A67F6D" w:rsidRPr="0080445D">
        <w:t>LÄKEMEDLETS NAMN</w:t>
      </w:r>
    </w:p>
    <w:p w14:paraId="05A65BC9"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5A1BCF83" w14:textId="77777777" w:rsidR="00A67F6D" w:rsidRPr="0080445D" w:rsidRDefault="00E561A1"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Zoledronic acid Mylan </w:t>
      </w:r>
      <w:r w:rsidR="00A67F6D" w:rsidRPr="0080445D">
        <w:rPr>
          <w:rFonts w:ascii="Times New Roman" w:hAnsi="Times New Roman" w:cs="Times New Roman"/>
          <w:sz w:val="22"/>
          <w:szCs w:val="22"/>
          <w:lang w:val="sv-SE"/>
        </w:rPr>
        <w:t>4</w:t>
      </w:r>
      <w:r w:rsidR="009C0C24" w:rsidRPr="0080445D">
        <w:rPr>
          <w:rFonts w:ascii="Times New Roman" w:hAnsi="Times New Roman" w:cs="Times New Roman"/>
          <w:sz w:val="22"/>
          <w:szCs w:val="22"/>
          <w:lang w:val="sv-SE"/>
        </w:rPr>
        <w:t> mg</w:t>
      </w:r>
      <w:r w:rsidR="00144ADA" w:rsidRPr="0080445D">
        <w:rPr>
          <w:rFonts w:ascii="Times New Roman" w:hAnsi="Times New Roman" w:cs="Times New Roman"/>
          <w:sz w:val="22"/>
          <w:szCs w:val="22"/>
          <w:lang w:val="sv-SE"/>
        </w:rPr>
        <w:t>/5</w:t>
      </w:r>
      <w:r w:rsidR="009C0C24" w:rsidRPr="0080445D">
        <w:rPr>
          <w:rFonts w:ascii="Times New Roman" w:hAnsi="Times New Roman" w:cs="Times New Roman"/>
          <w:sz w:val="22"/>
          <w:szCs w:val="22"/>
          <w:lang w:val="sv-SE"/>
        </w:rPr>
        <w:t> ml</w:t>
      </w:r>
      <w:r w:rsidR="00A67F6D" w:rsidRPr="0080445D">
        <w:rPr>
          <w:rFonts w:ascii="Times New Roman" w:hAnsi="Times New Roman" w:cs="Times New Roman"/>
          <w:sz w:val="22"/>
          <w:szCs w:val="22"/>
          <w:lang w:val="sv-SE"/>
        </w:rPr>
        <w:t xml:space="preserve"> </w:t>
      </w:r>
      <w:r w:rsidR="00144ADA" w:rsidRPr="0080445D">
        <w:rPr>
          <w:rFonts w:ascii="Times New Roman" w:hAnsi="Times New Roman" w:cs="Times New Roman"/>
          <w:sz w:val="22"/>
          <w:szCs w:val="22"/>
          <w:lang w:val="sv-SE" w:eastAsia="sv-SE"/>
        </w:rPr>
        <w:t>koncentrat till infusionsvätska, lösning.</w:t>
      </w:r>
    </w:p>
    <w:p w14:paraId="77F4B5D8" w14:textId="77777777" w:rsidR="00A67F6D" w:rsidRPr="0080445D" w:rsidRDefault="00A67F6D" w:rsidP="008E383B">
      <w:pPr>
        <w:spacing w:after="0" w:line="240" w:lineRule="auto"/>
        <w:rPr>
          <w:rFonts w:ascii="Times New Roman" w:hAnsi="Times New Roman" w:cs="Times New Roman"/>
          <w:sz w:val="22"/>
          <w:szCs w:val="22"/>
          <w:lang w:val="sv-SE"/>
        </w:rPr>
      </w:pPr>
    </w:p>
    <w:p w14:paraId="01F116D5" w14:textId="77777777" w:rsidR="00A67F6D" w:rsidRPr="0080445D" w:rsidRDefault="00A67F6D" w:rsidP="008E383B">
      <w:pPr>
        <w:spacing w:after="0" w:line="240" w:lineRule="auto"/>
        <w:rPr>
          <w:rFonts w:ascii="Times New Roman" w:hAnsi="Times New Roman" w:cs="Times New Roman"/>
          <w:sz w:val="22"/>
          <w:szCs w:val="22"/>
          <w:lang w:val="sv-SE"/>
        </w:rPr>
      </w:pPr>
    </w:p>
    <w:p w14:paraId="1905AA7F" w14:textId="77777777" w:rsidR="00A67F6D" w:rsidRPr="0080445D" w:rsidRDefault="007E285B" w:rsidP="008E383B">
      <w:pPr>
        <w:pStyle w:val="Style2"/>
      </w:pPr>
      <w:r w:rsidRPr="0080445D">
        <w:t>2.</w:t>
      </w:r>
      <w:r w:rsidRPr="0080445D">
        <w:tab/>
      </w:r>
      <w:r w:rsidR="00A67F6D" w:rsidRPr="0080445D">
        <w:t>KVALITATIV OCH KVANTITATIV SAMMANSÄTTNING</w:t>
      </w:r>
    </w:p>
    <w:p w14:paraId="096A77B3"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547EC2ED" w14:textId="77777777" w:rsidR="00144ADA" w:rsidRPr="0080445D" w:rsidRDefault="00144ADA"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En injektionsflaska med 5</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 koncentrat innehåller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zoledronsyra (som monohydrat).</w:t>
      </w:r>
    </w:p>
    <w:p w14:paraId="1E08E115" w14:textId="77777777" w:rsidR="00B9634B" w:rsidRPr="0080445D" w:rsidRDefault="00B9634B" w:rsidP="008E383B">
      <w:pPr>
        <w:spacing w:after="0" w:line="240" w:lineRule="auto"/>
        <w:rPr>
          <w:rFonts w:ascii="Times New Roman" w:hAnsi="Times New Roman" w:cs="Times New Roman"/>
          <w:sz w:val="22"/>
          <w:szCs w:val="22"/>
          <w:lang w:val="sv-SE"/>
        </w:rPr>
      </w:pPr>
    </w:p>
    <w:p w14:paraId="55AF9415" w14:textId="77777777" w:rsidR="00144ADA" w:rsidRPr="0080445D" w:rsidRDefault="00144AD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1</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 koncentrat innehåller 0,8</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zoledronsyra (som monohydrat).</w:t>
      </w:r>
    </w:p>
    <w:p w14:paraId="4BD0BEF9" w14:textId="77777777" w:rsidR="00B2705D" w:rsidRPr="0080445D" w:rsidRDefault="00B2705D" w:rsidP="008E383B">
      <w:pPr>
        <w:spacing w:after="0" w:line="240" w:lineRule="auto"/>
        <w:rPr>
          <w:rFonts w:ascii="Times New Roman" w:hAnsi="Times New Roman" w:cs="Times New Roman"/>
          <w:sz w:val="22"/>
          <w:szCs w:val="22"/>
          <w:lang w:val="sv-SE"/>
        </w:rPr>
      </w:pPr>
    </w:p>
    <w:p w14:paraId="223B2C07" w14:textId="77777777" w:rsidR="00A67F6D" w:rsidRPr="0080445D" w:rsidRDefault="00144AD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 fullständig förteckning över hjälpämnen, se avsnitt 6.1.</w:t>
      </w:r>
    </w:p>
    <w:p w14:paraId="5314CCA7" w14:textId="77777777" w:rsidR="00A67F6D" w:rsidRPr="0080445D" w:rsidRDefault="00A67F6D" w:rsidP="008E383B">
      <w:pPr>
        <w:spacing w:after="0" w:line="240" w:lineRule="auto"/>
        <w:rPr>
          <w:rFonts w:ascii="Times New Roman" w:hAnsi="Times New Roman" w:cs="Times New Roman"/>
          <w:sz w:val="22"/>
          <w:szCs w:val="22"/>
          <w:lang w:val="sv-SE"/>
        </w:rPr>
      </w:pPr>
    </w:p>
    <w:p w14:paraId="5FFC00C7" w14:textId="77777777" w:rsidR="00144ADA" w:rsidRPr="0080445D" w:rsidRDefault="00144ADA" w:rsidP="008E383B">
      <w:pPr>
        <w:spacing w:after="0" w:line="240" w:lineRule="auto"/>
        <w:rPr>
          <w:rFonts w:ascii="Times New Roman" w:hAnsi="Times New Roman" w:cs="Times New Roman"/>
          <w:sz w:val="22"/>
          <w:szCs w:val="22"/>
          <w:lang w:val="sv-SE"/>
        </w:rPr>
      </w:pPr>
    </w:p>
    <w:p w14:paraId="61B6B186" w14:textId="77777777" w:rsidR="00A67F6D" w:rsidRPr="0080445D" w:rsidRDefault="007E285B" w:rsidP="008E383B">
      <w:pPr>
        <w:pStyle w:val="Style2"/>
      </w:pPr>
      <w:r w:rsidRPr="0080445D">
        <w:t>3.</w:t>
      </w:r>
      <w:r w:rsidRPr="0080445D">
        <w:tab/>
      </w:r>
      <w:r w:rsidR="00A67F6D" w:rsidRPr="0080445D">
        <w:t>LÄKEMEDELSFORM</w:t>
      </w:r>
    </w:p>
    <w:p w14:paraId="38C55CB6"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068295B3" w14:textId="77777777" w:rsidR="00144ADA" w:rsidRPr="0080445D" w:rsidRDefault="00144ADA" w:rsidP="008E383B">
      <w:pPr>
        <w:keepNext/>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Koncentrat till infusionsvätska, lösning (sterilt koncentrat).</w:t>
      </w:r>
    </w:p>
    <w:p w14:paraId="5AB5B6DD" w14:textId="77777777" w:rsidR="00144ADA" w:rsidRPr="0080445D" w:rsidRDefault="00144ADA" w:rsidP="008E383B">
      <w:pPr>
        <w:spacing w:after="0" w:line="240" w:lineRule="auto"/>
        <w:rPr>
          <w:rFonts w:ascii="Times New Roman" w:hAnsi="Times New Roman" w:cs="Times New Roman"/>
          <w:sz w:val="22"/>
          <w:szCs w:val="22"/>
          <w:lang w:val="sv-SE" w:eastAsia="sv-SE"/>
        </w:rPr>
      </w:pPr>
    </w:p>
    <w:p w14:paraId="08351707" w14:textId="77777777" w:rsidR="00856F07" w:rsidRPr="0080445D" w:rsidRDefault="00144AD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eastAsia="sv-SE"/>
        </w:rPr>
        <w:t>Klart och färglöst koncentrat till infusionsvätska, lösning.</w:t>
      </w:r>
    </w:p>
    <w:p w14:paraId="77C119BE" w14:textId="77777777" w:rsidR="000D470B" w:rsidRPr="0080445D" w:rsidRDefault="000D470B" w:rsidP="008E383B">
      <w:pPr>
        <w:spacing w:after="0" w:line="240" w:lineRule="auto"/>
        <w:rPr>
          <w:rFonts w:ascii="Times New Roman" w:hAnsi="Times New Roman" w:cs="Times New Roman"/>
          <w:sz w:val="22"/>
          <w:szCs w:val="22"/>
          <w:lang w:val="sv-SE"/>
        </w:rPr>
      </w:pPr>
    </w:p>
    <w:p w14:paraId="460582B0" w14:textId="77777777" w:rsidR="00B2705D" w:rsidRPr="0080445D" w:rsidRDefault="00B2705D" w:rsidP="008E383B">
      <w:pPr>
        <w:spacing w:after="0" w:line="240" w:lineRule="auto"/>
        <w:rPr>
          <w:rFonts w:ascii="Times New Roman" w:hAnsi="Times New Roman" w:cs="Times New Roman"/>
          <w:sz w:val="22"/>
          <w:szCs w:val="22"/>
          <w:lang w:val="sv-SE"/>
        </w:rPr>
      </w:pPr>
    </w:p>
    <w:p w14:paraId="5C736CBB" w14:textId="77777777" w:rsidR="00A67F6D" w:rsidRPr="0080445D" w:rsidRDefault="007E285B" w:rsidP="008E383B">
      <w:pPr>
        <w:pStyle w:val="Style2"/>
      </w:pPr>
      <w:r w:rsidRPr="0080445D">
        <w:t>4.</w:t>
      </w:r>
      <w:r w:rsidRPr="0080445D">
        <w:tab/>
      </w:r>
      <w:r w:rsidR="00A67F6D" w:rsidRPr="0080445D">
        <w:t>KLINISKA UPPGIFTER</w:t>
      </w:r>
    </w:p>
    <w:p w14:paraId="531F371F"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6F927D65" w14:textId="77777777" w:rsidR="00A67F6D" w:rsidRPr="0080445D" w:rsidRDefault="007E285B" w:rsidP="008E383B">
      <w:pPr>
        <w:pStyle w:val="Style3"/>
      </w:pPr>
      <w:r w:rsidRPr="0080445D">
        <w:t>4.1.</w:t>
      </w:r>
      <w:r w:rsidRPr="0080445D">
        <w:tab/>
      </w:r>
      <w:r w:rsidR="00A67F6D" w:rsidRPr="0080445D">
        <w:t>Terapeutiska indikationer</w:t>
      </w:r>
    </w:p>
    <w:p w14:paraId="61E1836D"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237BD0A1" w14:textId="77777777" w:rsidR="00A67F6D" w:rsidRPr="0080445D" w:rsidRDefault="00A67F6D"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Förebyggande av skelettrelaterade händelser (patologiska frakturer, ryggradskompression, strålning av eller kirurgiskt ingrepp i benvävnad eller tumörinducerad hyperkalcemi) hos </w:t>
      </w:r>
      <w:r w:rsidR="00AA63A6" w:rsidRPr="0080445D">
        <w:rPr>
          <w:rFonts w:ascii="Times New Roman" w:hAnsi="Times New Roman" w:cs="Times New Roman"/>
          <w:sz w:val="22"/>
          <w:szCs w:val="22"/>
        </w:rPr>
        <w:t xml:space="preserve">vuxna </w:t>
      </w:r>
      <w:r w:rsidRPr="0080445D">
        <w:rPr>
          <w:rFonts w:ascii="Times New Roman" w:hAnsi="Times New Roman" w:cs="Times New Roman"/>
          <w:sz w:val="22"/>
          <w:szCs w:val="22"/>
        </w:rPr>
        <w:t>patienter med avancerade benvävnadsmetastaser.</w:t>
      </w:r>
    </w:p>
    <w:p w14:paraId="5FFF76C5" w14:textId="77777777" w:rsidR="00A67F6D" w:rsidRPr="0080445D" w:rsidRDefault="00A67F6D"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Behandling av </w:t>
      </w:r>
      <w:r w:rsidR="00D55B01" w:rsidRPr="0080445D">
        <w:rPr>
          <w:rFonts w:ascii="Times New Roman" w:hAnsi="Times New Roman" w:cs="Times New Roman"/>
          <w:sz w:val="22"/>
          <w:szCs w:val="22"/>
        </w:rPr>
        <w:t xml:space="preserve">vuxna patienter med </w:t>
      </w:r>
      <w:r w:rsidRPr="0080445D">
        <w:rPr>
          <w:rFonts w:ascii="Times New Roman" w:hAnsi="Times New Roman" w:cs="Times New Roman"/>
          <w:sz w:val="22"/>
          <w:szCs w:val="22"/>
        </w:rPr>
        <w:t>tumörinducerad hyperkalcemi (TIH)</w:t>
      </w:r>
      <w:r w:rsidR="00494BD6" w:rsidRPr="0080445D">
        <w:rPr>
          <w:rFonts w:ascii="Times New Roman" w:hAnsi="Times New Roman" w:cs="Times New Roman"/>
          <w:sz w:val="22"/>
          <w:szCs w:val="22"/>
        </w:rPr>
        <w:t>.</w:t>
      </w:r>
    </w:p>
    <w:p w14:paraId="667C4BF1" w14:textId="77777777" w:rsidR="004F5E6B" w:rsidRPr="0080445D" w:rsidRDefault="004F5E6B" w:rsidP="008E383B">
      <w:pPr>
        <w:spacing w:after="0" w:line="240" w:lineRule="auto"/>
        <w:rPr>
          <w:rFonts w:ascii="Times New Roman" w:hAnsi="Times New Roman" w:cs="Times New Roman"/>
          <w:sz w:val="22"/>
          <w:szCs w:val="22"/>
          <w:lang w:val="sv-SE"/>
        </w:rPr>
      </w:pPr>
    </w:p>
    <w:p w14:paraId="497A375D" w14:textId="77777777" w:rsidR="00A67F6D" w:rsidRPr="00413412" w:rsidRDefault="008E383B" w:rsidP="008E383B">
      <w:pPr>
        <w:pStyle w:val="Style3"/>
        <w:rPr>
          <w:lang w:val="sv-SE"/>
        </w:rPr>
      </w:pPr>
      <w:r w:rsidRPr="00413412">
        <w:rPr>
          <w:lang w:val="sv-SE"/>
        </w:rPr>
        <w:t>4.2.</w:t>
      </w:r>
      <w:r w:rsidR="007E285B" w:rsidRPr="00413412">
        <w:rPr>
          <w:lang w:val="sv-SE"/>
        </w:rPr>
        <w:tab/>
      </w:r>
      <w:r w:rsidR="00A67F6D" w:rsidRPr="00413412">
        <w:rPr>
          <w:lang w:val="sv-SE"/>
        </w:rPr>
        <w:t>Dosering och administreringssätt</w:t>
      </w:r>
    </w:p>
    <w:p w14:paraId="70AACA51"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632075F7" w14:textId="77777777" w:rsidR="00A67F6D" w:rsidRPr="0080445D" w:rsidRDefault="00E561A1"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Zoledronic acid Mylan </w:t>
      </w:r>
      <w:r w:rsidR="00A67F6D" w:rsidRPr="0080445D">
        <w:rPr>
          <w:rFonts w:ascii="Times New Roman" w:hAnsi="Times New Roman" w:cs="Times New Roman"/>
          <w:sz w:val="22"/>
          <w:szCs w:val="22"/>
          <w:lang w:val="sv-SE"/>
        </w:rPr>
        <w:t xml:space="preserve">får endast </w:t>
      </w:r>
      <w:r w:rsidR="000D470B" w:rsidRPr="0080445D">
        <w:rPr>
          <w:rFonts w:ascii="Times New Roman" w:hAnsi="Times New Roman" w:cs="Times New Roman"/>
          <w:sz w:val="22"/>
          <w:szCs w:val="22"/>
          <w:lang w:val="sv-SE"/>
        </w:rPr>
        <w:t xml:space="preserve">förskrivas och </w:t>
      </w:r>
      <w:r w:rsidR="00D55B01" w:rsidRPr="0080445D">
        <w:rPr>
          <w:rFonts w:ascii="Times New Roman" w:hAnsi="Times New Roman" w:cs="Times New Roman"/>
          <w:sz w:val="22"/>
          <w:szCs w:val="22"/>
          <w:lang w:val="sv-SE"/>
        </w:rPr>
        <w:t>administreras till patienter</w:t>
      </w:r>
      <w:r w:rsidR="00A67F6D" w:rsidRPr="0080445D">
        <w:rPr>
          <w:rFonts w:ascii="Times New Roman" w:hAnsi="Times New Roman" w:cs="Times New Roman"/>
          <w:sz w:val="22"/>
          <w:szCs w:val="22"/>
          <w:lang w:val="sv-SE"/>
        </w:rPr>
        <w:t xml:space="preserve"> av </w:t>
      </w:r>
      <w:r w:rsidR="00D55B01" w:rsidRPr="0080445D">
        <w:rPr>
          <w:rFonts w:ascii="Times New Roman" w:hAnsi="Times New Roman" w:cs="Times New Roman"/>
          <w:sz w:val="22"/>
          <w:szCs w:val="22"/>
          <w:lang w:val="sv-SE"/>
        </w:rPr>
        <w:t>sjukvårdspersonal</w:t>
      </w:r>
      <w:r w:rsidR="00A67F6D" w:rsidRPr="0080445D">
        <w:rPr>
          <w:rFonts w:ascii="Times New Roman" w:hAnsi="Times New Roman" w:cs="Times New Roman"/>
          <w:sz w:val="22"/>
          <w:szCs w:val="22"/>
          <w:lang w:val="sv-SE"/>
        </w:rPr>
        <w:t xml:space="preserve"> som har erfarenhet av intravenös administrering av bisfosfonater.</w:t>
      </w:r>
      <w:r w:rsidR="00A704DC" w:rsidRPr="0080445D">
        <w:rPr>
          <w:rFonts w:ascii="Times New Roman" w:hAnsi="Times New Roman" w:cs="Times New Roman"/>
          <w:sz w:val="22"/>
          <w:szCs w:val="22"/>
          <w:lang w:val="sv-SE"/>
        </w:rPr>
        <w:t xml:space="preserve"> Bipacksedeln och påminnelsekortet skall lämnas till patienter som behandlas med Zoledronic acid Mylan.</w:t>
      </w:r>
    </w:p>
    <w:p w14:paraId="6F5A7E56" w14:textId="77777777" w:rsidR="00133614" w:rsidRPr="0080445D" w:rsidRDefault="00133614" w:rsidP="008E383B">
      <w:pPr>
        <w:spacing w:after="0" w:line="240" w:lineRule="auto"/>
        <w:rPr>
          <w:rFonts w:ascii="Times New Roman" w:hAnsi="Times New Roman" w:cs="Times New Roman"/>
          <w:sz w:val="22"/>
          <w:szCs w:val="22"/>
          <w:lang w:val="sv-SE"/>
        </w:rPr>
      </w:pPr>
    </w:p>
    <w:p w14:paraId="7DADA1E0" w14:textId="77777777" w:rsidR="00D55B01" w:rsidRPr="0080445D" w:rsidRDefault="00D55B01"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Dosering</w:t>
      </w:r>
    </w:p>
    <w:p w14:paraId="0927F94D" w14:textId="77777777" w:rsidR="000C5081" w:rsidRPr="0080445D" w:rsidRDefault="00A67F6D" w:rsidP="008E383B">
      <w:pPr>
        <w:pStyle w:val="Soul-ital"/>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Förebyggande av skelettrelaterade händelser hos patienter med avancerade benvävnads-metastaser</w:t>
      </w:r>
    </w:p>
    <w:p w14:paraId="5D93BA3D" w14:textId="77777777" w:rsidR="0023723F" w:rsidRPr="0080445D" w:rsidRDefault="00A67F6D" w:rsidP="008E383B">
      <w:pPr>
        <w:pStyle w:val="Italique"/>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Vuxna samt äldre </w:t>
      </w:r>
    </w:p>
    <w:p w14:paraId="075CAA01" w14:textId="77777777" w:rsidR="00A67F6D" w:rsidRPr="0080445D" w:rsidRDefault="00A67F6D"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Den rekommenderade dosen vid förebyggande av skelettrelaterade händelser hos patienter med avancerade benvävnadsmetastaser är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w:t>
      </w:r>
      <w:r w:rsidR="00B365E2"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var tredje till fjärde vecka.</w:t>
      </w:r>
    </w:p>
    <w:p w14:paraId="08F294CD" w14:textId="77777777" w:rsidR="00A67F6D" w:rsidRPr="0080445D" w:rsidRDefault="00A67F6D" w:rsidP="008E383B">
      <w:pPr>
        <w:spacing w:after="0" w:line="240" w:lineRule="auto"/>
        <w:rPr>
          <w:rFonts w:ascii="Times New Roman" w:hAnsi="Times New Roman" w:cs="Times New Roman"/>
          <w:sz w:val="22"/>
          <w:szCs w:val="22"/>
          <w:lang w:val="sv-SE"/>
        </w:rPr>
      </w:pPr>
    </w:p>
    <w:p w14:paraId="5D4324EF" w14:textId="77777777" w:rsidR="00A67F6D" w:rsidRPr="0080445D" w:rsidRDefault="00A67F6D"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Patienter bör också ges ett dagligt tillägg av kalcium 500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samt 400</w:t>
      </w:r>
      <w:r w:rsidR="00D95FC5" w:rsidRPr="0080445D">
        <w:rPr>
          <w:rFonts w:ascii="Times New Roman" w:hAnsi="Times New Roman" w:cs="Times New Roman"/>
          <w:sz w:val="22"/>
          <w:szCs w:val="22"/>
          <w:lang w:val="sv-SE"/>
        </w:rPr>
        <w:t> </w:t>
      </w:r>
      <w:r w:rsidRPr="0080445D">
        <w:rPr>
          <w:rFonts w:ascii="Times New Roman" w:hAnsi="Times New Roman" w:cs="Times New Roman"/>
          <w:sz w:val="22"/>
          <w:szCs w:val="22"/>
          <w:lang w:val="sv-SE"/>
        </w:rPr>
        <w:t>IE vitamin D.</w:t>
      </w:r>
    </w:p>
    <w:p w14:paraId="73ECC1F5" w14:textId="77777777" w:rsidR="00B365E2" w:rsidRPr="0080445D" w:rsidRDefault="00B365E2" w:rsidP="008E383B">
      <w:pPr>
        <w:spacing w:after="0" w:line="240" w:lineRule="auto"/>
        <w:rPr>
          <w:rFonts w:ascii="Times New Roman" w:hAnsi="Times New Roman" w:cs="Times New Roman"/>
          <w:sz w:val="22"/>
          <w:szCs w:val="22"/>
          <w:lang w:val="sv-SE"/>
        </w:rPr>
      </w:pPr>
    </w:p>
    <w:p w14:paraId="5CD9CBBD" w14:textId="77777777" w:rsidR="00A67F6D" w:rsidRPr="0080445D" w:rsidRDefault="00B365E2"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 beslutet att behandla patienter med benvävnadsmetastaser för förebyggande av skelettrelaterade händelser skall hänsyn tas till att effekten av behandlingen sätter in efter 2</w:t>
      </w:r>
      <w:r w:rsidRPr="0080445D">
        <w:rPr>
          <w:rFonts w:ascii="Times New Roman" w:hAnsi="Times New Roman" w:cs="Times New Roman"/>
          <w:sz w:val="22"/>
          <w:szCs w:val="22"/>
          <w:lang w:val="sv-SE"/>
        </w:rPr>
        <w:noBreakHyphen/>
        <w:t>3 månader.</w:t>
      </w:r>
    </w:p>
    <w:p w14:paraId="2A69F5B1" w14:textId="77777777" w:rsidR="00B365E2" w:rsidRPr="0080445D" w:rsidRDefault="00B365E2" w:rsidP="008E383B">
      <w:pPr>
        <w:spacing w:after="0" w:line="240" w:lineRule="auto"/>
        <w:rPr>
          <w:rFonts w:ascii="Times New Roman" w:hAnsi="Times New Roman" w:cs="Times New Roman"/>
          <w:sz w:val="22"/>
          <w:szCs w:val="22"/>
          <w:lang w:val="sv-SE"/>
        </w:rPr>
      </w:pPr>
    </w:p>
    <w:p w14:paraId="3E034D95" w14:textId="77777777" w:rsidR="00A67F6D" w:rsidRPr="0080445D" w:rsidRDefault="00A67F6D" w:rsidP="008E383B">
      <w:pPr>
        <w:pStyle w:val="Soul-ital"/>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Behandling av TIH</w:t>
      </w:r>
    </w:p>
    <w:p w14:paraId="1FC43582" w14:textId="77777777" w:rsidR="0023723F" w:rsidRPr="0080445D" w:rsidRDefault="00A67F6D" w:rsidP="008E383B">
      <w:pPr>
        <w:pStyle w:val="Italique"/>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Vuxna samt äldre </w:t>
      </w:r>
    </w:p>
    <w:p w14:paraId="454570AD" w14:textId="77777777" w:rsidR="00A67F6D" w:rsidRPr="0080445D" w:rsidRDefault="00A67F6D"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Den rekommenderade dosen vid hyperkalcemi (albuminkorrigerat serumkalcium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12,0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/dl eller 3,0</w:t>
      </w:r>
      <w:r w:rsidR="009C0C24" w:rsidRPr="0080445D">
        <w:rPr>
          <w:rFonts w:ascii="Times New Roman" w:hAnsi="Times New Roman" w:cs="Times New Roman"/>
          <w:sz w:val="22"/>
          <w:szCs w:val="22"/>
          <w:lang w:val="sv-SE"/>
        </w:rPr>
        <w:t> mmol</w:t>
      </w:r>
      <w:r w:rsidRPr="0080445D">
        <w:rPr>
          <w:rFonts w:ascii="Times New Roman" w:hAnsi="Times New Roman" w:cs="Times New Roman"/>
          <w:sz w:val="22"/>
          <w:szCs w:val="22"/>
          <w:lang w:val="sv-SE"/>
        </w:rPr>
        <w:t xml:space="preserve">/l) är </w:t>
      </w:r>
      <w:r w:rsidR="00B365E2" w:rsidRPr="0080445D">
        <w:rPr>
          <w:rFonts w:ascii="Times New Roman" w:hAnsi="Times New Roman" w:cs="Times New Roman"/>
          <w:sz w:val="22"/>
          <w:szCs w:val="22"/>
          <w:lang w:val="sv-SE"/>
        </w:rPr>
        <w:t xml:space="preserve">en engångsdos av </w:t>
      </w:r>
      <w:r w:rsidRPr="0080445D">
        <w:rPr>
          <w:rFonts w:ascii="Times New Roman" w:hAnsi="Times New Roman" w:cs="Times New Roman"/>
          <w:sz w:val="22"/>
          <w:szCs w:val="22"/>
          <w:lang w:val="sv-SE"/>
        </w:rPr>
        <w:t>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w:t>
      </w:r>
      <w:r w:rsidR="00B365E2" w:rsidRPr="0080445D">
        <w:rPr>
          <w:rFonts w:ascii="Times New Roman" w:hAnsi="Times New Roman" w:cs="Times New Roman"/>
          <w:sz w:val="22"/>
          <w:szCs w:val="22"/>
          <w:lang w:val="sv-SE"/>
        </w:rPr>
        <w:t>zoledronsyra.</w:t>
      </w:r>
    </w:p>
    <w:p w14:paraId="14007C62" w14:textId="77777777" w:rsidR="00CD19F5" w:rsidRPr="0080445D" w:rsidRDefault="00CD19F5" w:rsidP="008E383B">
      <w:pPr>
        <w:spacing w:after="0" w:line="240" w:lineRule="auto"/>
        <w:rPr>
          <w:rFonts w:ascii="Times New Roman" w:hAnsi="Times New Roman" w:cs="Times New Roman"/>
          <w:sz w:val="22"/>
          <w:szCs w:val="22"/>
          <w:lang w:val="sv-SE"/>
        </w:rPr>
      </w:pPr>
    </w:p>
    <w:p w14:paraId="71B085C7" w14:textId="77777777" w:rsidR="0023723F" w:rsidRPr="0080445D" w:rsidRDefault="00A67F6D" w:rsidP="008E383B">
      <w:pPr>
        <w:pStyle w:val="Soul-ital"/>
        <w:spacing w:after="0" w:line="240" w:lineRule="auto"/>
        <w:rPr>
          <w:rFonts w:ascii="Times New Roman" w:hAnsi="Times New Roman" w:cs="Times New Roman"/>
          <w:sz w:val="22"/>
          <w:szCs w:val="22"/>
          <w:u w:val="none"/>
          <w:lang w:val="sv-SE"/>
        </w:rPr>
      </w:pPr>
      <w:r w:rsidRPr="0080445D">
        <w:rPr>
          <w:rFonts w:ascii="Times New Roman" w:hAnsi="Times New Roman" w:cs="Times New Roman"/>
          <w:sz w:val="22"/>
          <w:szCs w:val="22"/>
          <w:u w:val="none"/>
          <w:lang w:val="sv-SE"/>
        </w:rPr>
        <w:lastRenderedPageBreak/>
        <w:t>Nedsatt njurfunktion</w:t>
      </w:r>
    </w:p>
    <w:p w14:paraId="1C091CC1" w14:textId="77777777" w:rsidR="00A67F6D" w:rsidRPr="0080445D" w:rsidRDefault="00A67F6D" w:rsidP="008E383B">
      <w:pPr>
        <w:pStyle w:val="Italique"/>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TIH:</w:t>
      </w:r>
    </w:p>
    <w:p w14:paraId="24A0DC86" w14:textId="77777777" w:rsidR="008A7ADD" w:rsidRPr="0080445D" w:rsidRDefault="001A3103" w:rsidP="008E383B">
      <w:pPr>
        <w:keepLine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Zoled</w:t>
      </w:r>
      <w:r w:rsidR="00505430"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onsyra</w:t>
      </w:r>
      <w:r w:rsidR="00E561A1" w:rsidRPr="0080445D">
        <w:rPr>
          <w:rFonts w:ascii="Times New Roman" w:hAnsi="Times New Roman" w:cs="Times New Roman"/>
          <w:sz w:val="22"/>
          <w:szCs w:val="22"/>
          <w:lang w:val="sv-SE"/>
        </w:rPr>
        <w:t xml:space="preserve"> </w:t>
      </w:r>
      <w:r w:rsidR="008A7ADD" w:rsidRPr="0080445D">
        <w:rPr>
          <w:rFonts w:ascii="Times New Roman" w:hAnsi="Times New Roman" w:cs="Times New Roman"/>
          <w:sz w:val="22"/>
          <w:szCs w:val="22"/>
          <w:lang w:val="sv-SE"/>
        </w:rPr>
        <w:t xml:space="preserve">behandling av </w:t>
      </w:r>
      <w:r w:rsidR="00E00A20" w:rsidRPr="0080445D">
        <w:rPr>
          <w:rFonts w:ascii="Times New Roman" w:hAnsi="Times New Roman" w:cs="Times New Roman"/>
          <w:sz w:val="22"/>
          <w:szCs w:val="22"/>
          <w:lang w:val="sv-SE"/>
        </w:rPr>
        <w:t>patienter med TIH</w:t>
      </w:r>
      <w:r w:rsidR="007E1A3F" w:rsidRPr="0080445D">
        <w:rPr>
          <w:rFonts w:ascii="Times New Roman" w:hAnsi="Times New Roman" w:cs="Times New Roman"/>
          <w:sz w:val="22"/>
          <w:szCs w:val="22"/>
          <w:lang w:val="sv-SE"/>
        </w:rPr>
        <w:t xml:space="preserve">, vilka har </w:t>
      </w:r>
      <w:r w:rsidR="00EA7895" w:rsidRPr="0080445D">
        <w:rPr>
          <w:rFonts w:ascii="Times New Roman" w:hAnsi="Times New Roman" w:cs="Times New Roman"/>
          <w:sz w:val="22"/>
          <w:szCs w:val="22"/>
          <w:lang w:val="sv-SE"/>
        </w:rPr>
        <w:t xml:space="preserve">gravt </w:t>
      </w:r>
      <w:r w:rsidR="007E1A3F" w:rsidRPr="0080445D">
        <w:rPr>
          <w:rFonts w:ascii="Times New Roman" w:hAnsi="Times New Roman" w:cs="Times New Roman"/>
          <w:sz w:val="22"/>
          <w:szCs w:val="22"/>
          <w:lang w:val="sv-SE"/>
        </w:rPr>
        <w:t>nedsatt njurfunktion skall övervägas</w:t>
      </w:r>
      <w:r w:rsidR="00E00A20" w:rsidRPr="0080445D">
        <w:rPr>
          <w:rFonts w:ascii="Times New Roman" w:hAnsi="Times New Roman" w:cs="Times New Roman"/>
          <w:sz w:val="22"/>
          <w:szCs w:val="22"/>
          <w:lang w:val="sv-SE"/>
        </w:rPr>
        <w:t xml:space="preserve"> </w:t>
      </w:r>
      <w:r w:rsidR="007E1A3F" w:rsidRPr="0080445D">
        <w:rPr>
          <w:rFonts w:ascii="Times New Roman" w:hAnsi="Times New Roman" w:cs="Times New Roman"/>
          <w:sz w:val="22"/>
          <w:szCs w:val="22"/>
          <w:lang w:val="sv-SE"/>
        </w:rPr>
        <w:t>endast efter värdering av riskerna och fördelarna med behandlingen. I de kliniska studierna</w:t>
      </w:r>
      <w:r w:rsidR="002A31EF" w:rsidRPr="0080445D">
        <w:rPr>
          <w:rFonts w:ascii="Times New Roman" w:hAnsi="Times New Roman" w:cs="Times New Roman"/>
          <w:sz w:val="22"/>
          <w:szCs w:val="22"/>
          <w:lang w:val="sv-SE"/>
        </w:rPr>
        <w:t xml:space="preserve"> har </w:t>
      </w:r>
      <w:r w:rsidR="008848A0" w:rsidRPr="0080445D">
        <w:rPr>
          <w:rFonts w:ascii="Times New Roman" w:hAnsi="Times New Roman" w:cs="Times New Roman"/>
          <w:sz w:val="22"/>
          <w:szCs w:val="22"/>
          <w:lang w:val="sv-SE"/>
        </w:rPr>
        <w:t>patienter med serumkreatinin &gt;400</w:t>
      </w:r>
      <w:r w:rsidR="009C0C24" w:rsidRPr="0080445D">
        <w:rPr>
          <w:rFonts w:ascii="Times New Roman" w:hAnsi="Times New Roman" w:cs="Times New Roman"/>
          <w:sz w:val="22"/>
          <w:szCs w:val="22"/>
          <w:lang w:val="sv-SE"/>
        </w:rPr>
        <w:t> µmol</w:t>
      </w:r>
      <w:r w:rsidR="008848A0" w:rsidRPr="0080445D">
        <w:rPr>
          <w:rFonts w:ascii="Times New Roman" w:hAnsi="Times New Roman" w:cs="Times New Roman"/>
          <w:sz w:val="22"/>
          <w:szCs w:val="22"/>
          <w:lang w:val="sv-SE"/>
        </w:rPr>
        <w:t xml:space="preserve">/l </w:t>
      </w:r>
      <w:r w:rsidR="00EB3AE6" w:rsidRPr="0080445D">
        <w:rPr>
          <w:rFonts w:ascii="Times New Roman" w:hAnsi="Times New Roman" w:cs="Times New Roman"/>
          <w:sz w:val="22"/>
          <w:szCs w:val="22"/>
          <w:lang w:val="sv-SE"/>
        </w:rPr>
        <w:t>elle</w:t>
      </w:r>
      <w:r w:rsidR="008848A0" w:rsidRPr="0080445D">
        <w:rPr>
          <w:rFonts w:ascii="Times New Roman" w:hAnsi="Times New Roman" w:cs="Times New Roman"/>
          <w:sz w:val="22"/>
          <w:szCs w:val="22"/>
          <w:lang w:val="sv-SE"/>
        </w:rPr>
        <w:t>r &gt;</w:t>
      </w:r>
      <w:r w:rsidR="00935DE1" w:rsidRPr="0080445D">
        <w:rPr>
          <w:rFonts w:ascii="Times New Roman" w:hAnsi="Times New Roman" w:cs="Times New Roman"/>
          <w:sz w:val="22"/>
          <w:szCs w:val="22"/>
          <w:lang w:val="sv-SE"/>
        </w:rPr>
        <w:t>4</w:t>
      </w:r>
      <w:r w:rsidR="001505AE" w:rsidRPr="0080445D">
        <w:rPr>
          <w:rFonts w:ascii="Times New Roman" w:hAnsi="Times New Roman" w:cs="Times New Roman"/>
          <w:sz w:val="22"/>
          <w:szCs w:val="22"/>
          <w:lang w:val="sv-SE"/>
        </w:rPr>
        <w:t>,</w:t>
      </w:r>
      <w:r w:rsidR="00935DE1" w:rsidRPr="0080445D">
        <w:rPr>
          <w:rFonts w:ascii="Times New Roman" w:hAnsi="Times New Roman" w:cs="Times New Roman"/>
          <w:sz w:val="22"/>
          <w:szCs w:val="22"/>
          <w:lang w:val="sv-SE"/>
        </w:rPr>
        <w:t>5</w:t>
      </w:r>
      <w:r w:rsidR="009C0C24" w:rsidRPr="0080445D">
        <w:rPr>
          <w:rFonts w:ascii="Times New Roman" w:hAnsi="Times New Roman" w:cs="Times New Roman"/>
          <w:sz w:val="22"/>
          <w:szCs w:val="22"/>
          <w:lang w:val="sv-SE"/>
        </w:rPr>
        <w:t> mg</w:t>
      </w:r>
      <w:r w:rsidR="00935DE1" w:rsidRPr="0080445D">
        <w:rPr>
          <w:rFonts w:ascii="Times New Roman" w:hAnsi="Times New Roman" w:cs="Times New Roman"/>
          <w:sz w:val="22"/>
          <w:szCs w:val="22"/>
          <w:lang w:val="sv-SE"/>
        </w:rPr>
        <w:t>/dl</w:t>
      </w:r>
      <w:r w:rsidR="002A31EF" w:rsidRPr="0080445D">
        <w:rPr>
          <w:rFonts w:ascii="Times New Roman" w:hAnsi="Times New Roman" w:cs="Times New Roman"/>
          <w:sz w:val="22"/>
          <w:szCs w:val="22"/>
          <w:lang w:val="sv-SE"/>
        </w:rPr>
        <w:t xml:space="preserve"> exkluderats. Ingen dosjustering är nödvändig för patienter </w:t>
      </w:r>
      <w:r w:rsidR="004066FF" w:rsidRPr="0080445D">
        <w:rPr>
          <w:rFonts w:ascii="Times New Roman" w:hAnsi="Times New Roman" w:cs="Times New Roman"/>
          <w:sz w:val="22"/>
          <w:szCs w:val="22"/>
          <w:lang w:val="sv-SE"/>
        </w:rPr>
        <w:t xml:space="preserve">med </w:t>
      </w:r>
      <w:r w:rsidR="002A31EF" w:rsidRPr="0080445D">
        <w:rPr>
          <w:rFonts w:ascii="Times New Roman" w:hAnsi="Times New Roman" w:cs="Times New Roman"/>
          <w:sz w:val="22"/>
          <w:szCs w:val="22"/>
          <w:lang w:val="sv-SE"/>
        </w:rPr>
        <w:t>tumörinducerad hypercalcemi</w:t>
      </w:r>
      <w:r w:rsidR="004066FF" w:rsidRPr="0080445D">
        <w:rPr>
          <w:rFonts w:ascii="Times New Roman" w:hAnsi="Times New Roman" w:cs="Times New Roman"/>
          <w:sz w:val="22"/>
          <w:szCs w:val="22"/>
          <w:lang w:val="sv-SE"/>
        </w:rPr>
        <w:t xml:space="preserve"> (TIH) med serumkreatinin &lt;400</w:t>
      </w:r>
      <w:r w:rsidR="009C0C24" w:rsidRPr="0080445D">
        <w:rPr>
          <w:rFonts w:ascii="Times New Roman" w:hAnsi="Times New Roman" w:cs="Times New Roman"/>
          <w:sz w:val="22"/>
          <w:szCs w:val="22"/>
          <w:lang w:val="sv-SE"/>
        </w:rPr>
        <w:t> µmol</w:t>
      </w:r>
      <w:r w:rsidR="004066FF" w:rsidRPr="0080445D">
        <w:rPr>
          <w:rFonts w:ascii="Times New Roman" w:hAnsi="Times New Roman" w:cs="Times New Roman"/>
          <w:sz w:val="22"/>
          <w:szCs w:val="22"/>
          <w:lang w:val="sv-SE"/>
        </w:rPr>
        <w:t xml:space="preserve">/l eller </w:t>
      </w:r>
      <w:r w:rsidR="00062B9B" w:rsidRPr="0080445D">
        <w:rPr>
          <w:rFonts w:ascii="Times New Roman" w:hAnsi="Times New Roman" w:cs="Times New Roman"/>
          <w:sz w:val="22"/>
          <w:szCs w:val="22"/>
          <w:lang w:val="sv-SE"/>
        </w:rPr>
        <w:t>&lt;</w:t>
      </w:r>
      <w:r w:rsidR="004066FF" w:rsidRPr="0080445D">
        <w:rPr>
          <w:rFonts w:ascii="Times New Roman" w:hAnsi="Times New Roman" w:cs="Times New Roman"/>
          <w:sz w:val="22"/>
          <w:szCs w:val="22"/>
          <w:lang w:val="sv-SE"/>
        </w:rPr>
        <w:t>4</w:t>
      </w:r>
      <w:r w:rsidR="001505AE" w:rsidRPr="0080445D">
        <w:rPr>
          <w:rFonts w:ascii="Times New Roman" w:hAnsi="Times New Roman" w:cs="Times New Roman"/>
          <w:sz w:val="22"/>
          <w:szCs w:val="22"/>
          <w:lang w:val="sv-SE"/>
        </w:rPr>
        <w:t>,</w:t>
      </w:r>
      <w:r w:rsidR="004066FF" w:rsidRPr="0080445D">
        <w:rPr>
          <w:rFonts w:ascii="Times New Roman" w:hAnsi="Times New Roman" w:cs="Times New Roman"/>
          <w:sz w:val="22"/>
          <w:szCs w:val="22"/>
          <w:lang w:val="sv-SE"/>
        </w:rPr>
        <w:t>5</w:t>
      </w:r>
      <w:r w:rsidR="009C0C24" w:rsidRPr="0080445D">
        <w:rPr>
          <w:rFonts w:ascii="Times New Roman" w:hAnsi="Times New Roman" w:cs="Times New Roman"/>
          <w:sz w:val="22"/>
          <w:szCs w:val="22"/>
          <w:lang w:val="sv-SE"/>
        </w:rPr>
        <w:t> mg</w:t>
      </w:r>
      <w:r w:rsidR="004066FF" w:rsidRPr="0080445D">
        <w:rPr>
          <w:rFonts w:ascii="Times New Roman" w:hAnsi="Times New Roman" w:cs="Times New Roman"/>
          <w:sz w:val="22"/>
          <w:szCs w:val="22"/>
          <w:lang w:val="sv-SE"/>
        </w:rPr>
        <w:t>/dl (</w:t>
      </w:r>
      <w:r w:rsidR="00E34944" w:rsidRPr="0080445D">
        <w:rPr>
          <w:rFonts w:ascii="Times New Roman" w:hAnsi="Times New Roman" w:cs="Times New Roman"/>
          <w:sz w:val="22"/>
          <w:szCs w:val="22"/>
          <w:lang w:val="sv-SE"/>
        </w:rPr>
        <w:t>se avsnitt 4.4).</w:t>
      </w:r>
    </w:p>
    <w:p w14:paraId="4A38D44D" w14:textId="77777777" w:rsidR="00E34944" w:rsidRPr="0080445D" w:rsidRDefault="00E34944" w:rsidP="008E383B">
      <w:pPr>
        <w:spacing w:after="0" w:line="240" w:lineRule="auto"/>
        <w:rPr>
          <w:rFonts w:ascii="Times New Roman" w:hAnsi="Times New Roman" w:cs="Times New Roman"/>
          <w:sz w:val="22"/>
          <w:szCs w:val="22"/>
          <w:lang w:val="sv-SE"/>
        </w:rPr>
      </w:pPr>
    </w:p>
    <w:p w14:paraId="01355CBA" w14:textId="77777777" w:rsidR="001505AE" w:rsidRPr="0080445D" w:rsidRDefault="00CD19F5" w:rsidP="008E383B">
      <w:pPr>
        <w:pStyle w:val="Italique"/>
        <w:spacing w:after="0" w:line="240" w:lineRule="auto"/>
        <w:rPr>
          <w:rFonts w:ascii="Times New Roman" w:hAnsi="Times New Roman" w:cs="Times New Roman"/>
          <w:sz w:val="22"/>
          <w:szCs w:val="22"/>
          <w:u w:val="single"/>
          <w:lang w:val="sv-SE"/>
        </w:rPr>
      </w:pPr>
      <w:r w:rsidRPr="0080445D">
        <w:rPr>
          <w:rFonts w:ascii="Times New Roman" w:hAnsi="Times New Roman" w:cs="Times New Roman"/>
          <w:sz w:val="22"/>
          <w:szCs w:val="22"/>
          <w:lang w:val="sv-SE"/>
        </w:rPr>
        <w:t>Förebyggande av skelettrelaterade händelser hos patienter med avancerade benvävnadsmetastaser</w:t>
      </w:r>
      <w:r w:rsidR="00084D39" w:rsidRPr="0080445D">
        <w:rPr>
          <w:rFonts w:ascii="Times New Roman" w:hAnsi="Times New Roman" w:cs="Times New Roman"/>
          <w:sz w:val="22"/>
          <w:szCs w:val="22"/>
          <w:lang w:val="sv-SE"/>
        </w:rPr>
        <w:t>:</w:t>
      </w:r>
    </w:p>
    <w:p w14:paraId="7732FB5F" w14:textId="77777777" w:rsidR="007E1A3F" w:rsidRPr="0080445D" w:rsidRDefault="00084D39"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När man initierar behandling med </w:t>
      </w:r>
      <w:r w:rsidR="001A3103" w:rsidRPr="0080445D">
        <w:rPr>
          <w:rFonts w:ascii="Times New Roman" w:hAnsi="Times New Roman" w:cs="Times New Roman"/>
          <w:sz w:val="22"/>
          <w:szCs w:val="22"/>
          <w:lang w:val="sv-SE"/>
        </w:rPr>
        <w:t>zoled</w:t>
      </w:r>
      <w:r w:rsidR="00505430"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 xml:space="preserve">hos patienter med multipelt </w:t>
      </w:r>
      <w:r w:rsidR="00436F53" w:rsidRPr="0080445D">
        <w:rPr>
          <w:rFonts w:ascii="Times New Roman" w:hAnsi="Times New Roman" w:cs="Times New Roman"/>
          <w:sz w:val="22"/>
          <w:szCs w:val="22"/>
          <w:lang w:val="sv-SE"/>
        </w:rPr>
        <w:t>m</w:t>
      </w:r>
      <w:r w:rsidRPr="0080445D">
        <w:rPr>
          <w:rFonts w:ascii="Times New Roman" w:hAnsi="Times New Roman" w:cs="Times New Roman"/>
          <w:sz w:val="22"/>
          <w:szCs w:val="22"/>
          <w:lang w:val="sv-SE"/>
        </w:rPr>
        <w:t>yelom eller metastaserande skelettlesioner från solida tumörer, bör serumkreatinin och kreatininclearance</w:t>
      </w:r>
      <w:r w:rsidR="00436F53" w:rsidRPr="0080445D">
        <w:rPr>
          <w:rFonts w:ascii="Times New Roman" w:hAnsi="Times New Roman" w:cs="Times New Roman"/>
          <w:sz w:val="22"/>
          <w:szCs w:val="22"/>
          <w:lang w:val="sv-SE"/>
        </w:rPr>
        <w:t xml:space="preserve"> </w:t>
      </w:r>
      <w:r w:rsidR="006E1AB2" w:rsidRPr="0080445D">
        <w:rPr>
          <w:rFonts w:ascii="Times New Roman" w:hAnsi="Times New Roman" w:cs="Times New Roman"/>
          <w:sz w:val="22"/>
          <w:szCs w:val="22"/>
          <w:lang w:val="sv-SE"/>
        </w:rPr>
        <w:t xml:space="preserve">(CLcr) </w:t>
      </w:r>
      <w:r w:rsidR="00436F53" w:rsidRPr="0080445D">
        <w:rPr>
          <w:rFonts w:ascii="Times New Roman" w:hAnsi="Times New Roman" w:cs="Times New Roman"/>
          <w:sz w:val="22"/>
          <w:szCs w:val="22"/>
          <w:lang w:val="sv-SE"/>
        </w:rPr>
        <w:t>kontrolleras</w:t>
      </w:r>
      <w:r w:rsidRPr="0080445D">
        <w:rPr>
          <w:rFonts w:ascii="Times New Roman" w:hAnsi="Times New Roman" w:cs="Times New Roman"/>
          <w:sz w:val="22"/>
          <w:szCs w:val="22"/>
          <w:lang w:val="sv-SE"/>
        </w:rPr>
        <w:t>.</w:t>
      </w:r>
      <w:r w:rsidR="00436F53" w:rsidRPr="0080445D">
        <w:rPr>
          <w:rFonts w:ascii="Times New Roman" w:hAnsi="Times New Roman" w:cs="Times New Roman"/>
          <w:sz w:val="22"/>
          <w:szCs w:val="22"/>
          <w:lang w:val="sv-SE"/>
        </w:rPr>
        <w:t xml:space="preserve"> C</w:t>
      </w:r>
      <w:r w:rsidR="006E1AB2" w:rsidRPr="0080445D">
        <w:rPr>
          <w:rFonts w:ascii="Times New Roman" w:hAnsi="Times New Roman" w:cs="Times New Roman"/>
          <w:sz w:val="22"/>
          <w:szCs w:val="22"/>
          <w:lang w:val="sv-SE"/>
        </w:rPr>
        <w:t>Lc</w:t>
      </w:r>
      <w:r w:rsidR="00436F53" w:rsidRPr="0080445D">
        <w:rPr>
          <w:rFonts w:ascii="Times New Roman" w:hAnsi="Times New Roman" w:cs="Times New Roman"/>
          <w:sz w:val="22"/>
          <w:szCs w:val="22"/>
          <w:lang w:val="sv-SE"/>
        </w:rPr>
        <w:t>r beräknas från serumkreatinin med hjälp av Cockcroft - Gault</w:t>
      </w:r>
      <w:r w:rsidR="00C72254" w:rsidRPr="0080445D">
        <w:rPr>
          <w:rFonts w:ascii="Times New Roman" w:hAnsi="Times New Roman" w:cs="Times New Roman"/>
          <w:sz w:val="22"/>
          <w:szCs w:val="22"/>
          <w:lang w:val="sv-SE"/>
        </w:rPr>
        <w:t>s</w:t>
      </w:r>
      <w:r w:rsidR="00436F53" w:rsidRPr="0080445D">
        <w:rPr>
          <w:rFonts w:ascii="Times New Roman" w:hAnsi="Times New Roman" w:cs="Times New Roman"/>
          <w:sz w:val="22"/>
          <w:szCs w:val="22"/>
          <w:lang w:val="sv-SE"/>
        </w:rPr>
        <w:t xml:space="preserve"> formel.</w:t>
      </w:r>
      <w:r w:rsidR="00934954" w:rsidRPr="0080445D">
        <w:rPr>
          <w:rFonts w:ascii="Times New Roman" w:hAnsi="Times New Roman" w:cs="Times New Roman"/>
          <w:sz w:val="22"/>
          <w:szCs w:val="22"/>
          <w:lang w:val="sv-SE"/>
        </w:rPr>
        <w:t xml:space="preserve"> </w:t>
      </w:r>
      <w:r w:rsidR="001A3103" w:rsidRPr="0080445D">
        <w:rPr>
          <w:rFonts w:ascii="Times New Roman" w:hAnsi="Times New Roman" w:cs="Times New Roman"/>
          <w:sz w:val="22"/>
          <w:szCs w:val="22"/>
          <w:lang w:val="sv-SE"/>
        </w:rPr>
        <w:t>Zoled</w:t>
      </w:r>
      <w:r w:rsidR="00505430"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00436F53" w:rsidRPr="0080445D">
        <w:rPr>
          <w:rFonts w:ascii="Times New Roman" w:hAnsi="Times New Roman" w:cs="Times New Roman"/>
          <w:sz w:val="22"/>
          <w:szCs w:val="22"/>
          <w:lang w:val="sv-SE"/>
        </w:rPr>
        <w:t>rekommenderas inte till patienter</w:t>
      </w:r>
      <w:r w:rsidR="00C72254" w:rsidRPr="0080445D">
        <w:rPr>
          <w:rFonts w:ascii="Times New Roman" w:hAnsi="Times New Roman" w:cs="Times New Roman"/>
          <w:sz w:val="22"/>
          <w:szCs w:val="22"/>
          <w:lang w:val="sv-SE"/>
        </w:rPr>
        <w:t>,</w:t>
      </w:r>
      <w:r w:rsidR="00436F53" w:rsidRPr="0080445D">
        <w:rPr>
          <w:rFonts w:ascii="Times New Roman" w:hAnsi="Times New Roman" w:cs="Times New Roman"/>
          <w:sz w:val="22"/>
          <w:szCs w:val="22"/>
          <w:lang w:val="sv-SE"/>
        </w:rPr>
        <w:t xml:space="preserve"> </w:t>
      </w:r>
      <w:r w:rsidR="00C72254" w:rsidRPr="0080445D">
        <w:rPr>
          <w:rFonts w:ascii="Times New Roman" w:hAnsi="Times New Roman" w:cs="Times New Roman"/>
          <w:sz w:val="22"/>
          <w:szCs w:val="22"/>
          <w:lang w:val="sv-SE"/>
        </w:rPr>
        <w:t xml:space="preserve">vilka </w:t>
      </w:r>
      <w:r w:rsidR="00EB3AE6" w:rsidRPr="0080445D">
        <w:rPr>
          <w:rFonts w:ascii="Times New Roman" w:hAnsi="Times New Roman" w:cs="Times New Roman"/>
          <w:sz w:val="22"/>
          <w:szCs w:val="22"/>
          <w:lang w:val="sv-SE"/>
        </w:rPr>
        <w:t>före</w:t>
      </w:r>
      <w:r w:rsidR="00C72254" w:rsidRPr="0080445D">
        <w:rPr>
          <w:rFonts w:ascii="Times New Roman" w:hAnsi="Times New Roman" w:cs="Times New Roman"/>
          <w:sz w:val="22"/>
          <w:szCs w:val="22"/>
          <w:lang w:val="sv-SE"/>
        </w:rPr>
        <w:t xml:space="preserve"> insättning av behandling </w:t>
      </w:r>
      <w:r w:rsidR="00436F53" w:rsidRPr="0080445D">
        <w:rPr>
          <w:rFonts w:ascii="Times New Roman" w:hAnsi="Times New Roman" w:cs="Times New Roman"/>
          <w:sz w:val="22"/>
          <w:szCs w:val="22"/>
          <w:lang w:val="sv-SE"/>
        </w:rPr>
        <w:t xml:space="preserve">har </w:t>
      </w:r>
      <w:r w:rsidR="006D12EF" w:rsidRPr="0080445D">
        <w:rPr>
          <w:rFonts w:ascii="Times New Roman" w:hAnsi="Times New Roman" w:cs="Times New Roman"/>
          <w:sz w:val="22"/>
          <w:szCs w:val="22"/>
          <w:lang w:val="sv-SE"/>
        </w:rPr>
        <w:t xml:space="preserve">grav </w:t>
      </w:r>
      <w:r w:rsidR="00436F53" w:rsidRPr="0080445D">
        <w:rPr>
          <w:rFonts w:ascii="Times New Roman" w:hAnsi="Times New Roman" w:cs="Times New Roman"/>
          <w:sz w:val="22"/>
          <w:szCs w:val="22"/>
          <w:lang w:val="sv-SE"/>
        </w:rPr>
        <w:t>nedsättning av njurfunktionen</w:t>
      </w:r>
      <w:r w:rsidR="002716C6" w:rsidRPr="0080445D">
        <w:rPr>
          <w:rFonts w:ascii="Times New Roman" w:hAnsi="Times New Roman" w:cs="Times New Roman"/>
          <w:sz w:val="22"/>
          <w:szCs w:val="22"/>
          <w:lang w:val="sv-SE"/>
        </w:rPr>
        <w:t>, vilket för denna patient</w:t>
      </w:r>
      <w:r w:rsidR="00C72254" w:rsidRPr="0080445D">
        <w:rPr>
          <w:rFonts w:ascii="Times New Roman" w:hAnsi="Times New Roman" w:cs="Times New Roman"/>
          <w:sz w:val="22"/>
          <w:szCs w:val="22"/>
          <w:lang w:val="sv-SE"/>
        </w:rPr>
        <w:t>kategori</w:t>
      </w:r>
      <w:r w:rsidR="00062B9B" w:rsidRPr="0080445D">
        <w:rPr>
          <w:rFonts w:ascii="Times New Roman" w:hAnsi="Times New Roman" w:cs="Times New Roman"/>
          <w:sz w:val="22"/>
          <w:szCs w:val="22"/>
          <w:lang w:val="sv-SE"/>
        </w:rPr>
        <w:t xml:space="preserve"> definieras som C</w:t>
      </w:r>
      <w:r w:rsidR="006E1AB2" w:rsidRPr="0080445D">
        <w:rPr>
          <w:rFonts w:ascii="Times New Roman" w:hAnsi="Times New Roman" w:cs="Times New Roman"/>
          <w:sz w:val="22"/>
          <w:szCs w:val="22"/>
          <w:lang w:val="sv-SE"/>
        </w:rPr>
        <w:t>Lc</w:t>
      </w:r>
      <w:r w:rsidR="00062B9B" w:rsidRPr="0080445D">
        <w:rPr>
          <w:rFonts w:ascii="Times New Roman" w:hAnsi="Times New Roman" w:cs="Times New Roman"/>
          <w:sz w:val="22"/>
          <w:szCs w:val="22"/>
          <w:lang w:val="sv-SE"/>
        </w:rPr>
        <w:t>r &lt;30</w:t>
      </w:r>
      <w:r w:rsidR="009C0C24" w:rsidRPr="0080445D">
        <w:rPr>
          <w:rFonts w:ascii="Times New Roman" w:hAnsi="Times New Roman" w:cs="Times New Roman"/>
          <w:sz w:val="22"/>
          <w:szCs w:val="22"/>
          <w:lang w:val="sv-SE"/>
        </w:rPr>
        <w:t> ml</w:t>
      </w:r>
      <w:r w:rsidR="00062B9B" w:rsidRPr="0080445D">
        <w:rPr>
          <w:rFonts w:ascii="Times New Roman" w:hAnsi="Times New Roman" w:cs="Times New Roman"/>
          <w:sz w:val="22"/>
          <w:szCs w:val="22"/>
          <w:lang w:val="sv-SE"/>
        </w:rPr>
        <w:t>/m</w:t>
      </w:r>
      <w:r w:rsidR="00696458" w:rsidRPr="0080445D">
        <w:rPr>
          <w:rFonts w:ascii="Times New Roman" w:hAnsi="Times New Roman" w:cs="Times New Roman"/>
          <w:sz w:val="22"/>
          <w:szCs w:val="22"/>
          <w:lang w:val="sv-SE"/>
        </w:rPr>
        <w:t>i</w:t>
      </w:r>
      <w:r w:rsidR="00062B9B" w:rsidRPr="0080445D">
        <w:rPr>
          <w:rFonts w:ascii="Times New Roman" w:hAnsi="Times New Roman" w:cs="Times New Roman"/>
          <w:sz w:val="22"/>
          <w:szCs w:val="22"/>
          <w:lang w:val="sv-SE"/>
        </w:rPr>
        <w:t>n.</w:t>
      </w:r>
      <w:r w:rsidR="00934954" w:rsidRPr="0080445D">
        <w:rPr>
          <w:rFonts w:ascii="Times New Roman" w:hAnsi="Times New Roman" w:cs="Times New Roman"/>
          <w:sz w:val="22"/>
          <w:szCs w:val="22"/>
          <w:lang w:val="sv-SE"/>
        </w:rPr>
        <w:t xml:space="preserve"> </w:t>
      </w:r>
      <w:r w:rsidR="00062B9B" w:rsidRPr="0080445D">
        <w:rPr>
          <w:rFonts w:ascii="Times New Roman" w:hAnsi="Times New Roman" w:cs="Times New Roman"/>
          <w:sz w:val="22"/>
          <w:szCs w:val="22"/>
          <w:lang w:val="sv-SE"/>
        </w:rPr>
        <w:t>I kliniska prövn</w:t>
      </w:r>
      <w:r w:rsidR="00696458" w:rsidRPr="0080445D">
        <w:rPr>
          <w:rFonts w:ascii="Times New Roman" w:hAnsi="Times New Roman" w:cs="Times New Roman"/>
          <w:sz w:val="22"/>
          <w:szCs w:val="22"/>
          <w:lang w:val="sv-SE"/>
        </w:rPr>
        <w:t>i</w:t>
      </w:r>
      <w:r w:rsidR="00062B9B" w:rsidRPr="0080445D">
        <w:rPr>
          <w:rFonts w:ascii="Times New Roman" w:hAnsi="Times New Roman" w:cs="Times New Roman"/>
          <w:sz w:val="22"/>
          <w:szCs w:val="22"/>
          <w:lang w:val="sv-SE"/>
        </w:rPr>
        <w:t xml:space="preserve">ngar med </w:t>
      </w:r>
      <w:r w:rsidR="00312053" w:rsidRPr="0080445D">
        <w:rPr>
          <w:rFonts w:ascii="Times New Roman" w:hAnsi="Times New Roman" w:cs="Times New Roman"/>
          <w:sz w:val="22"/>
          <w:szCs w:val="22"/>
          <w:lang w:val="sv-SE"/>
        </w:rPr>
        <w:t>z</w:t>
      </w:r>
      <w:r w:rsidR="001A3103" w:rsidRPr="0080445D">
        <w:rPr>
          <w:rFonts w:ascii="Times New Roman" w:hAnsi="Times New Roman" w:cs="Times New Roman"/>
          <w:sz w:val="22"/>
          <w:szCs w:val="22"/>
          <w:lang w:val="sv-SE"/>
        </w:rPr>
        <w:t>oled</w:t>
      </w:r>
      <w:r w:rsidR="00505430"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00062B9B" w:rsidRPr="0080445D">
        <w:rPr>
          <w:rFonts w:ascii="Times New Roman" w:hAnsi="Times New Roman" w:cs="Times New Roman"/>
          <w:sz w:val="22"/>
          <w:szCs w:val="22"/>
          <w:lang w:val="sv-SE"/>
        </w:rPr>
        <w:t>har patienter med ser</w:t>
      </w:r>
      <w:r w:rsidR="00696458" w:rsidRPr="0080445D">
        <w:rPr>
          <w:rFonts w:ascii="Times New Roman" w:hAnsi="Times New Roman" w:cs="Times New Roman"/>
          <w:sz w:val="22"/>
          <w:szCs w:val="22"/>
          <w:lang w:val="sv-SE"/>
        </w:rPr>
        <w:t>u</w:t>
      </w:r>
      <w:r w:rsidR="00062B9B" w:rsidRPr="0080445D">
        <w:rPr>
          <w:rFonts w:ascii="Times New Roman" w:hAnsi="Times New Roman" w:cs="Times New Roman"/>
          <w:sz w:val="22"/>
          <w:szCs w:val="22"/>
          <w:lang w:val="sv-SE"/>
        </w:rPr>
        <w:t>mkreatinin &gt;265</w:t>
      </w:r>
      <w:r w:rsidR="009C0C24" w:rsidRPr="0080445D">
        <w:rPr>
          <w:rFonts w:ascii="Times New Roman" w:hAnsi="Times New Roman" w:cs="Times New Roman"/>
          <w:sz w:val="22"/>
          <w:szCs w:val="22"/>
          <w:lang w:val="sv-SE"/>
        </w:rPr>
        <w:t> µmol</w:t>
      </w:r>
      <w:r w:rsidR="00062B9B" w:rsidRPr="0080445D">
        <w:rPr>
          <w:rFonts w:ascii="Times New Roman" w:hAnsi="Times New Roman" w:cs="Times New Roman"/>
          <w:sz w:val="22"/>
          <w:szCs w:val="22"/>
          <w:lang w:val="sv-SE"/>
        </w:rPr>
        <w:t xml:space="preserve">/l eller </w:t>
      </w:r>
      <w:r w:rsidR="00696458" w:rsidRPr="0080445D">
        <w:rPr>
          <w:rFonts w:ascii="Times New Roman" w:hAnsi="Times New Roman" w:cs="Times New Roman"/>
          <w:sz w:val="22"/>
          <w:szCs w:val="22"/>
          <w:lang w:val="sv-SE"/>
        </w:rPr>
        <w:t>&gt;</w:t>
      </w:r>
      <w:r w:rsidR="00062B9B" w:rsidRPr="0080445D">
        <w:rPr>
          <w:rFonts w:ascii="Times New Roman" w:hAnsi="Times New Roman" w:cs="Times New Roman"/>
          <w:sz w:val="22"/>
          <w:szCs w:val="22"/>
          <w:lang w:val="sv-SE"/>
        </w:rPr>
        <w:t>3,0</w:t>
      </w:r>
      <w:r w:rsidR="009C0C24" w:rsidRPr="0080445D">
        <w:rPr>
          <w:rFonts w:ascii="Times New Roman" w:hAnsi="Times New Roman" w:cs="Times New Roman"/>
          <w:sz w:val="22"/>
          <w:szCs w:val="22"/>
          <w:lang w:val="sv-SE"/>
        </w:rPr>
        <w:t> mg</w:t>
      </w:r>
      <w:r w:rsidR="00062B9B" w:rsidRPr="0080445D">
        <w:rPr>
          <w:rFonts w:ascii="Times New Roman" w:hAnsi="Times New Roman" w:cs="Times New Roman"/>
          <w:sz w:val="22"/>
          <w:szCs w:val="22"/>
          <w:lang w:val="sv-SE"/>
        </w:rPr>
        <w:t>/dl</w:t>
      </w:r>
      <w:r w:rsidR="00696458" w:rsidRPr="0080445D">
        <w:rPr>
          <w:rFonts w:ascii="Times New Roman" w:hAnsi="Times New Roman" w:cs="Times New Roman"/>
          <w:sz w:val="22"/>
          <w:szCs w:val="22"/>
          <w:lang w:val="sv-SE"/>
        </w:rPr>
        <w:t xml:space="preserve"> exkluderats från prövningarna.</w:t>
      </w:r>
    </w:p>
    <w:p w14:paraId="79E2675E" w14:textId="77777777" w:rsidR="00696458" w:rsidRPr="0080445D" w:rsidRDefault="00696458" w:rsidP="008E383B">
      <w:pPr>
        <w:spacing w:after="0" w:line="240" w:lineRule="auto"/>
        <w:rPr>
          <w:rFonts w:ascii="Times New Roman" w:hAnsi="Times New Roman" w:cs="Times New Roman"/>
          <w:sz w:val="22"/>
          <w:szCs w:val="22"/>
          <w:lang w:val="sv-SE"/>
        </w:rPr>
      </w:pPr>
    </w:p>
    <w:p w14:paraId="7DA47043" w14:textId="77777777" w:rsidR="00696458" w:rsidRPr="0080445D" w:rsidRDefault="00312341"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Hos </w:t>
      </w:r>
      <w:r w:rsidR="00696458" w:rsidRPr="0080445D">
        <w:rPr>
          <w:rFonts w:ascii="Times New Roman" w:hAnsi="Times New Roman" w:cs="Times New Roman"/>
          <w:sz w:val="22"/>
          <w:szCs w:val="22"/>
          <w:lang w:val="sv-SE"/>
        </w:rPr>
        <w:t xml:space="preserve">patienter med </w:t>
      </w:r>
      <w:r w:rsidR="006D12EF" w:rsidRPr="0080445D">
        <w:rPr>
          <w:rFonts w:ascii="Times New Roman" w:hAnsi="Times New Roman" w:cs="Times New Roman"/>
          <w:sz w:val="22"/>
          <w:szCs w:val="22"/>
          <w:lang w:val="sv-SE"/>
        </w:rPr>
        <w:t>benvävnads</w:t>
      </w:r>
      <w:r w:rsidR="00696458" w:rsidRPr="0080445D">
        <w:rPr>
          <w:rFonts w:ascii="Times New Roman" w:hAnsi="Times New Roman" w:cs="Times New Roman"/>
          <w:sz w:val="22"/>
          <w:szCs w:val="22"/>
          <w:lang w:val="sv-SE"/>
        </w:rPr>
        <w:t xml:space="preserve">metastaser </w:t>
      </w:r>
      <w:r w:rsidR="0047369A" w:rsidRPr="0080445D">
        <w:rPr>
          <w:rFonts w:ascii="Times New Roman" w:hAnsi="Times New Roman" w:cs="Times New Roman"/>
          <w:sz w:val="22"/>
          <w:szCs w:val="22"/>
          <w:lang w:val="sv-SE"/>
        </w:rPr>
        <w:t>som</w:t>
      </w:r>
      <w:r w:rsidR="00696458" w:rsidRPr="0080445D">
        <w:rPr>
          <w:rFonts w:ascii="Times New Roman" w:hAnsi="Times New Roman" w:cs="Times New Roman"/>
          <w:sz w:val="22"/>
          <w:szCs w:val="22"/>
          <w:lang w:val="sv-SE"/>
        </w:rPr>
        <w:t xml:space="preserve"> </w:t>
      </w:r>
      <w:r w:rsidR="00EB3AE6" w:rsidRPr="0080445D">
        <w:rPr>
          <w:rFonts w:ascii="Times New Roman" w:hAnsi="Times New Roman" w:cs="Times New Roman"/>
          <w:sz w:val="22"/>
          <w:szCs w:val="22"/>
          <w:lang w:val="sv-SE"/>
        </w:rPr>
        <w:t>före</w:t>
      </w:r>
      <w:r w:rsidRPr="0080445D">
        <w:rPr>
          <w:rFonts w:ascii="Times New Roman" w:hAnsi="Times New Roman" w:cs="Times New Roman"/>
          <w:sz w:val="22"/>
          <w:szCs w:val="22"/>
          <w:lang w:val="sv-SE"/>
        </w:rPr>
        <w:t xml:space="preserve"> initiering av behandling </w:t>
      </w:r>
      <w:r w:rsidR="0047369A" w:rsidRPr="0080445D">
        <w:rPr>
          <w:rFonts w:ascii="Times New Roman" w:hAnsi="Times New Roman" w:cs="Times New Roman"/>
          <w:sz w:val="22"/>
          <w:szCs w:val="22"/>
          <w:lang w:val="sv-SE"/>
        </w:rPr>
        <w:t>har</w:t>
      </w:r>
      <w:r w:rsidR="00696458" w:rsidRPr="0080445D">
        <w:rPr>
          <w:rFonts w:ascii="Times New Roman" w:hAnsi="Times New Roman" w:cs="Times New Roman"/>
          <w:sz w:val="22"/>
          <w:szCs w:val="22"/>
          <w:lang w:val="sv-SE"/>
        </w:rPr>
        <w:t xml:space="preserve"> mild till måttligt nedsatt njurfunktion, vilket för denna patient</w:t>
      </w:r>
      <w:r w:rsidR="00C72254" w:rsidRPr="0080445D">
        <w:rPr>
          <w:rFonts w:ascii="Times New Roman" w:hAnsi="Times New Roman" w:cs="Times New Roman"/>
          <w:sz w:val="22"/>
          <w:szCs w:val="22"/>
          <w:lang w:val="sv-SE"/>
        </w:rPr>
        <w:t>kategori</w:t>
      </w:r>
      <w:r w:rsidR="00696458" w:rsidRPr="0080445D">
        <w:rPr>
          <w:rFonts w:ascii="Times New Roman" w:hAnsi="Times New Roman" w:cs="Times New Roman"/>
          <w:sz w:val="22"/>
          <w:szCs w:val="22"/>
          <w:lang w:val="sv-SE"/>
        </w:rPr>
        <w:t xml:space="preserve"> definierades som C</w:t>
      </w:r>
      <w:r w:rsidR="006E1AB2" w:rsidRPr="0080445D">
        <w:rPr>
          <w:rFonts w:ascii="Times New Roman" w:hAnsi="Times New Roman" w:cs="Times New Roman"/>
          <w:sz w:val="22"/>
          <w:szCs w:val="22"/>
          <w:lang w:val="sv-SE"/>
        </w:rPr>
        <w:t>Lc</w:t>
      </w:r>
      <w:r w:rsidR="00696458" w:rsidRPr="0080445D">
        <w:rPr>
          <w:rFonts w:ascii="Times New Roman" w:hAnsi="Times New Roman" w:cs="Times New Roman"/>
          <w:sz w:val="22"/>
          <w:szCs w:val="22"/>
          <w:lang w:val="sv-SE"/>
        </w:rPr>
        <w:t>r 30</w:t>
      </w:r>
      <w:r w:rsidR="00934954" w:rsidRPr="0080445D">
        <w:rPr>
          <w:rFonts w:ascii="Times New Roman" w:hAnsi="Times New Roman" w:cs="Times New Roman"/>
          <w:sz w:val="22"/>
          <w:szCs w:val="22"/>
          <w:lang w:val="sv-SE"/>
        </w:rPr>
        <w:t>–</w:t>
      </w:r>
      <w:r w:rsidR="00696458" w:rsidRPr="0080445D">
        <w:rPr>
          <w:rFonts w:ascii="Times New Roman" w:hAnsi="Times New Roman" w:cs="Times New Roman"/>
          <w:sz w:val="22"/>
          <w:szCs w:val="22"/>
          <w:lang w:val="sv-SE"/>
        </w:rPr>
        <w:t>60</w:t>
      </w:r>
      <w:r w:rsidR="009C0C24" w:rsidRPr="0080445D">
        <w:rPr>
          <w:rFonts w:ascii="Times New Roman" w:hAnsi="Times New Roman" w:cs="Times New Roman"/>
          <w:sz w:val="22"/>
          <w:szCs w:val="22"/>
          <w:lang w:val="sv-SE"/>
        </w:rPr>
        <w:t> ml</w:t>
      </w:r>
      <w:r w:rsidR="00696458" w:rsidRPr="0080445D">
        <w:rPr>
          <w:rFonts w:ascii="Times New Roman" w:hAnsi="Times New Roman" w:cs="Times New Roman"/>
          <w:sz w:val="22"/>
          <w:szCs w:val="22"/>
          <w:lang w:val="sv-SE"/>
        </w:rPr>
        <w:t xml:space="preserve">/min, </w:t>
      </w:r>
      <w:r w:rsidR="007B706F" w:rsidRPr="0080445D">
        <w:rPr>
          <w:rFonts w:ascii="Times New Roman" w:hAnsi="Times New Roman" w:cs="Times New Roman"/>
          <w:sz w:val="22"/>
          <w:szCs w:val="22"/>
          <w:lang w:val="sv-SE"/>
        </w:rPr>
        <w:t xml:space="preserve">rekommenderas </w:t>
      </w:r>
      <w:r w:rsidR="00696458" w:rsidRPr="0080445D">
        <w:rPr>
          <w:rFonts w:ascii="Times New Roman" w:hAnsi="Times New Roman" w:cs="Times New Roman"/>
          <w:sz w:val="22"/>
          <w:szCs w:val="22"/>
          <w:lang w:val="sv-SE"/>
        </w:rPr>
        <w:t xml:space="preserve">följande </w:t>
      </w:r>
      <w:r w:rsidR="001A3103" w:rsidRPr="0080445D">
        <w:rPr>
          <w:rFonts w:ascii="Times New Roman" w:hAnsi="Times New Roman" w:cs="Times New Roman"/>
          <w:sz w:val="22"/>
          <w:szCs w:val="22"/>
          <w:lang w:val="sv-SE"/>
        </w:rPr>
        <w:t>zoled</w:t>
      </w:r>
      <w:r w:rsidR="00505430"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00696458" w:rsidRPr="0080445D">
        <w:rPr>
          <w:rFonts w:ascii="Times New Roman" w:hAnsi="Times New Roman" w:cs="Times New Roman"/>
          <w:sz w:val="22"/>
          <w:szCs w:val="22"/>
          <w:lang w:val="sv-SE"/>
        </w:rPr>
        <w:t xml:space="preserve">dos </w:t>
      </w:r>
      <w:r w:rsidR="007B706F" w:rsidRPr="0080445D">
        <w:rPr>
          <w:rFonts w:ascii="Times New Roman" w:hAnsi="Times New Roman" w:cs="Times New Roman"/>
          <w:sz w:val="22"/>
          <w:szCs w:val="22"/>
          <w:lang w:val="sv-SE"/>
        </w:rPr>
        <w:t>(</w:t>
      </w:r>
      <w:r w:rsidR="004016CD" w:rsidRPr="0080445D">
        <w:rPr>
          <w:rFonts w:ascii="Times New Roman" w:hAnsi="Times New Roman" w:cs="Times New Roman"/>
          <w:sz w:val="22"/>
          <w:szCs w:val="22"/>
          <w:lang w:val="sv-SE"/>
        </w:rPr>
        <w:t>s</w:t>
      </w:r>
      <w:r w:rsidR="007B706F" w:rsidRPr="0080445D">
        <w:rPr>
          <w:rFonts w:ascii="Times New Roman" w:hAnsi="Times New Roman" w:cs="Times New Roman"/>
          <w:sz w:val="22"/>
          <w:szCs w:val="22"/>
          <w:lang w:val="sv-SE"/>
        </w:rPr>
        <w:t>e också avsnitt 4.4):</w:t>
      </w:r>
    </w:p>
    <w:p w14:paraId="2873C8EE" w14:textId="77777777" w:rsidR="007B706F" w:rsidRPr="0080445D" w:rsidRDefault="007B706F" w:rsidP="008E383B">
      <w:pPr>
        <w:spacing w:after="0" w:line="240" w:lineRule="auto"/>
        <w:rPr>
          <w:rFonts w:ascii="Times New Roman" w:hAnsi="Times New Roman" w:cs="Times New Roman"/>
          <w:sz w:val="22"/>
          <w:szCs w:val="22"/>
          <w:lang w:val="sv-SE"/>
        </w:rPr>
      </w:pPr>
    </w:p>
    <w:tbl>
      <w:tblPr>
        <w:tblW w:w="0" w:type="auto"/>
        <w:tblLayout w:type="fixed"/>
        <w:tblLook w:val="01E0" w:firstRow="1" w:lastRow="1" w:firstColumn="1" w:lastColumn="1" w:noHBand="0" w:noVBand="0"/>
      </w:tblPr>
      <w:tblGrid>
        <w:gridCol w:w="4643"/>
        <w:gridCol w:w="4644"/>
      </w:tblGrid>
      <w:tr w:rsidR="00934954" w:rsidRPr="0080445D" w14:paraId="3640094A" w14:textId="77777777" w:rsidTr="0080445D">
        <w:trPr>
          <w:tblHeader/>
        </w:trPr>
        <w:tc>
          <w:tcPr>
            <w:tcW w:w="4643" w:type="dxa"/>
            <w:tcBorders>
              <w:bottom w:val="single" w:sz="4" w:space="0" w:color="auto"/>
            </w:tcBorders>
          </w:tcPr>
          <w:p w14:paraId="7CF01F69" w14:textId="77777777" w:rsidR="00934954" w:rsidRPr="0080445D" w:rsidRDefault="00934954" w:rsidP="008E383B">
            <w:pPr>
              <w:spacing w:after="0" w:line="240" w:lineRule="auto"/>
              <w:jc w:val="center"/>
              <w:rPr>
                <w:rFonts w:ascii="Times New Roman" w:hAnsi="Times New Roman" w:cs="Times New Roman"/>
                <w:sz w:val="22"/>
                <w:szCs w:val="22"/>
              </w:rPr>
            </w:pPr>
            <w:r w:rsidRPr="0080445D">
              <w:rPr>
                <w:rFonts w:ascii="Times New Roman" w:hAnsi="Times New Roman" w:cs="Times New Roman"/>
                <w:b/>
                <w:sz w:val="22"/>
                <w:szCs w:val="22"/>
                <w:lang w:val="sv-SE"/>
              </w:rPr>
              <w:t>Kreatininclearance vid start</w:t>
            </w:r>
            <w:r w:rsidRPr="0080445D">
              <w:rPr>
                <w:rFonts w:ascii="Times New Roman" w:hAnsi="Times New Roman" w:cs="Times New Roman"/>
                <w:b/>
                <w:sz w:val="22"/>
                <w:szCs w:val="22"/>
              </w:rPr>
              <w:t xml:space="preserve"> (ml/min)</w:t>
            </w:r>
          </w:p>
        </w:tc>
        <w:tc>
          <w:tcPr>
            <w:tcW w:w="4644" w:type="dxa"/>
            <w:tcBorders>
              <w:bottom w:val="single" w:sz="4" w:space="0" w:color="auto"/>
            </w:tcBorders>
          </w:tcPr>
          <w:p w14:paraId="22F1EDE4" w14:textId="77777777" w:rsidR="00934954" w:rsidRPr="0080445D" w:rsidRDefault="001A3103" w:rsidP="008E383B">
            <w:pPr>
              <w:spacing w:after="0" w:line="240" w:lineRule="auto"/>
              <w:jc w:val="center"/>
              <w:rPr>
                <w:rFonts w:ascii="Times New Roman" w:hAnsi="Times New Roman" w:cs="Times New Roman"/>
                <w:sz w:val="22"/>
                <w:szCs w:val="22"/>
                <w:lang w:val="sv-SE"/>
              </w:rPr>
            </w:pPr>
            <w:r w:rsidRPr="0080445D">
              <w:rPr>
                <w:rFonts w:ascii="Times New Roman" w:hAnsi="Times New Roman" w:cs="Times New Roman"/>
                <w:b/>
                <w:sz w:val="22"/>
                <w:szCs w:val="22"/>
                <w:lang w:val="sv-SE"/>
              </w:rPr>
              <w:t>Zoled</w:t>
            </w:r>
            <w:r w:rsidR="00544857" w:rsidRPr="0080445D">
              <w:rPr>
                <w:rFonts w:ascii="Times New Roman" w:hAnsi="Times New Roman" w:cs="Times New Roman"/>
                <w:b/>
                <w:sz w:val="22"/>
                <w:szCs w:val="22"/>
                <w:lang w:val="sv-SE"/>
              </w:rPr>
              <w:t>r</w:t>
            </w:r>
            <w:r w:rsidRPr="0080445D">
              <w:rPr>
                <w:rFonts w:ascii="Times New Roman" w:hAnsi="Times New Roman" w:cs="Times New Roman"/>
                <w:b/>
                <w:sz w:val="22"/>
                <w:szCs w:val="22"/>
                <w:lang w:val="sv-SE"/>
              </w:rPr>
              <w:t>onsyra</w:t>
            </w:r>
            <w:r w:rsidRPr="0080445D" w:rsidDel="001A3103">
              <w:rPr>
                <w:rFonts w:ascii="Times New Roman" w:hAnsi="Times New Roman" w:cs="Times New Roman"/>
                <w:b/>
                <w:sz w:val="22"/>
                <w:szCs w:val="22"/>
                <w:lang w:val="sv-SE"/>
              </w:rPr>
              <w:t xml:space="preserve"> </w:t>
            </w:r>
            <w:r w:rsidR="00934954" w:rsidRPr="0080445D">
              <w:rPr>
                <w:rFonts w:ascii="Times New Roman" w:hAnsi="Times New Roman" w:cs="Times New Roman"/>
                <w:b/>
                <w:sz w:val="22"/>
                <w:szCs w:val="22"/>
                <w:lang w:val="sv-SE"/>
              </w:rPr>
              <w:t>rekommenderad dos*</w:t>
            </w:r>
          </w:p>
        </w:tc>
      </w:tr>
      <w:tr w:rsidR="00934954" w:rsidRPr="0080445D" w14:paraId="737730C9" w14:textId="77777777" w:rsidTr="0080445D">
        <w:tc>
          <w:tcPr>
            <w:tcW w:w="4643" w:type="dxa"/>
            <w:tcBorders>
              <w:top w:val="single" w:sz="4" w:space="0" w:color="auto"/>
            </w:tcBorders>
          </w:tcPr>
          <w:p w14:paraId="51B11DF8" w14:textId="77777777" w:rsidR="00934954" w:rsidRPr="0080445D" w:rsidRDefault="00934954" w:rsidP="008E383B">
            <w:pPr>
              <w:spacing w:after="0" w:line="240" w:lineRule="auto"/>
              <w:jc w:val="center"/>
              <w:rPr>
                <w:rFonts w:ascii="Times New Roman" w:hAnsi="Times New Roman" w:cs="Times New Roman"/>
                <w:sz w:val="22"/>
                <w:szCs w:val="22"/>
              </w:rPr>
            </w:pPr>
            <w:r w:rsidRPr="0080445D">
              <w:rPr>
                <w:rFonts w:ascii="Times New Roman" w:hAnsi="Times New Roman" w:cs="Times New Roman"/>
                <w:sz w:val="22"/>
                <w:szCs w:val="22"/>
              </w:rPr>
              <w:t>&gt;60</w:t>
            </w:r>
          </w:p>
        </w:tc>
        <w:tc>
          <w:tcPr>
            <w:tcW w:w="4644" w:type="dxa"/>
            <w:tcBorders>
              <w:top w:val="single" w:sz="4" w:space="0" w:color="auto"/>
            </w:tcBorders>
          </w:tcPr>
          <w:p w14:paraId="12D794E1" w14:textId="77777777" w:rsidR="00934954" w:rsidRPr="0080445D" w:rsidRDefault="00934954" w:rsidP="008E383B">
            <w:pPr>
              <w:spacing w:after="0" w:line="240" w:lineRule="auto"/>
              <w:jc w:val="center"/>
              <w:rPr>
                <w:rFonts w:ascii="Times New Roman" w:hAnsi="Times New Roman" w:cs="Times New Roman"/>
                <w:sz w:val="22"/>
                <w:szCs w:val="22"/>
              </w:rPr>
            </w:pPr>
            <w:r w:rsidRPr="0080445D">
              <w:rPr>
                <w:rFonts w:ascii="Times New Roman" w:hAnsi="Times New Roman" w:cs="Times New Roman"/>
                <w:sz w:val="22"/>
                <w:szCs w:val="22"/>
              </w:rPr>
              <w:t>4,0</w:t>
            </w:r>
            <w:r w:rsidR="009C0C24" w:rsidRPr="0080445D">
              <w:rPr>
                <w:rFonts w:ascii="Times New Roman" w:hAnsi="Times New Roman" w:cs="Times New Roman"/>
                <w:sz w:val="22"/>
                <w:szCs w:val="22"/>
              </w:rPr>
              <w:t> mg</w:t>
            </w:r>
            <w:r w:rsidR="00B365E2" w:rsidRPr="0080445D">
              <w:rPr>
                <w:rFonts w:ascii="Times New Roman" w:hAnsi="Times New Roman" w:cs="Times New Roman"/>
                <w:sz w:val="22"/>
                <w:szCs w:val="22"/>
              </w:rPr>
              <w:t xml:space="preserve"> zoledronsyra</w:t>
            </w:r>
          </w:p>
        </w:tc>
      </w:tr>
      <w:tr w:rsidR="00934954" w:rsidRPr="0080445D" w14:paraId="77FE93CD" w14:textId="77777777" w:rsidTr="0080445D">
        <w:tc>
          <w:tcPr>
            <w:tcW w:w="4643" w:type="dxa"/>
          </w:tcPr>
          <w:p w14:paraId="3E977FF0" w14:textId="77777777" w:rsidR="00934954" w:rsidRPr="0080445D" w:rsidRDefault="00934954" w:rsidP="008E383B">
            <w:pPr>
              <w:spacing w:after="0" w:line="240" w:lineRule="auto"/>
              <w:jc w:val="center"/>
              <w:rPr>
                <w:rFonts w:ascii="Times New Roman" w:hAnsi="Times New Roman" w:cs="Times New Roman"/>
                <w:sz w:val="22"/>
                <w:szCs w:val="22"/>
              </w:rPr>
            </w:pPr>
            <w:r w:rsidRPr="0080445D">
              <w:rPr>
                <w:rFonts w:ascii="Times New Roman" w:hAnsi="Times New Roman" w:cs="Times New Roman"/>
                <w:sz w:val="22"/>
                <w:szCs w:val="22"/>
              </w:rPr>
              <w:t>50–60</w:t>
            </w:r>
          </w:p>
        </w:tc>
        <w:tc>
          <w:tcPr>
            <w:tcW w:w="4644" w:type="dxa"/>
          </w:tcPr>
          <w:p w14:paraId="5513E9D6" w14:textId="77777777" w:rsidR="00934954" w:rsidRPr="0080445D" w:rsidRDefault="00934954" w:rsidP="008E383B">
            <w:pPr>
              <w:spacing w:after="0" w:line="240" w:lineRule="auto"/>
              <w:jc w:val="center"/>
              <w:rPr>
                <w:rFonts w:ascii="Times New Roman" w:hAnsi="Times New Roman" w:cs="Times New Roman"/>
                <w:sz w:val="22"/>
                <w:szCs w:val="22"/>
              </w:rPr>
            </w:pPr>
            <w:r w:rsidRPr="0080445D">
              <w:rPr>
                <w:rFonts w:ascii="Times New Roman" w:hAnsi="Times New Roman" w:cs="Times New Roman"/>
                <w:sz w:val="22"/>
                <w:szCs w:val="22"/>
              </w:rPr>
              <w:t>3,5</w:t>
            </w:r>
            <w:r w:rsidR="009C0C24" w:rsidRPr="0080445D">
              <w:rPr>
                <w:rFonts w:ascii="Times New Roman" w:hAnsi="Times New Roman" w:cs="Times New Roman"/>
                <w:sz w:val="22"/>
                <w:szCs w:val="22"/>
              </w:rPr>
              <w:t> mg</w:t>
            </w:r>
            <w:r w:rsidRPr="0080445D">
              <w:rPr>
                <w:rFonts w:ascii="Times New Roman" w:hAnsi="Times New Roman" w:cs="Times New Roman"/>
                <w:sz w:val="22"/>
                <w:szCs w:val="22"/>
              </w:rPr>
              <w:t>*</w:t>
            </w:r>
            <w:r w:rsidR="00B365E2" w:rsidRPr="0080445D">
              <w:rPr>
                <w:rFonts w:ascii="Times New Roman" w:hAnsi="Times New Roman" w:cs="Times New Roman"/>
                <w:sz w:val="22"/>
                <w:szCs w:val="22"/>
              </w:rPr>
              <w:t xml:space="preserve"> zoledronsyra</w:t>
            </w:r>
          </w:p>
        </w:tc>
      </w:tr>
      <w:tr w:rsidR="00934954" w:rsidRPr="0080445D" w14:paraId="43BDCF2D" w14:textId="77777777" w:rsidTr="0080445D">
        <w:tc>
          <w:tcPr>
            <w:tcW w:w="4643" w:type="dxa"/>
          </w:tcPr>
          <w:p w14:paraId="7C79103D" w14:textId="77777777" w:rsidR="00934954" w:rsidRPr="0080445D" w:rsidRDefault="00934954" w:rsidP="008E383B">
            <w:pPr>
              <w:spacing w:after="0" w:line="240" w:lineRule="auto"/>
              <w:jc w:val="center"/>
              <w:rPr>
                <w:rFonts w:ascii="Times New Roman" w:hAnsi="Times New Roman" w:cs="Times New Roman"/>
                <w:sz w:val="22"/>
                <w:szCs w:val="22"/>
              </w:rPr>
            </w:pPr>
            <w:r w:rsidRPr="0080445D">
              <w:rPr>
                <w:rFonts w:ascii="Times New Roman" w:hAnsi="Times New Roman" w:cs="Times New Roman"/>
                <w:sz w:val="22"/>
                <w:szCs w:val="22"/>
              </w:rPr>
              <w:t>40–49</w:t>
            </w:r>
          </w:p>
        </w:tc>
        <w:tc>
          <w:tcPr>
            <w:tcW w:w="4644" w:type="dxa"/>
          </w:tcPr>
          <w:p w14:paraId="4B70DC3C" w14:textId="77777777" w:rsidR="00934954" w:rsidRPr="0080445D" w:rsidRDefault="00934954" w:rsidP="008E383B">
            <w:pPr>
              <w:spacing w:after="0" w:line="240" w:lineRule="auto"/>
              <w:jc w:val="center"/>
              <w:rPr>
                <w:rFonts w:ascii="Times New Roman" w:hAnsi="Times New Roman" w:cs="Times New Roman"/>
                <w:sz w:val="22"/>
                <w:szCs w:val="22"/>
              </w:rPr>
            </w:pPr>
            <w:r w:rsidRPr="0080445D">
              <w:rPr>
                <w:rFonts w:ascii="Times New Roman" w:hAnsi="Times New Roman" w:cs="Times New Roman"/>
                <w:sz w:val="22"/>
                <w:szCs w:val="22"/>
              </w:rPr>
              <w:t>3,3</w:t>
            </w:r>
            <w:r w:rsidR="009C0C24" w:rsidRPr="0080445D">
              <w:rPr>
                <w:rFonts w:ascii="Times New Roman" w:hAnsi="Times New Roman" w:cs="Times New Roman"/>
                <w:sz w:val="22"/>
                <w:szCs w:val="22"/>
              </w:rPr>
              <w:t> mg</w:t>
            </w:r>
            <w:r w:rsidRPr="0080445D">
              <w:rPr>
                <w:rFonts w:ascii="Times New Roman" w:hAnsi="Times New Roman" w:cs="Times New Roman"/>
                <w:sz w:val="22"/>
                <w:szCs w:val="22"/>
              </w:rPr>
              <w:t>*</w:t>
            </w:r>
            <w:r w:rsidR="00B365E2" w:rsidRPr="0080445D">
              <w:rPr>
                <w:rFonts w:ascii="Times New Roman" w:hAnsi="Times New Roman" w:cs="Times New Roman"/>
                <w:sz w:val="22"/>
                <w:szCs w:val="22"/>
              </w:rPr>
              <w:t xml:space="preserve"> zoledronsyra</w:t>
            </w:r>
          </w:p>
        </w:tc>
      </w:tr>
      <w:tr w:rsidR="00934954" w:rsidRPr="0080445D" w14:paraId="48FAA502" w14:textId="77777777" w:rsidTr="0080445D">
        <w:tc>
          <w:tcPr>
            <w:tcW w:w="4643" w:type="dxa"/>
            <w:tcBorders>
              <w:bottom w:val="single" w:sz="4" w:space="0" w:color="auto"/>
            </w:tcBorders>
          </w:tcPr>
          <w:p w14:paraId="63C1C1F8" w14:textId="77777777" w:rsidR="00934954" w:rsidRPr="0080445D" w:rsidRDefault="00934954" w:rsidP="008E383B">
            <w:pPr>
              <w:spacing w:after="0" w:line="240" w:lineRule="auto"/>
              <w:jc w:val="center"/>
              <w:rPr>
                <w:rFonts w:ascii="Times New Roman" w:hAnsi="Times New Roman" w:cs="Times New Roman"/>
                <w:sz w:val="22"/>
                <w:szCs w:val="22"/>
              </w:rPr>
            </w:pPr>
            <w:r w:rsidRPr="0080445D">
              <w:rPr>
                <w:rFonts w:ascii="Times New Roman" w:hAnsi="Times New Roman" w:cs="Times New Roman"/>
                <w:sz w:val="22"/>
                <w:szCs w:val="22"/>
              </w:rPr>
              <w:t>30–39</w:t>
            </w:r>
          </w:p>
        </w:tc>
        <w:tc>
          <w:tcPr>
            <w:tcW w:w="4644" w:type="dxa"/>
            <w:tcBorders>
              <w:bottom w:val="single" w:sz="4" w:space="0" w:color="auto"/>
            </w:tcBorders>
          </w:tcPr>
          <w:p w14:paraId="1B3B3205" w14:textId="77777777" w:rsidR="00934954" w:rsidRPr="0080445D" w:rsidRDefault="00934954" w:rsidP="008E383B">
            <w:pPr>
              <w:spacing w:after="0" w:line="240" w:lineRule="auto"/>
              <w:jc w:val="center"/>
              <w:rPr>
                <w:rFonts w:ascii="Times New Roman" w:hAnsi="Times New Roman" w:cs="Times New Roman"/>
                <w:sz w:val="22"/>
                <w:szCs w:val="22"/>
              </w:rPr>
            </w:pPr>
            <w:r w:rsidRPr="0080445D">
              <w:rPr>
                <w:rFonts w:ascii="Times New Roman" w:hAnsi="Times New Roman" w:cs="Times New Roman"/>
                <w:sz w:val="22"/>
                <w:szCs w:val="22"/>
              </w:rPr>
              <w:t>3,0</w:t>
            </w:r>
            <w:r w:rsidR="009C0C24" w:rsidRPr="0080445D">
              <w:rPr>
                <w:rFonts w:ascii="Times New Roman" w:hAnsi="Times New Roman" w:cs="Times New Roman"/>
                <w:sz w:val="22"/>
                <w:szCs w:val="22"/>
              </w:rPr>
              <w:t> mg</w:t>
            </w:r>
            <w:r w:rsidRPr="0080445D">
              <w:rPr>
                <w:rFonts w:ascii="Times New Roman" w:hAnsi="Times New Roman" w:cs="Times New Roman"/>
                <w:sz w:val="22"/>
                <w:szCs w:val="22"/>
              </w:rPr>
              <w:t>*</w:t>
            </w:r>
            <w:r w:rsidR="00B365E2" w:rsidRPr="0080445D">
              <w:rPr>
                <w:rFonts w:ascii="Times New Roman" w:hAnsi="Times New Roman" w:cs="Times New Roman"/>
                <w:sz w:val="22"/>
                <w:szCs w:val="22"/>
              </w:rPr>
              <w:t xml:space="preserve"> zoledronsyra</w:t>
            </w:r>
          </w:p>
        </w:tc>
      </w:tr>
    </w:tbl>
    <w:p w14:paraId="52992A99" w14:textId="77777777" w:rsidR="00EB5329" w:rsidRPr="0080445D" w:rsidRDefault="00EB5329" w:rsidP="008E383B">
      <w:pPr>
        <w:spacing w:after="0" w:line="240" w:lineRule="auto"/>
        <w:rPr>
          <w:rFonts w:ascii="Times New Roman" w:hAnsi="Times New Roman" w:cs="Times New Roman"/>
          <w:sz w:val="20"/>
          <w:szCs w:val="20"/>
          <w:lang w:val="sv-SE"/>
        </w:rPr>
      </w:pPr>
      <w:r w:rsidRPr="0080445D">
        <w:rPr>
          <w:rFonts w:ascii="Times New Roman" w:hAnsi="Times New Roman" w:cs="Times New Roman"/>
          <w:b/>
          <w:sz w:val="20"/>
          <w:szCs w:val="20"/>
          <w:lang w:val="sv-SE"/>
        </w:rPr>
        <w:t>*</w:t>
      </w:r>
      <w:r w:rsidR="00B2705D" w:rsidRPr="0080445D">
        <w:rPr>
          <w:rFonts w:ascii="Times New Roman" w:hAnsi="Times New Roman" w:cs="Times New Roman"/>
          <w:b/>
          <w:sz w:val="20"/>
          <w:szCs w:val="20"/>
          <w:lang w:val="sv-SE"/>
        </w:rPr>
        <w:t xml:space="preserve"> </w:t>
      </w:r>
      <w:r w:rsidRPr="0080445D">
        <w:rPr>
          <w:rFonts w:ascii="Times New Roman" w:hAnsi="Times New Roman" w:cs="Times New Roman"/>
          <w:sz w:val="20"/>
          <w:szCs w:val="20"/>
          <w:lang w:val="sv-SE"/>
        </w:rPr>
        <w:t xml:space="preserve">Doserna har kalkylerats </w:t>
      </w:r>
      <w:r w:rsidR="00F974E7" w:rsidRPr="0080445D">
        <w:rPr>
          <w:rFonts w:ascii="Times New Roman" w:hAnsi="Times New Roman" w:cs="Times New Roman"/>
          <w:sz w:val="20"/>
          <w:szCs w:val="20"/>
          <w:lang w:val="sv-SE"/>
        </w:rPr>
        <w:t xml:space="preserve">under förutsättning att </w:t>
      </w:r>
      <w:r w:rsidR="00312341" w:rsidRPr="0080445D">
        <w:rPr>
          <w:rFonts w:ascii="Times New Roman" w:hAnsi="Times New Roman" w:cs="Times New Roman"/>
          <w:sz w:val="20"/>
          <w:szCs w:val="20"/>
          <w:lang w:val="sv-SE"/>
        </w:rPr>
        <w:t xml:space="preserve">det </w:t>
      </w:r>
      <w:r w:rsidR="00F974E7" w:rsidRPr="0080445D">
        <w:rPr>
          <w:rFonts w:ascii="Times New Roman" w:hAnsi="Times New Roman" w:cs="Times New Roman"/>
          <w:sz w:val="20"/>
          <w:szCs w:val="20"/>
          <w:lang w:val="sv-SE"/>
        </w:rPr>
        <w:t xml:space="preserve">önskade målet för </w:t>
      </w:r>
      <w:r w:rsidR="00E3763E" w:rsidRPr="0080445D">
        <w:rPr>
          <w:rFonts w:ascii="Times New Roman" w:hAnsi="Times New Roman" w:cs="Times New Roman"/>
          <w:sz w:val="20"/>
          <w:szCs w:val="20"/>
          <w:lang w:val="sv-SE"/>
        </w:rPr>
        <w:t xml:space="preserve">AUC </w:t>
      </w:r>
      <w:r w:rsidR="00F974E7" w:rsidRPr="0080445D">
        <w:rPr>
          <w:rFonts w:ascii="Times New Roman" w:hAnsi="Times New Roman" w:cs="Times New Roman"/>
          <w:sz w:val="20"/>
          <w:szCs w:val="20"/>
          <w:lang w:val="sv-SE"/>
        </w:rPr>
        <w:t xml:space="preserve">är </w:t>
      </w:r>
      <w:r w:rsidR="00E3763E" w:rsidRPr="0080445D">
        <w:rPr>
          <w:rFonts w:ascii="Times New Roman" w:hAnsi="Times New Roman" w:cs="Times New Roman"/>
          <w:sz w:val="20"/>
          <w:szCs w:val="20"/>
          <w:lang w:val="sv-SE"/>
        </w:rPr>
        <w:t>0,66 (mg</w:t>
      </w:r>
      <w:r w:rsidR="00934954" w:rsidRPr="0080445D">
        <w:rPr>
          <w:rStyle w:val="TableChar"/>
          <w:rFonts w:ascii="Times New Roman" w:hAnsi="Times New Roman" w:cs="Times New Roman"/>
          <w:sz w:val="20"/>
          <w:szCs w:val="20"/>
          <w:lang w:val="sv-SE"/>
        </w:rPr>
        <w:t>•</w:t>
      </w:r>
      <w:r w:rsidR="005A727B" w:rsidRPr="0080445D">
        <w:rPr>
          <w:rFonts w:ascii="Times New Roman" w:hAnsi="Times New Roman" w:cs="Times New Roman"/>
          <w:sz w:val="20"/>
          <w:szCs w:val="20"/>
          <w:lang w:val="sv-SE"/>
        </w:rPr>
        <w:t>hr/l) (C</w:t>
      </w:r>
      <w:r w:rsidR="006E1AB2" w:rsidRPr="0080445D">
        <w:rPr>
          <w:rFonts w:ascii="Times New Roman" w:hAnsi="Times New Roman" w:cs="Times New Roman"/>
          <w:sz w:val="20"/>
          <w:szCs w:val="20"/>
          <w:lang w:val="sv-SE"/>
        </w:rPr>
        <w:t>Lc</w:t>
      </w:r>
      <w:r w:rsidR="005A727B" w:rsidRPr="0080445D">
        <w:rPr>
          <w:rFonts w:ascii="Times New Roman" w:hAnsi="Times New Roman" w:cs="Times New Roman"/>
          <w:sz w:val="20"/>
          <w:szCs w:val="20"/>
          <w:lang w:val="sv-SE"/>
        </w:rPr>
        <w:t>r</w:t>
      </w:r>
      <w:r w:rsidR="006C2749" w:rsidRPr="0080445D">
        <w:rPr>
          <w:rStyle w:val="TableChar"/>
          <w:rFonts w:ascii="Times New Roman" w:hAnsi="Times New Roman" w:cs="Times New Roman"/>
          <w:sz w:val="20"/>
          <w:szCs w:val="20"/>
          <w:lang w:val="sv-SE"/>
        </w:rPr>
        <w:t> </w:t>
      </w:r>
      <w:r w:rsidR="005A727B" w:rsidRPr="0080445D">
        <w:rPr>
          <w:rFonts w:ascii="Times New Roman" w:hAnsi="Times New Roman" w:cs="Times New Roman"/>
          <w:sz w:val="20"/>
          <w:szCs w:val="20"/>
          <w:lang w:val="sv-SE"/>
        </w:rPr>
        <w:t>=</w:t>
      </w:r>
      <w:r w:rsidR="006C2749" w:rsidRPr="0080445D">
        <w:rPr>
          <w:rStyle w:val="TableChar"/>
          <w:rFonts w:ascii="Times New Roman" w:hAnsi="Times New Roman" w:cs="Times New Roman"/>
          <w:sz w:val="20"/>
          <w:szCs w:val="20"/>
          <w:lang w:val="sv-SE"/>
        </w:rPr>
        <w:t> </w:t>
      </w:r>
      <w:r w:rsidR="005A727B" w:rsidRPr="0080445D">
        <w:rPr>
          <w:rFonts w:ascii="Times New Roman" w:hAnsi="Times New Roman" w:cs="Times New Roman"/>
          <w:sz w:val="20"/>
          <w:szCs w:val="20"/>
          <w:lang w:val="sv-SE"/>
        </w:rPr>
        <w:t>75</w:t>
      </w:r>
      <w:r w:rsidR="009C0C24" w:rsidRPr="0080445D">
        <w:rPr>
          <w:rFonts w:ascii="Times New Roman" w:hAnsi="Times New Roman" w:cs="Times New Roman"/>
          <w:sz w:val="20"/>
          <w:szCs w:val="20"/>
          <w:lang w:val="sv-SE"/>
        </w:rPr>
        <w:t> ml</w:t>
      </w:r>
      <w:r w:rsidR="005A727B" w:rsidRPr="0080445D">
        <w:rPr>
          <w:rFonts w:ascii="Times New Roman" w:hAnsi="Times New Roman" w:cs="Times New Roman"/>
          <w:sz w:val="20"/>
          <w:szCs w:val="20"/>
          <w:lang w:val="sv-SE"/>
        </w:rPr>
        <w:t xml:space="preserve">/min). Den </w:t>
      </w:r>
      <w:r w:rsidR="00312341" w:rsidRPr="0080445D">
        <w:rPr>
          <w:rFonts w:ascii="Times New Roman" w:hAnsi="Times New Roman" w:cs="Times New Roman"/>
          <w:sz w:val="20"/>
          <w:szCs w:val="20"/>
          <w:lang w:val="sv-SE"/>
        </w:rPr>
        <w:t xml:space="preserve">reducerade </w:t>
      </w:r>
      <w:r w:rsidR="005A727B" w:rsidRPr="0080445D">
        <w:rPr>
          <w:rFonts w:ascii="Times New Roman" w:hAnsi="Times New Roman" w:cs="Times New Roman"/>
          <w:sz w:val="20"/>
          <w:szCs w:val="20"/>
          <w:lang w:val="sv-SE"/>
        </w:rPr>
        <w:t xml:space="preserve">dosen för patienter med </w:t>
      </w:r>
      <w:r w:rsidR="00381CDF" w:rsidRPr="0080445D">
        <w:rPr>
          <w:rFonts w:ascii="Times New Roman" w:hAnsi="Times New Roman" w:cs="Times New Roman"/>
          <w:sz w:val="20"/>
          <w:szCs w:val="20"/>
          <w:lang w:val="sv-SE"/>
        </w:rPr>
        <w:t xml:space="preserve">nedsatt </w:t>
      </w:r>
      <w:r w:rsidR="005A727B" w:rsidRPr="0080445D">
        <w:rPr>
          <w:rFonts w:ascii="Times New Roman" w:hAnsi="Times New Roman" w:cs="Times New Roman"/>
          <w:sz w:val="20"/>
          <w:szCs w:val="20"/>
          <w:lang w:val="sv-SE"/>
        </w:rPr>
        <w:t xml:space="preserve">njurfunktion förväntas uppnå samma AUC som den som har setts hos patienter med kreatininclearance </w:t>
      </w:r>
      <w:r w:rsidR="00F974E7" w:rsidRPr="0080445D">
        <w:rPr>
          <w:rFonts w:ascii="Times New Roman" w:hAnsi="Times New Roman" w:cs="Times New Roman"/>
          <w:sz w:val="20"/>
          <w:szCs w:val="20"/>
          <w:lang w:val="sv-SE"/>
        </w:rPr>
        <w:t>på 75</w:t>
      </w:r>
      <w:r w:rsidR="009C0C24" w:rsidRPr="0080445D">
        <w:rPr>
          <w:rFonts w:ascii="Times New Roman" w:hAnsi="Times New Roman" w:cs="Times New Roman"/>
          <w:sz w:val="20"/>
          <w:szCs w:val="20"/>
          <w:lang w:val="sv-SE"/>
        </w:rPr>
        <w:t> ml</w:t>
      </w:r>
      <w:r w:rsidR="00F974E7" w:rsidRPr="0080445D">
        <w:rPr>
          <w:rFonts w:ascii="Times New Roman" w:hAnsi="Times New Roman" w:cs="Times New Roman"/>
          <w:sz w:val="20"/>
          <w:szCs w:val="20"/>
          <w:lang w:val="sv-SE"/>
        </w:rPr>
        <w:t>/min.</w:t>
      </w:r>
    </w:p>
    <w:p w14:paraId="5904067F" w14:textId="77777777" w:rsidR="0041352E" w:rsidRPr="0080445D" w:rsidRDefault="0041352E" w:rsidP="008E383B">
      <w:pPr>
        <w:spacing w:after="0" w:line="240" w:lineRule="auto"/>
        <w:rPr>
          <w:rFonts w:ascii="Times New Roman" w:hAnsi="Times New Roman" w:cs="Times New Roman"/>
          <w:sz w:val="22"/>
          <w:szCs w:val="22"/>
          <w:lang w:val="sv-SE"/>
        </w:rPr>
      </w:pPr>
    </w:p>
    <w:p w14:paraId="0A7A2AF4" w14:textId="77777777" w:rsidR="00A67F6D" w:rsidRPr="0080445D" w:rsidRDefault="00F974E7"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Efter initiering av behandling, bör serumkreatinin kontrolleras innan </w:t>
      </w:r>
      <w:r w:rsidR="00BE7BB4" w:rsidRPr="0080445D">
        <w:rPr>
          <w:rFonts w:ascii="Times New Roman" w:hAnsi="Times New Roman" w:cs="Times New Roman"/>
          <w:sz w:val="22"/>
          <w:szCs w:val="22"/>
          <w:lang w:val="sv-SE"/>
        </w:rPr>
        <w:t xml:space="preserve">varje </w:t>
      </w:r>
      <w:r w:rsidRPr="0080445D">
        <w:rPr>
          <w:rFonts w:ascii="Times New Roman" w:hAnsi="Times New Roman" w:cs="Times New Roman"/>
          <w:sz w:val="22"/>
          <w:szCs w:val="22"/>
          <w:lang w:val="sv-SE"/>
        </w:rPr>
        <w:t xml:space="preserve">dos av </w:t>
      </w:r>
      <w:r w:rsidR="001A3103" w:rsidRPr="0080445D">
        <w:rPr>
          <w:rFonts w:ascii="Times New Roman" w:hAnsi="Times New Roman" w:cs="Times New Roman"/>
          <w:sz w:val="22"/>
          <w:szCs w:val="22"/>
          <w:lang w:val="sv-SE"/>
        </w:rPr>
        <w:t>zoled</w:t>
      </w:r>
      <w:r w:rsidR="00505430"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E561A1"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administreras</w:t>
      </w:r>
      <w:r w:rsidR="00BE7BB4" w:rsidRPr="0080445D">
        <w:rPr>
          <w:rFonts w:ascii="Times New Roman" w:hAnsi="Times New Roman" w:cs="Times New Roman"/>
          <w:sz w:val="22"/>
          <w:szCs w:val="22"/>
          <w:lang w:val="sv-SE"/>
        </w:rPr>
        <w:t xml:space="preserve"> och </w:t>
      </w:r>
      <w:r w:rsidR="00EB3AE6" w:rsidRPr="0080445D">
        <w:rPr>
          <w:rFonts w:ascii="Times New Roman" w:hAnsi="Times New Roman" w:cs="Times New Roman"/>
          <w:sz w:val="22"/>
          <w:szCs w:val="22"/>
          <w:lang w:val="sv-SE"/>
        </w:rPr>
        <w:t xml:space="preserve">uppehåll skall göras i behandlingen </w:t>
      </w:r>
      <w:r w:rsidR="00BE7BB4" w:rsidRPr="0080445D">
        <w:rPr>
          <w:rFonts w:ascii="Times New Roman" w:hAnsi="Times New Roman" w:cs="Times New Roman"/>
          <w:sz w:val="22"/>
          <w:szCs w:val="22"/>
          <w:lang w:val="sv-SE"/>
        </w:rPr>
        <w:t>om njurfunktionen försämras.</w:t>
      </w:r>
      <w:r w:rsidR="00D95FC5" w:rsidRPr="0080445D">
        <w:rPr>
          <w:rFonts w:ascii="Times New Roman" w:hAnsi="Times New Roman" w:cs="Times New Roman"/>
          <w:sz w:val="22"/>
          <w:szCs w:val="22"/>
          <w:lang w:val="sv-SE"/>
        </w:rPr>
        <w:t xml:space="preserve"> </w:t>
      </w:r>
      <w:r w:rsidR="00A67F6D" w:rsidRPr="0080445D">
        <w:rPr>
          <w:rFonts w:ascii="Times New Roman" w:hAnsi="Times New Roman" w:cs="Times New Roman"/>
          <w:sz w:val="22"/>
          <w:szCs w:val="22"/>
          <w:lang w:val="sv-SE"/>
        </w:rPr>
        <w:t>I de kliniska prövningarna definierades en försämring av njurfunktionen enligt följande:</w:t>
      </w:r>
    </w:p>
    <w:p w14:paraId="0BCE8CF0" w14:textId="77777777" w:rsidR="00BE7BB4" w:rsidRPr="0080445D" w:rsidRDefault="00BE7BB4"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För patienter med norma</w:t>
      </w:r>
      <w:r w:rsidR="00EF083A" w:rsidRPr="0080445D">
        <w:rPr>
          <w:rFonts w:ascii="Times New Roman" w:hAnsi="Times New Roman" w:cs="Times New Roman"/>
          <w:sz w:val="22"/>
          <w:szCs w:val="22"/>
        </w:rPr>
        <w:t>l</w:t>
      </w:r>
      <w:r w:rsidRPr="0080445D">
        <w:rPr>
          <w:rFonts w:ascii="Times New Roman" w:hAnsi="Times New Roman" w:cs="Times New Roman"/>
          <w:sz w:val="22"/>
          <w:szCs w:val="22"/>
        </w:rPr>
        <w:t xml:space="preserve">t kreatininvärde vid start </w:t>
      </w:r>
      <w:r w:rsidR="00EF083A" w:rsidRPr="0080445D">
        <w:rPr>
          <w:rFonts w:ascii="Times New Roman" w:hAnsi="Times New Roman" w:cs="Times New Roman"/>
          <w:sz w:val="22"/>
          <w:szCs w:val="22"/>
        </w:rPr>
        <w:t>(&lt;1,4</w:t>
      </w:r>
      <w:r w:rsidR="009C0C24" w:rsidRPr="0080445D">
        <w:rPr>
          <w:rFonts w:ascii="Times New Roman" w:hAnsi="Times New Roman" w:cs="Times New Roman"/>
          <w:sz w:val="22"/>
          <w:szCs w:val="22"/>
        </w:rPr>
        <w:t> mg</w:t>
      </w:r>
      <w:r w:rsidR="00EF083A" w:rsidRPr="0080445D">
        <w:rPr>
          <w:rFonts w:ascii="Times New Roman" w:hAnsi="Times New Roman" w:cs="Times New Roman"/>
          <w:sz w:val="22"/>
          <w:szCs w:val="22"/>
        </w:rPr>
        <w:t>/dl</w:t>
      </w:r>
      <w:r w:rsidR="000002D4" w:rsidRPr="0080445D">
        <w:rPr>
          <w:rFonts w:ascii="Times New Roman" w:hAnsi="Times New Roman" w:cs="Times New Roman"/>
          <w:sz w:val="22"/>
          <w:szCs w:val="22"/>
        </w:rPr>
        <w:t xml:space="preserve"> eller &lt;124 </w:t>
      </w:r>
      <w:r w:rsidR="000002D4" w:rsidRPr="0080445D">
        <w:rPr>
          <w:rFonts w:ascii="Times New Roman" w:hAnsi="Times New Roman" w:cs="Times New Roman"/>
          <w:sz w:val="22"/>
          <w:szCs w:val="22"/>
        </w:rPr>
        <w:sym w:font="Symbol" w:char="F06D"/>
      </w:r>
      <w:r w:rsidR="000002D4" w:rsidRPr="0080445D">
        <w:rPr>
          <w:rFonts w:ascii="Times New Roman" w:hAnsi="Times New Roman" w:cs="Times New Roman"/>
          <w:sz w:val="22"/>
          <w:szCs w:val="22"/>
        </w:rPr>
        <w:t>mol/l</w:t>
      </w:r>
      <w:r w:rsidR="00EF083A" w:rsidRPr="0080445D">
        <w:rPr>
          <w:rFonts w:ascii="Times New Roman" w:hAnsi="Times New Roman" w:cs="Times New Roman"/>
          <w:sz w:val="22"/>
          <w:szCs w:val="22"/>
        </w:rPr>
        <w:t>), en ökning med 0,5</w:t>
      </w:r>
      <w:r w:rsidR="009C0C24" w:rsidRPr="0080445D">
        <w:rPr>
          <w:rFonts w:ascii="Times New Roman" w:hAnsi="Times New Roman" w:cs="Times New Roman"/>
          <w:sz w:val="22"/>
          <w:szCs w:val="22"/>
        </w:rPr>
        <w:t> mg</w:t>
      </w:r>
      <w:r w:rsidR="00EF083A" w:rsidRPr="0080445D">
        <w:rPr>
          <w:rFonts w:ascii="Times New Roman" w:hAnsi="Times New Roman" w:cs="Times New Roman"/>
          <w:sz w:val="22"/>
          <w:szCs w:val="22"/>
        </w:rPr>
        <w:t>/dl</w:t>
      </w:r>
      <w:r w:rsidR="000002D4" w:rsidRPr="0080445D">
        <w:rPr>
          <w:rFonts w:ascii="Times New Roman" w:hAnsi="Times New Roman" w:cs="Times New Roman"/>
          <w:sz w:val="22"/>
          <w:szCs w:val="22"/>
        </w:rPr>
        <w:t xml:space="preserve"> eller 44 </w:t>
      </w:r>
      <w:r w:rsidR="000002D4" w:rsidRPr="0080445D">
        <w:rPr>
          <w:rFonts w:ascii="Times New Roman" w:hAnsi="Times New Roman" w:cs="Times New Roman"/>
          <w:sz w:val="22"/>
          <w:szCs w:val="22"/>
        </w:rPr>
        <w:sym w:font="Symbol" w:char="F06D"/>
      </w:r>
      <w:r w:rsidR="000002D4" w:rsidRPr="0080445D">
        <w:rPr>
          <w:rFonts w:ascii="Times New Roman" w:hAnsi="Times New Roman" w:cs="Times New Roman"/>
          <w:sz w:val="22"/>
          <w:szCs w:val="22"/>
        </w:rPr>
        <w:t>mol/l;</w:t>
      </w:r>
    </w:p>
    <w:p w14:paraId="0E0192CE" w14:textId="77777777" w:rsidR="00A67F6D" w:rsidRPr="0080445D" w:rsidRDefault="00A67F6D"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För patienter med abnormt värde vid start</w:t>
      </w:r>
      <w:r w:rsidR="00EF083A" w:rsidRPr="0080445D">
        <w:rPr>
          <w:rFonts w:ascii="Times New Roman" w:hAnsi="Times New Roman" w:cs="Times New Roman"/>
          <w:sz w:val="22"/>
          <w:szCs w:val="22"/>
        </w:rPr>
        <w:t xml:space="preserve"> (</w:t>
      </w:r>
      <w:r w:rsidR="00E079FA" w:rsidRPr="0080445D">
        <w:rPr>
          <w:rFonts w:ascii="Times New Roman" w:hAnsi="Times New Roman" w:cs="Times New Roman"/>
          <w:sz w:val="22"/>
          <w:szCs w:val="22"/>
        </w:rPr>
        <w:t>&gt;1,4</w:t>
      </w:r>
      <w:r w:rsidR="009C0C24" w:rsidRPr="0080445D">
        <w:rPr>
          <w:rFonts w:ascii="Times New Roman" w:hAnsi="Times New Roman" w:cs="Times New Roman"/>
          <w:sz w:val="22"/>
          <w:szCs w:val="22"/>
        </w:rPr>
        <w:t> mg</w:t>
      </w:r>
      <w:r w:rsidR="00E079FA" w:rsidRPr="0080445D">
        <w:rPr>
          <w:rFonts w:ascii="Times New Roman" w:hAnsi="Times New Roman" w:cs="Times New Roman"/>
          <w:sz w:val="22"/>
          <w:szCs w:val="22"/>
        </w:rPr>
        <w:t>/dl</w:t>
      </w:r>
      <w:r w:rsidR="000002D4" w:rsidRPr="0080445D">
        <w:rPr>
          <w:rFonts w:ascii="Times New Roman" w:hAnsi="Times New Roman" w:cs="Times New Roman"/>
          <w:sz w:val="22"/>
          <w:szCs w:val="22"/>
        </w:rPr>
        <w:t xml:space="preserve"> eller &gt;124 </w:t>
      </w:r>
      <w:r w:rsidR="000002D4" w:rsidRPr="0080445D">
        <w:rPr>
          <w:rFonts w:ascii="Times New Roman" w:hAnsi="Times New Roman" w:cs="Times New Roman"/>
          <w:sz w:val="22"/>
          <w:szCs w:val="22"/>
        </w:rPr>
        <w:sym w:font="Symbol" w:char="F06D"/>
      </w:r>
      <w:r w:rsidR="000002D4" w:rsidRPr="0080445D">
        <w:rPr>
          <w:rFonts w:ascii="Times New Roman" w:hAnsi="Times New Roman" w:cs="Times New Roman"/>
          <w:sz w:val="22"/>
          <w:szCs w:val="22"/>
        </w:rPr>
        <w:t>mol/l</w:t>
      </w:r>
      <w:r w:rsidR="00E079FA" w:rsidRPr="0080445D">
        <w:rPr>
          <w:rFonts w:ascii="Times New Roman" w:hAnsi="Times New Roman" w:cs="Times New Roman"/>
          <w:sz w:val="22"/>
          <w:szCs w:val="22"/>
        </w:rPr>
        <w:t>)</w:t>
      </w:r>
      <w:r w:rsidRPr="0080445D">
        <w:rPr>
          <w:rFonts w:ascii="Times New Roman" w:hAnsi="Times New Roman" w:cs="Times New Roman"/>
          <w:sz w:val="22"/>
          <w:szCs w:val="22"/>
        </w:rPr>
        <w:t>, en ökning med 1,0</w:t>
      </w:r>
      <w:r w:rsidR="009C0C24" w:rsidRPr="0080445D">
        <w:rPr>
          <w:rFonts w:ascii="Times New Roman" w:hAnsi="Times New Roman" w:cs="Times New Roman"/>
          <w:sz w:val="22"/>
          <w:szCs w:val="22"/>
        </w:rPr>
        <w:t> mg</w:t>
      </w:r>
      <w:r w:rsidRPr="0080445D">
        <w:rPr>
          <w:rFonts w:ascii="Times New Roman" w:hAnsi="Times New Roman" w:cs="Times New Roman"/>
          <w:sz w:val="22"/>
          <w:szCs w:val="22"/>
        </w:rPr>
        <w:t>/dl</w:t>
      </w:r>
      <w:r w:rsidR="000002D4" w:rsidRPr="0080445D">
        <w:rPr>
          <w:rFonts w:ascii="Times New Roman" w:hAnsi="Times New Roman" w:cs="Times New Roman"/>
          <w:sz w:val="22"/>
          <w:szCs w:val="22"/>
        </w:rPr>
        <w:t xml:space="preserve"> eller 88 </w:t>
      </w:r>
      <w:r w:rsidR="000002D4" w:rsidRPr="0080445D">
        <w:rPr>
          <w:rFonts w:ascii="Times New Roman" w:hAnsi="Times New Roman" w:cs="Times New Roman"/>
          <w:sz w:val="22"/>
          <w:szCs w:val="22"/>
        </w:rPr>
        <w:sym w:font="Symbol" w:char="F06D"/>
      </w:r>
      <w:r w:rsidR="000002D4" w:rsidRPr="0080445D">
        <w:rPr>
          <w:rFonts w:ascii="Times New Roman" w:hAnsi="Times New Roman" w:cs="Times New Roman"/>
          <w:sz w:val="22"/>
          <w:szCs w:val="22"/>
        </w:rPr>
        <w:t>mol/l.</w:t>
      </w:r>
    </w:p>
    <w:p w14:paraId="6D69A47A" w14:textId="77777777" w:rsidR="00A67F6D" w:rsidRPr="0080445D" w:rsidRDefault="00A67F6D" w:rsidP="008E383B">
      <w:pPr>
        <w:spacing w:after="0" w:line="240" w:lineRule="auto"/>
        <w:rPr>
          <w:rFonts w:ascii="Times New Roman" w:hAnsi="Times New Roman" w:cs="Times New Roman"/>
          <w:sz w:val="22"/>
          <w:szCs w:val="22"/>
          <w:lang w:val="sv-SE"/>
        </w:rPr>
      </w:pPr>
    </w:p>
    <w:p w14:paraId="08D7CCA4" w14:textId="77777777" w:rsidR="0041352E" w:rsidRPr="0080445D" w:rsidRDefault="00A67F6D"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 de kliniska studierna upptogs behandlingen med </w:t>
      </w:r>
      <w:r w:rsidR="001A3103" w:rsidRPr="0080445D">
        <w:rPr>
          <w:rFonts w:ascii="Times New Roman" w:hAnsi="Times New Roman" w:cs="Times New Roman"/>
          <w:sz w:val="22"/>
          <w:szCs w:val="22"/>
          <w:lang w:val="sv-SE"/>
        </w:rPr>
        <w:t>zoled</w:t>
      </w:r>
      <w:r w:rsidR="00505430"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 xml:space="preserve">när kreatininnivåerna hade återgått </w:t>
      </w:r>
      <w:r w:rsidR="000410BF" w:rsidRPr="0080445D">
        <w:rPr>
          <w:rFonts w:ascii="Times New Roman" w:hAnsi="Times New Roman" w:cs="Times New Roman"/>
          <w:sz w:val="22"/>
          <w:szCs w:val="22"/>
          <w:lang w:val="sv-SE"/>
        </w:rPr>
        <w:t xml:space="preserve">till </w:t>
      </w:r>
      <w:r w:rsidRPr="0080445D">
        <w:rPr>
          <w:rFonts w:ascii="Times New Roman" w:hAnsi="Times New Roman" w:cs="Times New Roman"/>
          <w:sz w:val="22"/>
          <w:szCs w:val="22"/>
          <w:lang w:val="sv-SE"/>
        </w:rPr>
        <w:t>inom 10</w:t>
      </w:r>
      <w:r w:rsidR="00F1137B" w:rsidRPr="0080445D">
        <w:rPr>
          <w:rFonts w:ascii="Times New Roman" w:hAnsi="Times New Roman" w:cs="Times New Roman"/>
          <w:sz w:val="22"/>
          <w:szCs w:val="22"/>
          <w:lang w:val="sv-SE"/>
        </w:rPr>
        <w:t> </w:t>
      </w:r>
      <w:r w:rsidRPr="0080445D">
        <w:rPr>
          <w:rFonts w:ascii="Times New Roman" w:hAnsi="Times New Roman" w:cs="Times New Roman"/>
          <w:sz w:val="22"/>
          <w:szCs w:val="22"/>
          <w:lang w:val="sv-SE"/>
        </w:rPr>
        <w:t>% av utgångsvärdet (se avsnitt 4.4).</w:t>
      </w:r>
      <w:r w:rsidR="00934954" w:rsidRPr="0080445D">
        <w:rPr>
          <w:rFonts w:ascii="Times New Roman" w:hAnsi="Times New Roman" w:cs="Times New Roman"/>
          <w:sz w:val="22"/>
          <w:szCs w:val="22"/>
          <w:lang w:val="sv-SE"/>
        </w:rPr>
        <w:t xml:space="preserve"> </w:t>
      </w:r>
      <w:r w:rsidR="001A3103" w:rsidRPr="0080445D">
        <w:rPr>
          <w:rFonts w:ascii="Times New Roman" w:hAnsi="Times New Roman" w:cs="Times New Roman"/>
          <w:sz w:val="22"/>
          <w:szCs w:val="22"/>
          <w:lang w:val="sv-SE"/>
        </w:rPr>
        <w:t>Zoled</w:t>
      </w:r>
      <w:r w:rsidR="00505430"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E561A1" w:rsidRPr="0080445D">
        <w:rPr>
          <w:rFonts w:ascii="Times New Roman" w:hAnsi="Times New Roman" w:cs="Times New Roman"/>
          <w:sz w:val="22"/>
          <w:szCs w:val="22"/>
          <w:lang w:val="sv-SE"/>
        </w:rPr>
        <w:t xml:space="preserve"> </w:t>
      </w:r>
      <w:r w:rsidR="0041352E" w:rsidRPr="0080445D">
        <w:rPr>
          <w:rFonts w:ascii="Times New Roman" w:hAnsi="Times New Roman" w:cs="Times New Roman"/>
          <w:sz w:val="22"/>
          <w:szCs w:val="22"/>
          <w:lang w:val="sv-SE"/>
        </w:rPr>
        <w:t xml:space="preserve">behandlingen skall återupptas med samma dos som </w:t>
      </w:r>
      <w:r w:rsidR="006C2749" w:rsidRPr="0080445D">
        <w:rPr>
          <w:rFonts w:ascii="Times New Roman" w:hAnsi="Times New Roman" w:cs="Times New Roman"/>
          <w:sz w:val="22"/>
          <w:szCs w:val="22"/>
          <w:lang w:val="sv-SE"/>
        </w:rPr>
        <w:t xml:space="preserve">gavs </w:t>
      </w:r>
      <w:r w:rsidR="004A632C" w:rsidRPr="0080445D">
        <w:rPr>
          <w:rFonts w:ascii="Times New Roman" w:hAnsi="Times New Roman" w:cs="Times New Roman"/>
          <w:sz w:val="22"/>
          <w:szCs w:val="22"/>
          <w:lang w:val="sv-SE"/>
        </w:rPr>
        <w:t xml:space="preserve">innan </w:t>
      </w:r>
      <w:r w:rsidR="00E079FA" w:rsidRPr="0080445D">
        <w:rPr>
          <w:rFonts w:ascii="Times New Roman" w:hAnsi="Times New Roman" w:cs="Times New Roman"/>
          <w:sz w:val="22"/>
          <w:szCs w:val="22"/>
          <w:lang w:val="sv-SE"/>
        </w:rPr>
        <w:t>behandlingen avbröts.</w:t>
      </w:r>
    </w:p>
    <w:p w14:paraId="59D26DD8" w14:textId="77777777" w:rsidR="006C2749" w:rsidRPr="0080445D" w:rsidRDefault="006C2749" w:rsidP="008E383B">
      <w:pPr>
        <w:spacing w:after="0" w:line="240" w:lineRule="auto"/>
        <w:rPr>
          <w:rFonts w:ascii="Times New Roman" w:hAnsi="Times New Roman" w:cs="Times New Roman"/>
          <w:sz w:val="22"/>
          <w:szCs w:val="22"/>
          <w:lang w:val="sv-SE"/>
        </w:rPr>
      </w:pPr>
    </w:p>
    <w:p w14:paraId="78CCCF22" w14:textId="77777777" w:rsidR="006C2749" w:rsidRPr="0080445D" w:rsidRDefault="006C2749" w:rsidP="008E383B">
      <w:pPr>
        <w:pStyle w:val="Soul-ital"/>
        <w:spacing w:after="0" w:line="240" w:lineRule="auto"/>
        <w:rPr>
          <w:rFonts w:ascii="Times New Roman" w:hAnsi="Times New Roman" w:cs="Times New Roman"/>
          <w:sz w:val="22"/>
          <w:szCs w:val="22"/>
          <w:u w:val="none"/>
          <w:lang w:val="sv-SE"/>
        </w:rPr>
      </w:pPr>
      <w:r w:rsidRPr="0080445D">
        <w:rPr>
          <w:rFonts w:ascii="Times New Roman" w:hAnsi="Times New Roman" w:cs="Times New Roman"/>
          <w:sz w:val="22"/>
          <w:szCs w:val="22"/>
          <w:u w:val="none"/>
          <w:lang w:val="sv-SE"/>
        </w:rPr>
        <w:t>Pediatrisk population</w:t>
      </w:r>
    </w:p>
    <w:p w14:paraId="6433391F" w14:textId="77777777" w:rsidR="006C2749" w:rsidRPr="0080445D" w:rsidRDefault="006C2749"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Säkerhet och effekt för zoledronsyra för barn i åldern 1 år till 17 år har inte fastställts. Tillgänglig information finns i avsnitt 5.1 men ingen doseringsrekommendation kan fastställas.</w:t>
      </w:r>
    </w:p>
    <w:p w14:paraId="1C233826" w14:textId="77777777" w:rsidR="006C2749" w:rsidRPr="0080445D" w:rsidRDefault="006C2749" w:rsidP="008E383B">
      <w:pPr>
        <w:spacing w:after="0" w:line="240" w:lineRule="auto"/>
        <w:rPr>
          <w:rFonts w:ascii="Times New Roman" w:hAnsi="Times New Roman" w:cs="Times New Roman"/>
          <w:sz w:val="22"/>
          <w:szCs w:val="22"/>
          <w:lang w:val="sv-SE"/>
        </w:rPr>
      </w:pPr>
    </w:p>
    <w:p w14:paraId="0E2DD423" w14:textId="77777777" w:rsidR="006C2749" w:rsidRPr="0080445D" w:rsidRDefault="006C2749"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Administreringssätt</w:t>
      </w:r>
    </w:p>
    <w:p w14:paraId="0F2FFD63" w14:textId="77777777" w:rsidR="004A632C" w:rsidRPr="0080445D" w:rsidRDefault="006C2749"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Intravenös användning.</w:t>
      </w:r>
    </w:p>
    <w:p w14:paraId="3F187B0F" w14:textId="77777777" w:rsidR="00F229E9" w:rsidRPr="0080445D" w:rsidRDefault="004D5BD7"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Zoledronic acid </w:t>
      </w:r>
      <w:r w:rsidR="00B2705D" w:rsidRPr="0080445D">
        <w:rPr>
          <w:rFonts w:ascii="Times New Roman" w:hAnsi="Times New Roman" w:cs="Times New Roman"/>
          <w:sz w:val="22"/>
          <w:szCs w:val="22"/>
          <w:lang w:val="sv-SE"/>
        </w:rPr>
        <w:t>Mylan</w:t>
      </w:r>
      <w:r w:rsidRPr="0080445D">
        <w:rPr>
          <w:rFonts w:ascii="Times New Roman" w:hAnsi="Times New Roman" w:cs="Times New Roman"/>
          <w:sz w:val="22"/>
          <w:szCs w:val="22"/>
          <w:lang w:val="sv-SE"/>
        </w:rPr>
        <w:t xml:space="preserve">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/5</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 koncentrat till infusionsvätska, lösning som är beredd och</w:t>
      </w:r>
      <w:r w:rsidR="001A3103"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ytterligare utspädd i 100</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 (se avsnitt 6.6), skall ges som engångsdos under åtminstone 15 minuter.</w:t>
      </w:r>
    </w:p>
    <w:p w14:paraId="2935BBDA" w14:textId="77777777" w:rsidR="00505430" w:rsidRPr="0080445D" w:rsidRDefault="00505430" w:rsidP="008E383B">
      <w:pPr>
        <w:spacing w:after="0" w:line="240" w:lineRule="auto"/>
        <w:rPr>
          <w:rFonts w:ascii="Times New Roman" w:hAnsi="Times New Roman" w:cs="Times New Roman"/>
          <w:sz w:val="22"/>
          <w:szCs w:val="22"/>
          <w:lang w:val="sv-SE"/>
        </w:rPr>
      </w:pPr>
    </w:p>
    <w:p w14:paraId="0D746607" w14:textId="77777777" w:rsidR="00F229E9" w:rsidRPr="0080445D" w:rsidRDefault="00F229E9"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Hos patienter med mild till måttlig nedsättning av njurfunktionen, rekommenderas reducerade </w:t>
      </w:r>
      <w:r w:rsidR="001A3103" w:rsidRPr="0080445D">
        <w:rPr>
          <w:rFonts w:ascii="Times New Roman" w:hAnsi="Times New Roman" w:cs="Times New Roman"/>
          <w:sz w:val="22"/>
          <w:szCs w:val="22"/>
          <w:lang w:val="sv-SE"/>
        </w:rPr>
        <w:t>zoled</w:t>
      </w:r>
      <w:r w:rsidR="00505430"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doser (se avsnitt ”Dosering” ovan</w:t>
      </w:r>
      <w:r w:rsidR="0052175C" w:rsidRPr="00413412">
        <w:rPr>
          <w:rFonts w:ascii="Times New Roman" w:hAnsi="Times New Roman" w:cs="Times New Roman"/>
          <w:sz w:val="22"/>
          <w:szCs w:val="22"/>
          <w:lang w:val="sv-SE"/>
        </w:rPr>
        <w:t xml:space="preserve"> </w:t>
      </w:r>
      <w:r w:rsidR="0052175C" w:rsidRPr="0080445D">
        <w:rPr>
          <w:rFonts w:ascii="Times New Roman" w:hAnsi="Times New Roman" w:cs="Times New Roman"/>
          <w:sz w:val="22"/>
          <w:szCs w:val="22"/>
          <w:lang w:val="sv-SE"/>
        </w:rPr>
        <w:t>och avsnitt 4.4</w:t>
      </w:r>
      <w:r w:rsidRPr="0080445D">
        <w:rPr>
          <w:rFonts w:ascii="Times New Roman" w:hAnsi="Times New Roman" w:cs="Times New Roman"/>
          <w:sz w:val="22"/>
          <w:szCs w:val="22"/>
          <w:lang w:val="sv-SE"/>
        </w:rPr>
        <w:t>).</w:t>
      </w:r>
      <w:r w:rsidR="004D5BD7" w:rsidRPr="0080445D">
        <w:rPr>
          <w:rFonts w:ascii="Times New Roman" w:hAnsi="Times New Roman" w:cs="Times New Roman"/>
          <w:sz w:val="22"/>
          <w:szCs w:val="22"/>
          <w:lang w:val="sv-SE"/>
        </w:rPr>
        <w:t xml:space="preserve"> </w:t>
      </w:r>
    </w:p>
    <w:p w14:paraId="457AC720" w14:textId="77777777" w:rsidR="006C2749" w:rsidRPr="0080445D" w:rsidRDefault="006C2749" w:rsidP="008E383B">
      <w:pPr>
        <w:spacing w:after="0" w:line="240" w:lineRule="auto"/>
        <w:rPr>
          <w:rFonts w:ascii="Times New Roman" w:hAnsi="Times New Roman" w:cs="Times New Roman"/>
          <w:sz w:val="22"/>
          <w:szCs w:val="22"/>
          <w:lang w:val="sv-SE"/>
        </w:rPr>
      </w:pPr>
    </w:p>
    <w:p w14:paraId="1235F364" w14:textId="77777777" w:rsidR="004A632C" w:rsidRPr="0080445D" w:rsidRDefault="004A632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lastRenderedPageBreak/>
        <w:t xml:space="preserve">Instruktioner för beredning av minskade doser av </w:t>
      </w:r>
      <w:r w:rsidR="00E561A1" w:rsidRPr="0080445D">
        <w:rPr>
          <w:rFonts w:ascii="Times New Roman" w:hAnsi="Times New Roman" w:cs="Times New Roman"/>
          <w:sz w:val="22"/>
          <w:szCs w:val="22"/>
          <w:lang w:val="sv-SE"/>
        </w:rPr>
        <w:t xml:space="preserve">Zoledronic acid Mylan </w:t>
      </w:r>
    </w:p>
    <w:p w14:paraId="3AC6F1DC" w14:textId="77777777" w:rsidR="004A632C" w:rsidRPr="0080445D" w:rsidRDefault="00E9033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Dra upp </w:t>
      </w:r>
      <w:r w:rsidR="00C727CC" w:rsidRPr="0080445D">
        <w:rPr>
          <w:rFonts w:ascii="Times New Roman" w:hAnsi="Times New Roman" w:cs="Times New Roman"/>
          <w:sz w:val="22"/>
          <w:szCs w:val="22"/>
          <w:lang w:val="sv-SE"/>
        </w:rPr>
        <w:t xml:space="preserve">i </w:t>
      </w:r>
      <w:r w:rsidRPr="0080445D">
        <w:rPr>
          <w:rFonts w:ascii="Times New Roman" w:hAnsi="Times New Roman" w:cs="Times New Roman"/>
          <w:sz w:val="22"/>
          <w:szCs w:val="22"/>
          <w:lang w:val="sv-SE"/>
        </w:rPr>
        <w:t xml:space="preserve">en </w:t>
      </w:r>
      <w:r w:rsidR="00C727CC" w:rsidRPr="0080445D">
        <w:rPr>
          <w:rFonts w:ascii="Times New Roman" w:hAnsi="Times New Roman" w:cs="Times New Roman"/>
          <w:sz w:val="22"/>
          <w:szCs w:val="22"/>
          <w:lang w:val="sv-SE"/>
        </w:rPr>
        <w:t xml:space="preserve">spruta </w:t>
      </w:r>
      <w:r w:rsidRPr="0080445D">
        <w:rPr>
          <w:rFonts w:ascii="Times New Roman" w:hAnsi="Times New Roman" w:cs="Times New Roman"/>
          <w:sz w:val="22"/>
          <w:szCs w:val="22"/>
          <w:lang w:val="sv-SE"/>
        </w:rPr>
        <w:t>lämplig volym</w:t>
      </w:r>
      <w:del w:id="18" w:author="Viatris SE Affiliate" w:date="2026-03-24T10:15:00Z" w16du:dateUtc="2026-03-24T09:15:00Z">
        <w:r w:rsidRPr="0080445D" w:rsidDel="006A0A17">
          <w:rPr>
            <w:rFonts w:ascii="Times New Roman" w:hAnsi="Times New Roman" w:cs="Times New Roman"/>
            <w:sz w:val="22"/>
            <w:szCs w:val="22"/>
            <w:lang w:val="sv-SE"/>
          </w:rPr>
          <w:delText xml:space="preserve"> av</w:delText>
        </w:r>
      </w:del>
      <w:r w:rsidRPr="0080445D">
        <w:rPr>
          <w:rFonts w:ascii="Times New Roman" w:hAnsi="Times New Roman" w:cs="Times New Roman"/>
          <w:sz w:val="22"/>
          <w:szCs w:val="22"/>
          <w:lang w:val="sv-SE"/>
        </w:rPr>
        <w:t xml:space="preserve"> </w:t>
      </w:r>
      <w:r w:rsidR="004D5BD7" w:rsidRPr="0080445D">
        <w:rPr>
          <w:rFonts w:ascii="Times New Roman" w:hAnsi="Times New Roman" w:cs="Times New Roman"/>
          <w:sz w:val="22"/>
          <w:szCs w:val="22"/>
          <w:lang w:val="sv-SE" w:eastAsia="sv-SE"/>
        </w:rPr>
        <w:t>av koncentratet som behövs enligt nedan</w:t>
      </w:r>
      <w:r w:rsidRPr="0080445D">
        <w:rPr>
          <w:rFonts w:ascii="Times New Roman" w:hAnsi="Times New Roman" w:cs="Times New Roman"/>
          <w:sz w:val="22"/>
          <w:szCs w:val="22"/>
          <w:lang w:val="sv-SE"/>
        </w:rPr>
        <w:t>:</w:t>
      </w:r>
    </w:p>
    <w:p w14:paraId="7D39570A" w14:textId="77777777" w:rsidR="00E9033C" w:rsidRPr="0080445D" w:rsidRDefault="00E9033C" w:rsidP="008E383B">
      <w:pPr>
        <w:pStyle w:val="Tiret"/>
        <w:keepNext/>
        <w:spacing w:after="0" w:line="240" w:lineRule="auto"/>
        <w:rPr>
          <w:rFonts w:ascii="Times New Roman" w:hAnsi="Times New Roman" w:cs="Times New Roman"/>
          <w:sz w:val="22"/>
          <w:szCs w:val="22"/>
        </w:rPr>
      </w:pPr>
      <w:r w:rsidRPr="0080445D">
        <w:rPr>
          <w:rFonts w:ascii="Times New Roman" w:hAnsi="Times New Roman" w:cs="Times New Roman"/>
          <w:sz w:val="22"/>
          <w:szCs w:val="22"/>
        </w:rPr>
        <w:t>4,4</w:t>
      </w:r>
      <w:r w:rsidR="009C0C24" w:rsidRPr="0080445D">
        <w:rPr>
          <w:rFonts w:ascii="Times New Roman" w:hAnsi="Times New Roman" w:cs="Times New Roman"/>
          <w:sz w:val="22"/>
          <w:szCs w:val="22"/>
        </w:rPr>
        <w:t> ml</w:t>
      </w:r>
      <w:r w:rsidRPr="0080445D">
        <w:rPr>
          <w:rFonts w:ascii="Times New Roman" w:hAnsi="Times New Roman" w:cs="Times New Roman"/>
          <w:sz w:val="22"/>
          <w:szCs w:val="22"/>
        </w:rPr>
        <w:t xml:space="preserve"> för 3,5</w:t>
      </w:r>
      <w:r w:rsidR="009C0C24" w:rsidRPr="0080445D">
        <w:rPr>
          <w:rFonts w:ascii="Times New Roman" w:hAnsi="Times New Roman" w:cs="Times New Roman"/>
          <w:sz w:val="22"/>
          <w:szCs w:val="22"/>
        </w:rPr>
        <w:t> mg</w:t>
      </w:r>
      <w:r w:rsidRPr="0080445D">
        <w:rPr>
          <w:rFonts w:ascii="Times New Roman" w:hAnsi="Times New Roman" w:cs="Times New Roman"/>
          <w:sz w:val="22"/>
          <w:szCs w:val="22"/>
        </w:rPr>
        <w:t xml:space="preserve"> dosen</w:t>
      </w:r>
    </w:p>
    <w:p w14:paraId="1BCD1DD6" w14:textId="77777777" w:rsidR="00E9033C" w:rsidRPr="0080445D" w:rsidRDefault="00E9033C" w:rsidP="008E383B">
      <w:pPr>
        <w:pStyle w:val="Tiret"/>
        <w:keepNext/>
        <w:spacing w:after="0" w:line="240" w:lineRule="auto"/>
        <w:rPr>
          <w:rFonts w:ascii="Times New Roman" w:hAnsi="Times New Roman" w:cs="Times New Roman"/>
          <w:sz w:val="22"/>
          <w:szCs w:val="22"/>
        </w:rPr>
      </w:pPr>
      <w:r w:rsidRPr="0080445D">
        <w:rPr>
          <w:rFonts w:ascii="Times New Roman" w:hAnsi="Times New Roman" w:cs="Times New Roman"/>
          <w:sz w:val="22"/>
          <w:szCs w:val="22"/>
        </w:rPr>
        <w:t>4,1</w:t>
      </w:r>
      <w:r w:rsidR="009C0C24" w:rsidRPr="0080445D">
        <w:rPr>
          <w:rFonts w:ascii="Times New Roman" w:hAnsi="Times New Roman" w:cs="Times New Roman"/>
          <w:sz w:val="22"/>
          <w:szCs w:val="22"/>
        </w:rPr>
        <w:t> ml</w:t>
      </w:r>
      <w:r w:rsidRPr="0080445D">
        <w:rPr>
          <w:rFonts w:ascii="Times New Roman" w:hAnsi="Times New Roman" w:cs="Times New Roman"/>
          <w:sz w:val="22"/>
          <w:szCs w:val="22"/>
        </w:rPr>
        <w:t xml:space="preserve"> för 3,3</w:t>
      </w:r>
      <w:r w:rsidR="009C0C24" w:rsidRPr="0080445D">
        <w:rPr>
          <w:rFonts w:ascii="Times New Roman" w:hAnsi="Times New Roman" w:cs="Times New Roman"/>
          <w:sz w:val="22"/>
          <w:szCs w:val="22"/>
        </w:rPr>
        <w:t> mg</w:t>
      </w:r>
      <w:r w:rsidRPr="0080445D">
        <w:rPr>
          <w:rFonts w:ascii="Times New Roman" w:hAnsi="Times New Roman" w:cs="Times New Roman"/>
          <w:sz w:val="22"/>
          <w:szCs w:val="22"/>
        </w:rPr>
        <w:t xml:space="preserve"> dosen</w:t>
      </w:r>
    </w:p>
    <w:p w14:paraId="26FE5051" w14:textId="77777777" w:rsidR="00E9033C" w:rsidRPr="0080445D" w:rsidRDefault="00E9033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3,8</w:t>
      </w:r>
      <w:r w:rsidR="009C0C24" w:rsidRPr="0080445D">
        <w:rPr>
          <w:rFonts w:ascii="Times New Roman" w:hAnsi="Times New Roman" w:cs="Times New Roman"/>
          <w:sz w:val="22"/>
          <w:szCs w:val="22"/>
        </w:rPr>
        <w:t> ml</w:t>
      </w:r>
      <w:r w:rsidRPr="0080445D">
        <w:rPr>
          <w:rFonts w:ascii="Times New Roman" w:hAnsi="Times New Roman" w:cs="Times New Roman"/>
          <w:sz w:val="22"/>
          <w:szCs w:val="22"/>
        </w:rPr>
        <w:t xml:space="preserve"> för 3,0</w:t>
      </w:r>
      <w:r w:rsidR="009C0C24" w:rsidRPr="0080445D">
        <w:rPr>
          <w:rFonts w:ascii="Times New Roman" w:hAnsi="Times New Roman" w:cs="Times New Roman"/>
          <w:sz w:val="22"/>
          <w:szCs w:val="22"/>
        </w:rPr>
        <w:t> mg</w:t>
      </w:r>
      <w:r w:rsidRPr="0080445D">
        <w:rPr>
          <w:rFonts w:ascii="Times New Roman" w:hAnsi="Times New Roman" w:cs="Times New Roman"/>
          <w:sz w:val="22"/>
          <w:szCs w:val="22"/>
        </w:rPr>
        <w:t xml:space="preserve"> dosen</w:t>
      </w:r>
    </w:p>
    <w:p w14:paraId="055C0866" w14:textId="77777777" w:rsidR="00E9033C" w:rsidRPr="0080445D" w:rsidRDefault="00E9033C" w:rsidP="008E383B">
      <w:pPr>
        <w:spacing w:after="0" w:line="240" w:lineRule="auto"/>
        <w:rPr>
          <w:rFonts w:ascii="Times New Roman" w:hAnsi="Times New Roman" w:cs="Times New Roman"/>
          <w:sz w:val="22"/>
          <w:szCs w:val="22"/>
          <w:lang w:val="sv-SE"/>
        </w:rPr>
      </w:pPr>
    </w:p>
    <w:p w14:paraId="36BAE3C8" w14:textId="77777777" w:rsidR="00410AA9" w:rsidRPr="0080445D" w:rsidRDefault="003A6262"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Anvisningar om spädning av </w:t>
      </w:r>
      <w:r w:rsidR="00897625" w:rsidRPr="0080445D">
        <w:rPr>
          <w:rFonts w:ascii="Times New Roman" w:hAnsi="Times New Roman" w:cs="Times New Roman"/>
          <w:sz w:val="22"/>
          <w:szCs w:val="22"/>
          <w:lang w:val="sv-SE"/>
        </w:rPr>
        <w:t xml:space="preserve">läkemedlet </w:t>
      </w:r>
      <w:r w:rsidRPr="0080445D">
        <w:rPr>
          <w:rFonts w:ascii="Times New Roman" w:hAnsi="Times New Roman" w:cs="Times New Roman"/>
          <w:sz w:val="22"/>
          <w:szCs w:val="22"/>
          <w:lang w:val="sv-SE"/>
        </w:rPr>
        <w:t xml:space="preserve">före administrering finns i avsnitt 6.6. </w:t>
      </w:r>
      <w:r w:rsidR="00FF79E1" w:rsidRPr="0080445D">
        <w:rPr>
          <w:rFonts w:ascii="Times New Roman" w:hAnsi="Times New Roman" w:cs="Times New Roman"/>
          <w:sz w:val="22"/>
          <w:szCs w:val="22"/>
          <w:lang w:val="sv-SE"/>
        </w:rPr>
        <w:t xml:space="preserve">Den uppdragna </w:t>
      </w:r>
      <w:r w:rsidR="005641AA" w:rsidRPr="0080445D">
        <w:rPr>
          <w:rFonts w:ascii="Times New Roman" w:hAnsi="Times New Roman" w:cs="Times New Roman"/>
          <w:sz w:val="22"/>
          <w:szCs w:val="22"/>
          <w:lang w:val="sv-SE"/>
        </w:rPr>
        <w:t xml:space="preserve">volymen av </w:t>
      </w:r>
      <w:r w:rsidR="004D5BD7" w:rsidRPr="0080445D">
        <w:rPr>
          <w:rFonts w:ascii="Times New Roman" w:hAnsi="Times New Roman" w:cs="Times New Roman"/>
          <w:sz w:val="22"/>
          <w:szCs w:val="22"/>
          <w:lang w:val="sv-SE"/>
        </w:rPr>
        <w:t>koncentratet</w:t>
      </w:r>
      <w:r w:rsidR="005641AA" w:rsidRPr="0080445D">
        <w:rPr>
          <w:rFonts w:ascii="Times New Roman" w:hAnsi="Times New Roman" w:cs="Times New Roman"/>
          <w:sz w:val="22"/>
          <w:szCs w:val="22"/>
          <w:lang w:val="sv-SE"/>
        </w:rPr>
        <w:t xml:space="preserve"> </w:t>
      </w:r>
      <w:r w:rsidR="00FF79E1" w:rsidRPr="0080445D">
        <w:rPr>
          <w:rFonts w:ascii="Times New Roman" w:hAnsi="Times New Roman" w:cs="Times New Roman"/>
          <w:sz w:val="22"/>
          <w:szCs w:val="22"/>
          <w:lang w:val="sv-SE"/>
        </w:rPr>
        <w:t>skall spädas med 100</w:t>
      </w:r>
      <w:r w:rsidR="009C0C24" w:rsidRPr="0080445D">
        <w:rPr>
          <w:rFonts w:ascii="Times New Roman" w:hAnsi="Times New Roman" w:cs="Times New Roman"/>
          <w:sz w:val="22"/>
          <w:szCs w:val="22"/>
          <w:lang w:val="sv-SE"/>
        </w:rPr>
        <w:t> ml</w:t>
      </w:r>
      <w:r w:rsidR="00FF79E1" w:rsidRPr="0080445D">
        <w:rPr>
          <w:rFonts w:ascii="Times New Roman" w:hAnsi="Times New Roman" w:cs="Times New Roman"/>
          <w:sz w:val="22"/>
          <w:szCs w:val="22"/>
          <w:lang w:val="sv-SE"/>
        </w:rPr>
        <w:t xml:space="preserve"> steril </w:t>
      </w:r>
      <w:r w:rsidR="00EB2DE5" w:rsidRPr="0080445D">
        <w:rPr>
          <w:rFonts w:ascii="Times New Roman" w:hAnsi="Times New Roman" w:cs="Times New Roman"/>
          <w:sz w:val="22"/>
          <w:szCs w:val="22"/>
          <w:lang w:val="sv-SE"/>
        </w:rPr>
        <w:t>9 mg/ml (</w:t>
      </w:r>
      <w:r w:rsidR="00FF79E1" w:rsidRPr="0080445D">
        <w:rPr>
          <w:rFonts w:ascii="Times New Roman" w:hAnsi="Times New Roman" w:cs="Times New Roman"/>
          <w:sz w:val="22"/>
          <w:szCs w:val="22"/>
          <w:lang w:val="sv-SE"/>
        </w:rPr>
        <w:t>0,9</w:t>
      </w:r>
      <w:r w:rsidR="00F1137B" w:rsidRPr="0080445D">
        <w:rPr>
          <w:rFonts w:ascii="Times New Roman" w:hAnsi="Times New Roman" w:cs="Times New Roman"/>
          <w:sz w:val="22"/>
          <w:szCs w:val="22"/>
          <w:lang w:val="sv-SE"/>
        </w:rPr>
        <w:t> </w:t>
      </w:r>
      <w:r w:rsidR="00FF79E1" w:rsidRPr="0080445D">
        <w:rPr>
          <w:rFonts w:ascii="Times New Roman" w:hAnsi="Times New Roman" w:cs="Times New Roman"/>
          <w:sz w:val="22"/>
          <w:szCs w:val="22"/>
          <w:lang w:val="sv-SE"/>
        </w:rPr>
        <w:t>%</w:t>
      </w:r>
      <w:r w:rsidR="00410AA9" w:rsidRPr="0080445D">
        <w:rPr>
          <w:rFonts w:ascii="Times New Roman" w:hAnsi="Times New Roman" w:cs="Times New Roman"/>
          <w:sz w:val="22"/>
          <w:szCs w:val="22"/>
          <w:lang w:val="sv-SE"/>
        </w:rPr>
        <w:t xml:space="preserve"> </w:t>
      </w:r>
      <w:r w:rsidR="00EB2DE5" w:rsidRPr="0080445D">
        <w:rPr>
          <w:rFonts w:ascii="Times New Roman" w:hAnsi="Times New Roman" w:cs="Times New Roman"/>
          <w:sz w:val="22"/>
          <w:szCs w:val="22"/>
          <w:lang w:val="sv-SE"/>
        </w:rPr>
        <w:t xml:space="preserve">) </w:t>
      </w:r>
      <w:r w:rsidR="00FF79E1" w:rsidRPr="0080445D">
        <w:rPr>
          <w:rFonts w:ascii="Times New Roman" w:hAnsi="Times New Roman" w:cs="Times New Roman"/>
          <w:sz w:val="22"/>
          <w:szCs w:val="22"/>
          <w:lang w:val="sv-SE"/>
        </w:rPr>
        <w:t>natriumkloridlösning eller 5</w:t>
      </w:r>
      <w:r w:rsidR="00F1137B" w:rsidRPr="0080445D">
        <w:rPr>
          <w:rFonts w:ascii="Times New Roman" w:hAnsi="Times New Roman" w:cs="Times New Roman"/>
          <w:sz w:val="22"/>
          <w:szCs w:val="22"/>
          <w:lang w:val="sv-SE"/>
        </w:rPr>
        <w:t> </w:t>
      </w:r>
      <w:r w:rsidR="00FF79E1" w:rsidRPr="0080445D">
        <w:rPr>
          <w:rFonts w:ascii="Times New Roman" w:hAnsi="Times New Roman" w:cs="Times New Roman"/>
          <w:sz w:val="22"/>
          <w:szCs w:val="22"/>
          <w:lang w:val="sv-SE"/>
        </w:rPr>
        <w:t>% glukoslösning.</w:t>
      </w:r>
      <w:r w:rsidR="00410AA9" w:rsidRPr="0080445D">
        <w:rPr>
          <w:rFonts w:ascii="Times New Roman" w:hAnsi="Times New Roman" w:cs="Times New Roman"/>
          <w:sz w:val="22"/>
          <w:szCs w:val="22"/>
          <w:lang w:val="sv-SE"/>
        </w:rPr>
        <w:t xml:space="preserve"> Dosen bör administreras som engångsdos under åtminstone 15</w:t>
      </w:r>
      <w:r w:rsidR="00934954" w:rsidRPr="0080445D">
        <w:rPr>
          <w:rFonts w:ascii="Times New Roman" w:hAnsi="Times New Roman" w:cs="Times New Roman"/>
          <w:sz w:val="22"/>
          <w:szCs w:val="22"/>
          <w:lang w:val="sv-SE"/>
        </w:rPr>
        <w:t> </w:t>
      </w:r>
      <w:r w:rsidR="00410AA9" w:rsidRPr="0080445D">
        <w:rPr>
          <w:rFonts w:ascii="Times New Roman" w:hAnsi="Times New Roman" w:cs="Times New Roman"/>
          <w:sz w:val="22"/>
          <w:szCs w:val="22"/>
          <w:lang w:val="sv-SE"/>
        </w:rPr>
        <w:t>minuter i form av en intravenös infusion.</w:t>
      </w:r>
    </w:p>
    <w:p w14:paraId="3AC1485F" w14:textId="77777777" w:rsidR="00410AA9" w:rsidRPr="0080445D" w:rsidRDefault="00410AA9" w:rsidP="008E383B">
      <w:pPr>
        <w:spacing w:after="0" w:line="240" w:lineRule="auto"/>
        <w:rPr>
          <w:rFonts w:ascii="Times New Roman" w:hAnsi="Times New Roman" w:cs="Times New Roman"/>
          <w:sz w:val="22"/>
          <w:szCs w:val="22"/>
          <w:lang w:val="sv-SE"/>
        </w:rPr>
      </w:pPr>
    </w:p>
    <w:p w14:paraId="240240C0" w14:textId="77777777" w:rsidR="00D52748" w:rsidRPr="0080445D" w:rsidRDefault="007844F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Färdigberedd lösning av </w:t>
      </w:r>
      <w:r w:rsidR="00E561A1" w:rsidRPr="0080445D">
        <w:rPr>
          <w:rFonts w:ascii="Times New Roman" w:hAnsi="Times New Roman" w:cs="Times New Roman"/>
          <w:sz w:val="22"/>
          <w:szCs w:val="22"/>
          <w:lang w:val="sv-SE"/>
        </w:rPr>
        <w:t xml:space="preserve">Zoledronic acid Mylan </w:t>
      </w:r>
      <w:r w:rsidRPr="0080445D">
        <w:rPr>
          <w:rFonts w:ascii="Times New Roman" w:hAnsi="Times New Roman" w:cs="Times New Roman"/>
          <w:sz w:val="22"/>
          <w:szCs w:val="22"/>
          <w:lang w:val="sv-SE"/>
        </w:rPr>
        <w:t>får inte blandas med kalcium eller andra infusionslösningar innehållande divalen</w:t>
      </w:r>
      <w:r w:rsidR="0079751B" w:rsidRPr="0080445D">
        <w:rPr>
          <w:rFonts w:ascii="Times New Roman" w:hAnsi="Times New Roman" w:cs="Times New Roman"/>
          <w:sz w:val="22"/>
          <w:szCs w:val="22"/>
          <w:lang w:val="sv-SE"/>
        </w:rPr>
        <w:t>t</w:t>
      </w:r>
      <w:r w:rsidRPr="0080445D">
        <w:rPr>
          <w:rFonts w:ascii="Times New Roman" w:hAnsi="Times New Roman" w:cs="Times New Roman"/>
          <w:sz w:val="22"/>
          <w:szCs w:val="22"/>
          <w:lang w:val="sv-SE"/>
        </w:rPr>
        <w:t xml:space="preserve">a katjoner såsom </w:t>
      </w:r>
      <w:r w:rsidR="00D52748" w:rsidRPr="0080445D">
        <w:rPr>
          <w:rFonts w:ascii="Times New Roman" w:hAnsi="Times New Roman" w:cs="Times New Roman"/>
          <w:sz w:val="22"/>
          <w:szCs w:val="22"/>
          <w:lang w:val="sv-SE"/>
        </w:rPr>
        <w:t>Ringers lösning utan skall administreras som en engångs intravenös infusion i en separat infusionsslang.</w:t>
      </w:r>
    </w:p>
    <w:p w14:paraId="057AD03C" w14:textId="77777777" w:rsidR="00D52748" w:rsidRPr="0080445D" w:rsidRDefault="00D52748" w:rsidP="008E383B">
      <w:pPr>
        <w:spacing w:after="0" w:line="240" w:lineRule="auto"/>
        <w:rPr>
          <w:rFonts w:ascii="Times New Roman" w:hAnsi="Times New Roman" w:cs="Times New Roman"/>
          <w:sz w:val="22"/>
          <w:szCs w:val="22"/>
          <w:lang w:val="sv-SE"/>
        </w:rPr>
      </w:pPr>
    </w:p>
    <w:p w14:paraId="5393300A" w14:textId="77777777" w:rsidR="00D52748" w:rsidRPr="0080445D" w:rsidRDefault="00D52748"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Patienter måste hållas väl hydrerade före och efter administrering av </w:t>
      </w:r>
      <w:r w:rsidR="001A3103" w:rsidRPr="0080445D">
        <w:rPr>
          <w:rFonts w:ascii="Times New Roman" w:hAnsi="Times New Roman" w:cs="Times New Roman"/>
          <w:sz w:val="22"/>
          <w:szCs w:val="22"/>
          <w:lang w:val="sv-SE"/>
        </w:rPr>
        <w:t>zoled</w:t>
      </w:r>
      <w:r w:rsidR="00505430"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Pr="0080445D">
        <w:rPr>
          <w:rFonts w:ascii="Times New Roman" w:hAnsi="Times New Roman" w:cs="Times New Roman"/>
          <w:sz w:val="22"/>
          <w:szCs w:val="22"/>
          <w:lang w:val="sv-SE"/>
        </w:rPr>
        <w:t>.</w:t>
      </w:r>
    </w:p>
    <w:p w14:paraId="50A6C9D9" w14:textId="77777777" w:rsidR="00A67F6D" w:rsidRPr="0080445D" w:rsidRDefault="00A67F6D" w:rsidP="008E383B">
      <w:pPr>
        <w:spacing w:after="0" w:line="240" w:lineRule="auto"/>
        <w:rPr>
          <w:rFonts w:ascii="Times New Roman" w:hAnsi="Times New Roman" w:cs="Times New Roman"/>
          <w:sz w:val="22"/>
          <w:szCs w:val="22"/>
          <w:lang w:val="sv-SE"/>
        </w:rPr>
      </w:pPr>
    </w:p>
    <w:p w14:paraId="299A57FC" w14:textId="77777777" w:rsidR="00FE20DC" w:rsidRPr="00413412" w:rsidRDefault="007E285B" w:rsidP="008E383B">
      <w:pPr>
        <w:pStyle w:val="Style3"/>
        <w:rPr>
          <w:lang w:val="sv-SE"/>
        </w:rPr>
      </w:pPr>
      <w:r w:rsidRPr="0080445D">
        <w:rPr>
          <w:lang w:val="sv-SE"/>
        </w:rPr>
        <w:t>4.3.</w:t>
      </w:r>
      <w:r w:rsidRPr="0080445D">
        <w:rPr>
          <w:lang w:val="sv-SE"/>
        </w:rPr>
        <w:tab/>
      </w:r>
      <w:r w:rsidR="00FE20DC" w:rsidRPr="00413412">
        <w:rPr>
          <w:lang w:val="sv-SE"/>
        </w:rPr>
        <w:t>Kontraindikationer</w:t>
      </w:r>
    </w:p>
    <w:p w14:paraId="212E2355"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020E43FB" w14:textId="77777777" w:rsidR="00FE20DC" w:rsidRPr="0080445D" w:rsidRDefault="00FE20DC" w:rsidP="008E383B">
      <w:pPr>
        <w:pStyle w:val="Tiret"/>
        <w:numPr>
          <w:ilvl w:val="0"/>
          <w:numId w:val="37"/>
        </w:numPr>
        <w:spacing w:after="0" w:line="240" w:lineRule="auto"/>
        <w:ind w:left="567" w:hanging="567"/>
        <w:rPr>
          <w:rFonts w:ascii="Times New Roman" w:hAnsi="Times New Roman" w:cs="Times New Roman"/>
          <w:sz w:val="22"/>
          <w:szCs w:val="22"/>
        </w:rPr>
      </w:pPr>
      <w:r w:rsidRPr="0080445D">
        <w:rPr>
          <w:rFonts w:ascii="Times New Roman" w:hAnsi="Times New Roman" w:cs="Times New Roman"/>
          <w:sz w:val="22"/>
          <w:szCs w:val="22"/>
        </w:rPr>
        <w:t>Överkänslighet mot den aktiva substansen, mot andra bisfosfonater eller mot något hjälpämne som anges i avsnitt 6.1.</w:t>
      </w:r>
    </w:p>
    <w:p w14:paraId="7852AE53" w14:textId="77777777" w:rsidR="00FE20DC" w:rsidRPr="0080445D" w:rsidRDefault="00FE20DC" w:rsidP="008E383B">
      <w:pPr>
        <w:pStyle w:val="Tiret"/>
        <w:numPr>
          <w:ilvl w:val="0"/>
          <w:numId w:val="37"/>
        </w:numPr>
        <w:spacing w:after="0" w:line="240" w:lineRule="auto"/>
        <w:ind w:left="567" w:hanging="567"/>
        <w:rPr>
          <w:rFonts w:ascii="Times New Roman" w:hAnsi="Times New Roman" w:cs="Times New Roman"/>
          <w:sz w:val="22"/>
          <w:szCs w:val="22"/>
        </w:rPr>
      </w:pPr>
      <w:r w:rsidRPr="0080445D">
        <w:rPr>
          <w:rFonts w:ascii="Times New Roman" w:hAnsi="Times New Roman" w:cs="Times New Roman"/>
          <w:sz w:val="22"/>
          <w:szCs w:val="22"/>
        </w:rPr>
        <w:t>Amning (se avsnitt 4.6)</w:t>
      </w:r>
    </w:p>
    <w:p w14:paraId="16F6A490" w14:textId="77777777" w:rsidR="00FE20DC" w:rsidRPr="0080445D" w:rsidRDefault="00FE20DC" w:rsidP="008E383B">
      <w:pPr>
        <w:spacing w:after="0" w:line="240" w:lineRule="auto"/>
        <w:rPr>
          <w:rFonts w:ascii="Times New Roman" w:hAnsi="Times New Roman" w:cs="Times New Roman"/>
          <w:sz w:val="22"/>
          <w:szCs w:val="22"/>
          <w:lang w:val="sv-SE"/>
        </w:rPr>
      </w:pPr>
    </w:p>
    <w:p w14:paraId="0F13DCD7" w14:textId="77777777" w:rsidR="00FE20DC" w:rsidRPr="0080445D" w:rsidRDefault="007E285B" w:rsidP="008E383B">
      <w:pPr>
        <w:pStyle w:val="Style3"/>
      </w:pPr>
      <w:r w:rsidRPr="0080445D">
        <w:t>4.4.</w:t>
      </w:r>
      <w:r w:rsidRPr="0080445D">
        <w:tab/>
      </w:r>
      <w:r w:rsidR="00FE20DC" w:rsidRPr="0080445D">
        <w:t>Varningar och försiktighet</w:t>
      </w:r>
    </w:p>
    <w:p w14:paraId="080BE43F"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4B400AF2"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Allmänt</w:t>
      </w:r>
    </w:p>
    <w:p w14:paraId="72F0B962"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Patienter måste undersökas innan </w:t>
      </w:r>
      <w:r w:rsidR="001A3103"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administreras för att säkerställa att de är tillräckligt hydrerade.</w:t>
      </w:r>
    </w:p>
    <w:p w14:paraId="1804CBC8" w14:textId="77777777" w:rsidR="00FE20DC" w:rsidRPr="0080445D" w:rsidRDefault="00FE20DC" w:rsidP="008E383B">
      <w:pPr>
        <w:spacing w:after="0" w:line="240" w:lineRule="auto"/>
        <w:rPr>
          <w:rFonts w:ascii="Times New Roman" w:hAnsi="Times New Roman" w:cs="Times New Roman"/>
          <w:sz w:val="22"/>
          <w:szCs w:val="22"/>
          <w:lang w:val="sv-SE"/>
        </w:rPr>
      </w:pPr>
    </w:p>
    <w:p w14:paraId="0B0A6FC8"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Övervätskning skall undvikas hos patienter med risk för hjärtsvikt.</w:t>
      </w:r>
    </w:p>
    <w:p w14:paraId="2A6F0102" w14:textId="77777777" w:rsidR="00FE20DC" w:rsidRPr="0080445D" w:rsidRDefault="00FE20DC" w:rsidP="008E383B">
      <w:pPr>
        <w:spacing w:after="0" w:line="240" w:lineRule="auto"/>
        <w:rPr>
          <w:rFonts w:ascii="Times New Roman" w:hAnsi="Times New Roman" w:cs="Times New Roman"/>
          <w:sz w:val="22"/>
          <w:szCs w:val="22"/>
          <w:lang w:val="sv-SE"/>
        </w:rPr>
      </w:pPr>
    </w:p>
    <w:p w14:paraId="7F8669C9"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Hyperkalcemirelaterade metaboliska standardparametrar, som t.ex. serumnivåerna av kalcium, fosfat och magnesium måste noga följas efter att behandling med </w:t>
      </w:r>
      <w:r w:rsidR="001A3103"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inletts. Om hypokalcemi, hypofosfatemi eller hypomagnesemi uppkommer, kan korttidsbehandling behöva insättas. Patienter med obehandlad hyperkalcemi har i allmänhet viss grad av nedsatt njurfunktion, därför bör noggrann kontroll av njurfunktionen övervägas.</w:t>
      </w:r>
    </w:p>
    <w:p w14:paraId="62954FD5" w14:textId="77777777" w:rsidR="003A6262" w:rsidRPr="0080445D" w:rsidRDefault="003A6262" w:rsidP="008E383B">
      <w:pPr>
        <w:pStyle w:val="Text"/>
        <w:widowControl w:val="0"/>
        <w:spacing w:before="0" w:after="0" w:line="240" w:lineRule="auto"/>
        <w:jc w:val="left"/>
        <w:rPr>
          <w:rFonts w:ascii="Times New Roman" w:hAnsi="Times New Roman" w:cs="Times New Roman"/>
          <w:sz w:val="22"/>
          <w:szCs w:val="22"/>
          <w:lang w:val="sv-SE"/>
        </w:rPr>
      </w:pPr>
    </w:p>
    <w:p w14:paraId="15249C7C" w14:textId="77777777" w:rsidR="00FE20DC" w:rsidRPr="0080445D" w:rsidRDefault="00E72C6C"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 xml:space="preserve">Zoledronic acid Mylan innehåller samma aktiv substans som </w:t>
      </w:r>
      <w:r w:rsidR="000E5206" w:rsidRPr="0080445D">
        <w:rPr>
          <w:rFonts w:ascii="Times New Roman" w:hAnsi="Times New Roman" w:cs="Times New Roman"/>
          <w:sz w:val="22"/>
          <w:szCs w:val="22"/>
          <w:lang w:val="sv-SE" w:eastAsia="sv-SE"/>
        </w:rPr>
        <w:t xml:space="preserve">andra produkter </w:t>
      </w:r>
      <w:r w:rsidRPr="0080445D">
        <w:rPr>
          <w:rFonts w:ascii="Times New Roman" w:hAnsi="Times New Roman" w:cs="Times New Roman"/>
          <w:sz w:val="22"/>
          <w:szCs w:val="22"/>
          <w:lang w:val="sv-SE" w:eastAsia="sv-SE"/>
        </w:rPr>
        <w:t xml:space="preserve">med zoledronsyra </w:t>
      </w:r>
      <w:r w:rsidR="000E5206" w:rsidRPr="0080445D">
        <w:rPr>
          <w:rFonts w:ascii="Times New Roman" w:hAnsi="Times New Roman" w:cs="Times New Roman"/>
          <w:sz w:val="22"/>
          <w:szCs w:val="22"/>
          <w:lang w:val="sv-SE" w:eastAsia="sv-SE"/>
        </w:rPr>
        <w:t>som är godkända för behandling</w:t>
      </w:r>
      <w:r w:rsidRPr="0080445D">
        <w:rPr>
          <w:rFonts w:ascii="Times New Roman" w:hAnsi="Times New Roman" w:cs="Times New Roman"/>
          <w:sz w:val="22"/>
          <w:szCs w:val="22"/>
          <w:lang w:val="sv-SE" w:eastAsia="sv-SE"/>
        </w:rPr>
        <w:t xml:space="preserve"> </w:t>
      </w:r>
      <w:r w:rsidR="000E5206" w:rsidRPr="0080445D">
        <w:rPr>
          <w:rFonts w:ascii="Times New Roman" w:hAnsi="Times New Roman" w:cs="Times New Roman"/>
          <w:sz w:val="22"/>
          <w:szCs w:val="22"/>
          <w:lang w:val="sv-SE" w:eastAsia="sv-SE"/>
        </w:rPr>
        <w:t>av osteoporos indikationer och Pagets sjukdom som drabbar skelettet. Patienter som behandlas med</w:t>
      </w:r>
      <w:r w:rsidRPr="0080445D">
        <w:rPr>
          <w:rFonts w:ascii="Times New Roman" w:hAnsi="Times New Roman" w:cs="Times New Roman"/>
          <w:sz w:val="22"/>
          <w:szCs w:val="22"/>
          <w:lang w:val="sv-SE" w:eastAsia="sv-SE"/>
        </w:rPr>
        <w:t xml:space="preserve"> </w:t>
      </w:r>
      <w:r w:rsidR="000E5206" w:rsidRPr="0080445D">
        <w:rPr>
          <w:rFonts w:ascii="Times New Roman" w:hAnsi="Times New Roman" w:cs="Times New Roman"/>
          <w:sz w:val="22"/>
          <w:szCs w:val="22"/>
          <w:lang w:val="sv-SE" w:eastAsia="sv-SE"/>
        </w:rPr>
        <w:t xml:space="preserve">Zoledronic acid </w:t>
      </w:r>
      <w:r w:rsidRPr="0080445D">
        <w:rPr>
          <w:rFonts w:ascii="Times New Roman" w:hAnsi="Times New Roman" w:cs="Times New Roman"/>
          <w:sz w:val="22"/>
          <w:szCs w:val="22"/>
          <w:lang w:val="sv-SE" w:eastAsia="sv-SE"/>
        </w:rPr>
        <w:t>Mylan</w:t>
      </w:r>
      <w:r w:rsidR="000E5206" w:rsidRPr="0080445D">
        <w:rPr>
          <w:rFonts w:ascii="Times New Roman" w:hAnsi="Times New Roman" w:cs="Times New Roman"/>
          <w:sz w:val="22"/>
          <w:szCs w:val="22"/>
          <w:lang w:val="sv-SE" w:eastAsia="sv-SE"/>
        </w:rPr>
        <w:t xml:space="preserve"> bör inte behandlas samtidigt med dessa</w:t>
      </w:r>
      <w:r w:rsidR="00594594" w:rsidRPr="0080445D">
        <w:rPr>
          <w:rFonts w:ascii="Times New Roman" w:hAnsi="Times New Roman" w:cs="Times New Roman"/>
          <w:sz w:val="22"/>
          <w:szCs w:val="22"/>
          <w:lang w:val="sv-SE" w:eastAsia="sv-SE"/>
        </w:rPr>
        <w:t>läkemedel</w:t>
      </w:r>
      <w:r w:rsidR="000E5206" w:rsidRPr="0080445D">
        <w:rPr>
          <w:rFonts w:ascii="Times New Roman" w:hAnsi="Times New Roman" w:cs="Times New Roman"/>
          <w:sz w:val="22"/>
          <w:szCs w:val="22"/>
          <w:lang w:val="sv-SE" w:eastAsia="sv-SE"/>
        </w:rPr>
        <w:t>, eller någon annan</w:t>
      </w:r>
      <w:r w:rsidRPr="0080445D">
        <w:rPr>
          <w:rFonts w:ascii="Times New Roman" w:hAnsi="Times New Roman" w:cs="Times New Roman"/>
          <w:sz w:val="22"/>
          <w:szCs w:val="22"/>
          <w:lang w:val="sv-SE" w:eastAsia="sv-SE"/>
        </w:rPr>
        <w:t xml:space="preserve"> </w:t>
      </w:r>
      <w:r w:rsidR="000E5206" w:rsidRPr="0080445D">
        <w:rPr>
          <w:rFonts w:ascii="Times New Roman" w:hAnsi="Times New Roman" w:cs="Times New Roman"/>
          <w:sz w:val="22"/>
          <w:szCs w:val="22"/>
          <w:lang w:val="sv-SE" w:eastAsia="sv-SE"/>
        </w:rPr>
        <w:t>bisfosfonat, eftersom effekterna vid kombination av dessa läkemedel är okända.</w:t>
      </w:r>
    </w:p>
    <w:p w14:paraId="38940F6C" w14:textId="77777777" w:rsidR="000E5206" w:rsidRPr="0080445D" w:rsidRDefault="000E5206" w:rsidP="008E383B">
      <w:pPr>
        <w:spacing w:after="0" w:line="240" w:lineRule="auto"/>
        <w:rPr>
          <w:rFonts w:ascii="Times New Roman" w:hAnsi="Times New Roman" w:cs="Times New Roman"/>
          <w:sz w:val="22"/>
          <w:szCs w:val="22"/>
          <w:lang w:val="sv-SE"/>
        </w:rPr>
      </w:pPr>
    </w:p>
    <w:p w14:paraId="23207BED"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Njurinsufficiens</w:t>
      </w:r>
    </w:p>
    <w:p w14:paraId="303EF6D6"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Patienter med diagnosen TIH och tecken på försämring av njurfunktionen bör noggrant utredas med hänsyn tagen till om den tänkbara fördelen uppväger den möjliga risken av behandlingen med </w:t>
      </w:r>
      <w:r w:rsidR="001A3103"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Pr="0080445D">
        <w:rPr>
          <w:rFonts w:ascii="Times New Roman" w:hAnsi="Times New Roman" w:cs="Times New Roman"/>
          <w:sz w:val="22"/>
          <w:szCs w:val="22"/>
          <w:lang w:val="sv-SE"/>
        </w:rPr>
        <w:t>.</w:t>
      </w:r>
    </w:p>
    <w:p w14:paraId="7A902B02"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 beslutet att behandla patienter med benvävnadsmetastaser för att förebygga skelettrelaterade händelser skall hänsyn </w:t>
      </w:r>
      <w:r w:rsidR="00EB2DE5" w:rsidRPr="0080445D">
        <w:rPr>
          <w:rFonts w:ascii="Times New Roman" w:hAnsi="Times New Roman" w:cs="Times New Roman"/>
          <w:sz w:val="22"/>
          <w:szCs w:val="22"/>
          <w:lang w:val="sv-SE"/>
        </w:rPr>
        <w:t xml:space="preserve">tas </w:t>
      </w:r>
      <w:r w:rsidRPr="0080445D">
        <w:rPr>
          <w:rFonts w:ascii="Times New Roman" w:hAnsi="Times New Roman" w:cs="Times New Roman"/>
          <w:sz w:val="22"/>
          <w:szCs w:val="22"/>
          <w:lang w:val="sv-SE"/>
        </w:rPr>
        <w:t>till att effekten av behandlingen sätter in efter 2–3 månader.</w:t>
      </w:r>
    </w:p>
    <w:p w14:paraId="07CEDF92" w14:textId="77777777" w:rsidR="00FE20DC" w:rsidRPr="0080445D" w:rsidRDefault="00FE20DC" w:rsidP="008E383B">
      <w:pPr>
        <w:spacing w:after="0" w:line="240" w:lineRule="auto"/>
        <w:rPr>
          <w:rFonts w:ascii="Times New Roman" w:hAnsi="Times New Roman" w:cs="Times New Roman"/>
          <w:sz w:val="22"/>
          <w:szCs w:val="22"/>
          <w:lang w:val="sv-SE"/>
        </w:rPr>
      </w:pPr>
    </w:p>
    <w:p w14:paraId="266390A0" w14:textId="77777777" w:rsidR="00FE20DC" w:rsidRPr="0080445D" w:rsidRDefault="001A3103"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onsyra</w:t>
      </w:r>
      <w:r w:rsidRPr="0080445D" w:rsidDel="001A3103">
        <w:rPr>
          <w:rFonts w:ascii="Times New Roman" w:hAnsi="Times New Roman" w:cs="Times New Roman"/>
          <w:sz w:val="22"/>
          <w:szCs w:val="22"/>
          <w:lang w:val="sv-SE"/>
        </w:rPr>
        <w:t xml:space="preserve"> </w:t>
      </w:r>
      <w:r w:rsidR="00EB2DE5" w:rsidRPr="0080445D">
        <w:rPr>
          <w:rFonts w:ascii="Times New Roman" w:hAnsi="Times New Roman" w:cs="Times New Roman"/>
          <w:sz w:val="22"/>
          <w:szCs w:val="22"/>
          <w:lang w:val="sv-SE"/>
        </w:rPr>
        <w:t xml:space="preserve">har </w:t>
      </w:r>
      <w:r w:rsidR="00FE20DC" w:rsidRPr="0080445D">
        <w:rPr>
          <w:rFonts w:ascii="Times New Roman" w:hAnsi="Times New Roman" w:cs="Times New Roman"/>
          <w:sz w:val="22"/>
          <w:szCs w:val="22"/>
          <w:lang w:val="sv-SE"/>
        </w:rPr>
        <w:t xml:space="preserve">satts i samband med rapporter angående minskad njurfunktion. Faktorer som kan öka risken för försämring inkluderar dehydrering och tidigare förekomst av nedsatt njurfunktion, flera behandlingscykler med </w:t>
      </w:r>
      <w:r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onsyra</w:t>
      </w:r>
      <w:r w:rsidRPr="0080445D" w:rsidDel="001A3103">
        <w:rPr>
          <w:rFonts w:ascii="Times New Roman" w:hAnsi="Times New Roman" w:cs="Times New Roman"/>
          <w:sz w:val="22"/>
          <w:szCs w:val="22"/>
          <w:lang w:val="sv-SE"/>
        </w:rPr>
        <w:t xml:space="preserve"> </w:t>
      </w:r>
      <w:r w:rsidR="00FE20DC" w:rsidRPr="0080445D">
        <w:rPr>
          <w:rFonts w:ascii="Times New Roman" w:hAnsi="Times New Roman" w:cs="Times New Roman"/>
          <w:sz w:val="22"/>
          <w:szCs w:val="22"/>
          <w:lang w:val="sv-SE"/>
        </w:rPr>
        <w:t>och andra bisfosfonater, likaså användningen av andra nefrotoxiska läkemedel. Även om risken minskar då zoledronsyra administreras i dosen 4</w:t>
      </w:r>
      <w:r w:rsidR="009C0C24" w:rsidRPr="0080445D">
        <w:rPr>
          <w:rFonts w:ascii="Times New Roman" w:hAnsi="Times New Roman" w:cs="Times New Roman"/>
          <w:sz w:val="22"/>
          <w:szCs w:val="22"/>
          <w:lang w:val="sv-SE"/>
        </w:rPr>
        <w:t> mg</w:t>
      </w:r>
      <w:r w:rsidR="00FE20DC" w:rsidRPr="0080445D">
        <w:rPr>
          <w:rFonts w:ascii="Times New Roman" w:hAnsi="Times New Roman" w:cs="Times New Roman"/>
          <w:sz w:val="22"/>
          <w:szCs w:val="22"/>
          <w:lang w:val="sv-SE"/>
        </w:rPr>
        <w:t xml:space="preserve"> under 15 minuter, kan ändå försämring av njurfunktionen inträffa. Försämrad njurfunktion, utveckling till njursvikt och dialys har rapporterats hos patienter efter den initiala dosen eller en engångsdos av </w:t>
      </w:r>
      <w:r w:rsidR="00093C7D" w:rsidRPr="0080445D">
        <w:rPr>
          <w:rFonts w:ascii="Times New Roman" w:hAnsi="Times New Roman" w:cs="Times New Roman"/>
          <w:sz w:val="22"/>
          <w:szCs w:val="22"/>
          <w:lang w:val="sv-SE"/>
        </w:rPr>
        <w:t>4</w:t>
      </w:r>
      <w:r w:rsidR="009C0C24" w:rsidRPr="0080445D">
        <w:rPr>
          <w:rFonts w:ascii="Times New Roman" w:hAnsi="Times New Roman" w:cs="Times New Roman"/>
          <w:sz w:val="22"/>
          <w:szCs w:val="22"/>
          <w:lang w:val="sv-SE"/>
        </w:rPr>
        <w:t> mg</w:t>
      </w:r>
      <w:r w:rsidR="00093C7D" w:rsidRPr="0080445D">
        <w:rPr>
          <w:rFonts w:ascii="Times New Roman" w:hAnsi="Times New Roman" w:cs="Times New Roman"/>
          <w:sz w:val="22"/>
          <w:szCs w:val="22"/>
          <w:lang w:val="sv-SE"/>
        </w:rPr>
        <w:t> zoledronsyra</w:t>
      </w:r>
      <w:r w:rsidR="00FE20DC" w:rsidRPr="0080445D">
        <w:rPr>
          <w:rFonts w:ascii="Times New Roman" w:hAnsi="Times New Roman" w:cs="Times New Roman"/>
          <w:sz w:val="22"/>
          <w:szCs w:val="22"/>
          <w:lang w:val="sv-SE"/>
        </w:rPr>
        <w:t xml:space="preserve">. Höjning av serumkreatinin förekommer också hos några patienter vid kronisk </w:t>
      </w:r>
      <w:r w:rsidR="00FE20DC" w:rsidRPr="0080445D">
        <w:rPr>
          <w:rFonts w:ascii="Times New Roman" w:hAnsi="Times New Roman" w:cs="Times New Roman"/>
          <w:sz w:val="22"/>
          <w:szCs w:val="22"/>
          <w:lang w:val="sv-SE"/>
        </w:rPr>
        <w:lastRenderedPageBreak/>
        <w:t xml:space="preserve">administration av </w:t>
      </w:r>
      <w:r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onsyra</w:t>
      </w:r>
      <w:r w:rsidRPr="0080445D" w:rsidDel="001A3103">
        <w:rPr>
          <w:rFonts w:ascii="Times New Roman" w:hAnsi="Times New Roman" w:cs="Times New Roman"/>
          <w:sz w:val="22"/>
          <w:szCs w:val="22"/>
          <w:lang w:val="sv-SE"/>
        </w:rPr>
        <w:t xml:space="preserve"> </w:t>
      </w:r>
      <w:r w:rsidR="00FE20DC" w:rsidRPr="0080445D">
        <w:rPr>
          <w:rFonts w:ascii="Times New Roman" w:hAnsi="Times New Roman" w:cs="Times New Roman"/>
          <w:sz w:val="22"/>
          <w:szCs w:val="22"/>
          <w:lang w:val="sv-SE"/>
        </w:rPr>
        <w:t>vid rekommenderade doser för att förebygga skelettrelaterade händelser, även om detta förekommer mindre ofta.</w:t>
      </w:r>
    </w:p>
    <w:p w14:paraId="54B00086" w14:textId="77777777" w:rsidR="00FE20DC" w:rsidRPr="0080445D" w:rsidRDefault="00FE20DC" w:rsidP="008E383B">
      <w:pPr>
        <w:spacing w:after="0" w:line="240" w:lineRule="auto"/>
        <w:rPr>
          <w:rFonts w:ascii="Times New Roman" w:hAnsi="Times New Roman" w:cs="Times New Roman"/>
          <w:sz w:val="22"/>
          <w:szCs w:val="22"/>
          <w:lang w:val="sv-SE"/>
        </w:rPr>
      </w:pPr>
    </w:p>
    <w:p w14:paraId="7F10E992"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Patienter bör kontrolleras med avseende på serumkreatinin före varje dos av </w:t>
      </w:r>
      <w:r w:rsidR="001A3103"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Pr="0080445D">
        <w:rPr>
          <w:rFonts w:ascii="Times New Roman" w:hAnsi="Times New Roman" w:cs="Times New Roman"/>
          <w:sz w:val="22"/>
          <w:szCs w:val="22"/>
          <w:lang w:val="sv-SE"/>
        </w:rPr>
        <w:t xml:space="preserve">. Vid start av behandling av patienter med benvävnadsmetastaser samt med samtidig mild och måttlig njurnedsättning, rekommenderas lägre doser av </w:t>
      </w:r>
      <w:r w:rsidR="00093C7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Hos patienter som visar prov på försämrad njurfunktion under behandlingen, skall uppehåll göras i </w:t>
      </w:r>
      <w:r w:rsidR="001A3103"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 xml:space="preserve">behandlingen. Behandlingen med </w:t>
      </w:r>
      <w:r w:rsidR="001A3103"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 xml:space="preserve">skall endast återupptas när kreatininnivåerna har återgått till inom 10 % av utgångsvärdet. </w:t>
      </w:r>
      <w:r w:rsidR="001A3103"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1A3103" w:rsidRPr="0080445D">
        <w:rPr>
          <w:rFonts w:ascii="Times New Roman" w:hAnsi="Times New Roman" w:cs="Times New Roman"/>
          <w:sz w:val="22"/>
          <w:szCs w:val="22"/>
          <w:lang w:val="sv-SE"/>
        </w:rPr>
        <w:t>onsyra</w:t>
      </w:r>
      <w:r w:rsidR="001A3103" w:rsidRPr="0080445D" w:rsidDel="001A3103">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behandlingen skall återupptas med samma dos som gavs innan behandlingen avbröts.</w:t>
      </w:r>
    </w:p>
    <w:p w14:paraId="46DD7E86" w14:textId="77777777" w:rsidR="00FE20DC" w:rsidRPr="0080445D" w:rsidRDefault="00FE20DC" w:rsidP="008E383B">
      <w:pPr>
        <w:spacing w:after="0" w:line="240" w:lineRule="auto"/>
        <w:rPr>
          <w:rFonts w:ascii="Times New Roman" w:hAnsi="Times New Roman" w:cs="Times New Roman"/>
          <w:sz w:val="22"/>
          <w:szCs w:val="22"/>
          <w:lang w:val="sv-SE"/>
        </w:rPr>
      </w:pPr>
    </w:p>
    <w:p w14:paraId="3A4BB784"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På grund av den möjliga påverkan på njurfunktionen av </w:t>
      </w:r>
      <w:r w:rsidR="00093C7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samt brist på kliniska säkerhetsdata för patienter med gravt nedsatt njurfunktion (definerades i kliniska studier som serumkreatinin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 xml:space="preserve">400 mikromol/l eller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4,5</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/dl för patienter med TIH respektive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 xml:space="preserve">265 mikromol/l eller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3,0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/dl för patienter med cancer och benvävnadsmetastaser) vid start och endast begränsade farmakokinetiska data för patienter med gravt nedsatt njurfunktion vid start (kreatininclearance &lt;30</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/min) kan inte användningen av </w:t>
      </w:r>
      <w:r w:rsidR="00DF1620"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DF1620" w:rsidRPr="0080445D">
        <w:rPr>
          <w:rFonts w:ascii="Times New Roman" w:hAnsi="Times New Roman" w:cs="Times New Roman"/>
          <w:sz w:val="22"/>
          <w:szCs w:val="22"/>
          <w:lang w:val="sv-SE"/>
        </w:rPr>
        <w:t>onsyra</w:t>
      </w:r>
      <w:r w:rsidR="00DF1620" w:rsidRPr="0080445D" w:rsidDel="00DF1620">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rekommenderas till patienter med gravt nedsatt njurfunktion.</w:t>
      </w:r>
    </w:p>
    <w:p w14:paraId="05CC1ED2" w14:textId="77777777" w:rsidR="00FE20DC" w:rsidRPr="0080445D" w:rsidRDefault="00FE20DC" w:rsidP="008E383B">
      <w:pPr>
        <w:spacing w:after="0" w:line="240" w:lineRule="auto"/>
        <w:rPr>
          <w:rFonts w:ascii="Times New Roman" w:hAnsi="Times New Roman" w:cs="Times New Roman"/>
          <w:sz w:val="22"/>
          <w:szCs w:val="22"/>
          <w:lang w:val="sv-SE"/>
        </w:rPr>
      </w:pPr>
    </w:p>
    <w:p w14:paraId="02C705EE"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Leverinsufficiens</w:t>
      </w:r>
    </w:p>
    <w:p w14:paraId="283B324F"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Då kliniska data endast finns i begränsad omfattning vad gäller patienter med gravt nedsatt leverfunktion kan inga speciella rekommendationer ges för denna patientkategori.</w:t>
      </w:r>
    </w:p>
    <w:p w14:paraId="0205D90C" w14:textId="77777777" w:rsidR="00FE20DC" w:rsidRPr="0080445D" w:rsidRDefault="00FE20DC" w:rsidP="008E383B">
      <w:pPr>
        <w:spacing w:after="0" w:line="240" w:lineRule="auto"/>
        <w:rPr>
          <w:rFonts w:ascii="Times New Roman" w:hAnsi="Times New Roman" w:cs="Times New Roman"/>
          <w:sz w:val="22"/>
          <w:szCs w:val="22"/>
          <w:lang w:val="sv-SE"/>
        </w:rPr>
      </w:pPr>
    </w:p>
    <w:p w14:paraId="35644B65" w14:textId="77777777" w:rsidR="00594594" w:rsidRPr="0080445D" w:rsidRDefault="00594594" w:rsidP="008E383B">
      <w:pPr>
        <w:spacing w:after="0" w:line="240" w:lineRule="auto"/>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Osteonekros</w:t>
      </w:r>
    </w:p>
    <w:p w14:paraId="63AD37B6" w14:textId="77777777" w:rsidR="00FE20DC" w:rsidRPr="0080445D" w:rsidRDefault="00FE20DC" w:rsidP="008E383B">
      <w:pPr>
        <w:pStyle w:val="Soulign"/>
        <w:spacing w:after="0" w:line="240" w:lineRule="auto"/>
        <w:rPr>
          <w:rFonts w:ascii="Times New Roman" w:hAnsi="Times New Roman" w:cs="Times New Roman"/>
          <w:i/>
          <w:sz w:val="22"/>
          <w:szCs w:val="22"/>
          <w:lang w:val="sv-SE"/>
        </w:rPr>
      </w:pPr>
      <w:r w:rsidRPr="0080445D">
        <w:rPr>
          <w:rFonts w:ascii="Times New Roman" w:hAnsi="Times New Roman" w:cs="Times New Roman"/>
          <w:i/>
          <w:sz w:val="22"/>
          <w:szCs w:val="22"/>
          <w:lang w:val="sv-SE"/>
        </w:rPr>
        <w:t>Osteonekros i käken</w:t>
      </w:r>
    </w:p>
    <w:p w14:paraId="073F1FAE"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Osteonekros i käken </w:t>
      </w:r>
      <w:r w:rsidR="00231091" w:rsidRPr="0080445D">
        <w:rPr>
          <w:rFonts w:ascii="Times New Roman" w:hAnsi="Times New Roman" w:cs="Times New Roman"/>
          <w:sz w:val="22"/>
          <w:szCs w:val="22"/>
          <w:lang w:val="sv-SE"/>
        </w:rPr>
        <w:t xml:space="preserve">(ONJ) </w:t>
      </w:r>
      <w:r w:rsidRPr="0080445D">
        <w:rPr>
          <w:rFonts w:ascii="Times New Roman" w:hAnsi="Times New Roman" w:cs="Times New Roman"/>
          <w:sz w:val="22"/>
          <w:szCs w:val="22"/>
          <w:lang w:val="sv-SE"/>
        </w:rPr>
        <w:t>har rapporterats</w:t>
      </w:r>
      <w:r w:rsidR="00A704DC" w:rsidRPr="0080445D">
        <w:rPr>
          <w:rFonts w:ascii="Times New Roman" w:hAnsi="Times New Roman" w:cs="Times New Roman"/>
          <w:sz w:val="22"/>
          <w:szCs w:val="22"/>
          <w:lang w:val="sv-SE"/>
        </w:rPr>
        <w:t xml:space="preserve"> som mindre vanligt förekommande i kliniska prövningar hos patienter som får zoledronsyra.</w:t>
      </w:r>
      <w:r w:rsidRPr="0080445D">
        <w:rPr>
          <w:rFonts w:ascii="Times New Roman" w:hAnsi="Times New Roman" w:cs="Times New Roman"/>
          <w:sz w:val="22"/>
          <w:szCs w:val="22"/>
          <w:lang w:val="sv-SE"/>
        </w:rPr>
        <w:t xml:space="preserve"> </w:t>
      </w:r>
      <w:r w:rsidR="001D09EE" w:rsidRPr="0080445D">
        <w:rPr>
          <w:rFonts w:ascii="Times New Roman" w:hAnsi="Times New Roman" w:cs="Times New Roman"/>
          <w:sz w:val="22"/>
          <w:szCs w:val="22"/>
          <w:lang w:val="sv-SE"/>
        </w:rPr>
        <w:t>Erfarenhet efter marknadsintroduktion och från litteraturen indikerar en större frekvens av ONJ-rapporter baserat på tumörtyp (avancerad bröstcancer, multipelt myelom). En studie visade att ONJ förekom i högre utsträckning hos myelompatienter jämfört med andra cancerformer (se avsnitt 5.1).</w:t>
      </w:r>
    </w:p>
    <w:p w14:paraId="1BAF1288" w14:textId="77777777" w:rsidR="00A704DC" w:rsidRPr="0080445D" w:rsidRDefault="00A704DC" w:rsidP="008E383B">
      <w:pPr>
        <w:keepNext/>
        <w:spacing w:after="0" w:line="240" w:lineRule="auto"/>
        <w:rPr>
          <w:rFonts w:ascii="Times New Roman" w:hAnsi="Times New Roman" w:cs="Times New Roman"/>
          <w:sz w:val="22"/>
          <w:szCs w:val="22"/>
          <w:lang w:val="sv-SE"/>
        </w:rPr>
      </w:pPr>
    </w:p>
    <w:p w14:paraId="2666A75A" w14:textId="77777777" w:rsidR="00A704DC" w:rsidRPr="0080445D" w:rsidRDefault="00A704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Start av behandling eller en ny behandlingsomgång bör uppskjutas hos patienter med oläkta öppna mjukdelslesioner i munnen, förutom vid medicinska nödsituationer. En tandundersökning med lämplig förebyggande tandvård och en individuell nytta-riskbedömning rekommenderas innan behandling med bisfosfonater hos patienter med samtidiga riskfaktorer.</w:t>
      </w:r>
    </w:p>
    <w:p w14:paraId="4B2EE729" w14:textId="77777777" w:rsidR="00FE20DC" w:rsidRPr="0080445D" w:rsidRDefault="00FE20DC" w:rsidP="008E383B">
      <w:pPr>
        <w:spacing w:after="0" w:line="240" w:lineRule="auto"/>
        <w:rPr>
          <w:rFonts w:ascii="Times New Roman" w:hAnsi="Times New Roman" w:cs="Times New Roman"/>
          <w:sz w:val="22"/>
          <w:szCs w:val="22"/>
          <w:lang w:val="sv-SE"/>
        </w:rPr>
      </w:pPr>
    </w:p>
    <w:p w14:paraId="6166E3F6" w14:textId="77777777" w:rsidR="003A6262" w:rsidRPr="0080445D" w:rsidRDefault="003A6262"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Följande riskfaktorer bör beaktas vid bedömning av en individs risk att utveckla ONJ:</w:t>
      </w:r>
    </w:p>
    <w:p w14:paraId="43444CED" w14:textId="77777777" w:rsidR="003A6262" w:rsidRPr="0080445D" w:rsidRDefault="003A6262"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Potensen av bisfosfonaten (högre risk för </w:t>
      </w:r>
      <w:r w:rsidR="00A704DC" w:rsidRPr="0080445D">
        <w:rPr>
          <w:rFonts w:ascii="Times New Roman" w:hAnsi="Times New Roman" w:cs="Times New Roman"/>
          <w:color w:val="000000"/>
          <w:sz w:val="22"/>
          <w:szCs w:val="22"/>
          <w:lang w:val="sv-SE"/>
        </w:rPr>
        <w:t>hög</w:t>
      </w:r>
      <w:r w:rsidRPr="0080445D">
        <w:rPr>
          <w:rFonts w:ascii="Times New Roman" w:hAnsi="Times New Roman" w:cs="Times New Roman"/>
          <w:sz w:val="22"/>
          <w:szCs w:val="22"/>
        </w:rPr>
        <w:t xml:space="preserve">potenta substanser), administreringsväg (högre risk vid parenteral administrering) och </w:t>
      </w:r>
      <w:r w:rsidR="00A704DC" w:rsidRPr="0080445D">
        <w:rPr>
          <w:rFonts w:ascii="Times New Roman" w:hAnsi="Times New Roman" w:cs="Times New Roman"/>
          <w:color w:val="000000"/>
          <w:sz w:val="22"/>
          <w:szCs w:val="22"/>
          <w:lang w:val="sv-SE"/>
        </w:rPr>
        <w:t xml:space="preserve">bisfosfonatens </w:t>
      </w:r>
      <w:r w:rsidRPr="0080445D">
        <w:rPr>
          <w:rFonts w:ascii="Times New Roman" w:hAnsi="Times New Roman" w:cs="Times New Roman"/>
          <w:sz w:val="22"/>
          <w:szCs w:val="22"/>
        </w:rPr>
        <w:t>kumulativ</w:t>
      </w:r>
      <w:r w:rsidR="00A704DC" w:rsidRPr="0080445D">
        <w:rPr>
          <w:rFonts w:ascii="Times New Roman" w:hAnsi="Times New Roman" w:cs="Times New Roman"/>
          <w:color w:val="000000"/>
          <w:sz w:val="22"/>
          <w:szCs w:val="22"/>
          <w:lang w:val="sv-SE"/>
        </w:rPr>
        <w:t>a</w:t>
      </w:r>
      <w:r w:rsidRPr="0080445D">
        <w:rPr>
          <w:rFonts w:ascii="Times New Roman" w:hAnsi="Times New Roman" w:cs="Times New Roman"/>
          <w:sz w:val="22"/>
          <w:szCs w:val="22"/>
        </w:rPr>
        <w:t xml:space="preserve"> dos</w:t>
      </w:r>
    </w:p>
    <w:p w14:paraId="2E4803E7" w14:textId="77777777" w:rsidR="00A704DC" w:rsidRPr="0080445D" w:rsidRDefault="003A6262"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Cancer, </w:t>
      </w:r>
      <w:r w:rsidR="00A704DC" w:rsidRPr="0080445D">
        <w:rPr>
          <w:rFonts w:ascii="Times New Roman" w:hAnsi="Times New Roman" w:cs="Times New Roman"/>
          <w:color w:val="222222"/>
          <w:sz w:val="22"/>
          <w:szCs w:val="22"/>
          <w:lang w:val="sv-SE"/>
        </w:rPr>
        <w:t>komorbida tillstånd (t ex anemi, koagulationsrubbningar, infektion), rökning</w:t>
      </w:r>
      <w:r w:rsidR="00A704DC" w:rsidRPr="0080445D">
        <w:rPr>
          <w:rFonts w:ascii="Times New Roman" w:hAnsi="Times New Roman" w:cs="Times New Roman"/>
          <w:color w:val="000000"/>
          <w:sz w:val="22"/>
          <w:szCs w:val="22"/>
          <w:lang w:val="sv-SE"/>
        </w:rPr>
        <w:t xml:space="preserve">. </w:t>
      </w:r>
    </w:p>
    <w:p w14:paraId="1BCA8CA9" w14:textId="77777777" w:rsidR="003A6262" w:rsidRPr="0080445D" w:rsidRDefault="00A704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color w:val="000000"/>
          <w:sz w:val="22"/>
          <w:szCs w:val="22"/>
          <w:lang w:val="sv-SE"/>
        </w:rPr>
        <w:t xml:space="preserve">Samtidig behandling: </w:t>
      </w:r>
      <w:r w:rsidR="003A6262" w:rsidRPr="0080445D">
        <w:rPr>
          <w:rFonts w:ascii="Times New Roman" w:hAnsi="Times New Roman" w:cs="Times New Roman"/>
          <w:sz w:val="22"/>
          <w:szCs w:val="22"/>
        </w:rPr>
        <w:t>kemoterapi</w:t>
      </w:r>
      <w:r w:rsidRPr="0080445D">
        <w:rPr>
          <w:rFonts w:ascii="Times New Roman" w:hAnsi="Times New Roman" w:cs="Times New Roman"/>
          <w:color w:val="000000"/>
          <w:sz w:val="22"/>
          <w:szCs w:val="22"/>
          <w:lang w:val="sv-SE"/>
        </w:rPr>
        <w:t>, angiogeneshämmare</w:t>
      </w:r>
      <w:r w:rsidR="006870F2" w:rsidRPr="0080445D">
        <w:rPr>
          <w:rFonts w:ascii="Times New Roman" w:hAnsi="Times New Roman" w:cs="Times New Roman"/>
          <w:sz w:val="22"/>
          <w:szCs w:val="22"/>
        </w:rPr>
        <w:t xml:space="preserve"> </w:t>
      </w:r>
      <w:r w:rsidR="006870F2" w:rsidRPr="0080445D">
        <w:rPr>
          <w:rFonts w:ascii="Times New Roman" w:hAnsi="Times New Roman" w:cs="Times New Roman"/>
          <w:color w:val="000000"/>
          <w:sz w:val="22"/>
          <w:szCs w:val="22"/>
          <w:lang w:val="sv-SE"/>
        </w:rPr>
        <w:t>(se avsnitt 4.5)</w:t>
      </w:r>
      <w:r w:rsidR="003A6262" w:rsidRPr="0080445D">
        <w:rPr>
          <w:rFonts w:ascii="Times New Roman" w:hAnsi="Times New Roman" w:cs="Times New Roman"/>
          <w:sz w:val="22"/>
          <w:szCs w:val="22"/>
        </w:rPr>
        <w:t>, strålbehandling</w:t>
      </w:r>
      <w:r w:rsidRPr="0080445D">
        <w:rPr>
          <w:rFonts w:ascii="Times New Roman" w:hAnsi="Times New Roman" w:cs="Times New Roman"/>
          <w:color w:val="000000"/>
          <w:sz w:val="22"/>
          <w:szCs w:val="22"/>
          <w:lang w:val="sv-SE"/>
        </w:rPr>
        <w:t xml:space="preserve"> mot huvud och hals</w:t>
      </w:r>
      <w:r w:rsidR="003A6262" w:rsidRPr="0080445D">
        <w:rPr>
          <w:rFonts w:ascii="Times New Roman" w:hAnsi="Times New Roman" w:cs="Times New Roman"/>
          <w:sz w:val="22"/>
          <w:szCs w:val="22"/>
        </w:rPr>
        <w:t>, kortikosteroider</w:t>
      </w:r>
      <w:r w:rsidRPr="0080445D">
        <w:rPr>
          <w:rFonts w:ascii="Times New Roman" w:hAnsi="Times New Roman" w:cs="Times New Roman"/>
          <w:sz w:val="22"/>
          <w:szCs w:val="22"/>
        </w:rPr>
        <w:t>.</w:t>
      </w:r>
    </w:p>
    <w:p w14:paraId="4482FDC5" w14:textId="77777777" w:rsidR="003A6262" w:rsidRPr="0080445D" w:rsidRDefault="003A6262"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Tidigare tandsjukdomar, dålig munhygien, parodontal sjukdom, invasiva tandingrepp </w:t>
      </w:r>
      <w:r w:rsidR="00A704DC" w:rsidRPr="0080445D">
        <w:rPr>
          <w:rFonts w:ascii="Times New Roman" w:hAnsi="Times New Roman" w:cs="Times New Roman"/>
          <w:color w:val="000000"/>
          <w:sz w:val="22"/>
          <w:szCs w:val="22"/>
          <w:lang w:val="sv-SE"/>
        </w:rPr>
        <w:t>(</w:t>
      </w:r>
      <w:r w:rsidR="00A704DC" w:rsidRPr="0080445D">
        <w:rPr>
          <w:rFonts w:ascii="Times New Roman" w:hAnsi="Times New Roman" w:cs="Times New Roman"/>
          <w:color w:val="222222"/>
          <w:sz w:val="22"/>
          <w:szCs w:val="22"/>
          <w:lang w:val="sv-SE"/>
        </w:rPr>
        <w:t>t.ex. tandextraktioner)</w:t>
      </w:r>
      <w:r w:rsidR="00A704DC" w:rsidRPr="0080445D">
        <w:rPr>
          <w:rFonts w:ascii="Times New Roman" w:hAnsi="Times New Roman" w:cs="Times New Roman"/>
          <w:color w:val="000000"/>
          <w:sz w:val="22"/>
          <w:szCs w:val="22"/>
          <w:lang w:val="sv-SE"/>
        </w:rPr>
        <w:t xml:space="preserve"> </w:t>
      </w:r>
      <w:r w:rsidRPr="0080445D">
        <w:rPr>
          <w:rFonts w:ascii="Times New Roman" w:hAnsi="Times New Roman" w:cs="Times New Roman"/>
          <w:sz w:val="22"/>
          <w:szCs w:val="22"/>
        </w:rPr>
        <w:t>och dåligt anpassad tandprotes</w:t>
      </w:r>
      <w:r w:rsidR="00B41E4A" w:rsidRPr="0080445D">
        <w:rPr>
          <w:rFonts w:ascii="Times New Roman" w:hAnsi="Times New Roman" w:cs="Times New Roman"/>
          <w:sz w:val="22"/>
          <w:szCs w:val="22"/>
          <w:lang w:val="fi-FI"/>
        </w:rPr>
        <w:t>.</w:t>
      </w:r>
    </w:p>
    <w:p w14:paraId="704E4841" w14:textId="77777777" w:rsidR="003A6262" w:rsidRPr="0080445D" w:rsidRDefault="003A6262" w:rsidP="008E383B">
      <w:pPr>
        <w:spacing w:after="0" w:line="240" w:lineRule="auto"/>
        <w:rPr>
          <w:rFonts w:ascii="Times New Roman" w:hAnsi="Times New Roman" w:cs="Times New Roman"/>
          <w:sz w:val="22"/>
          <w:szCs w:val="22"/>
          <w:lang w:val="sv-SE"/>
        </w:rPr>
      </w:pPr>
    </w:p>
    <w:p w14:paraId="0636CFB7" w14:textId="77777777" w:rsidR="00A704DC" w:rsidRPr="0080445D" w:rsidRDefault="00A704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color w:val="222222"/>
          <w:sz w:val="22"/>
          <w:szCs w:val="22"/>
          <w:lang w:val="sv-SE"/>
        </w:rPr>
        <w:t>Alla patienter bör uppmuntras att upprätthålla en god munhygien, genomgå regelbundna tandkontroller, och omedelbart rapportera eventuella orala symtom som tandrörlighet, smärta eller svullnad</w:t>
      </w:r>
      <w:r w:rsidR="00B41E4A" w:rsidRPr="0080445D">
        <w:rPr>
          <w:rFonts w:ascii="Times New Roman" w:hAnsi="Times New Roman" w:cs="Times New Roman"/>
          <w:color w:val="222222"/>
          <w:sz w:val="22"/>
          <w:szCs w:val="22"/>
          <w:lang w:val="sv-SE"/>
        </w:rPr>
        <w:t>,</w:t>
      </w:r>
      <w:r w:rsidRPr="0080445D">
        <w:rPr>
          <w:rFonts w:ascii="Times New Roman" w:hAnsi="Times New Roman" w:cs="Times New Roman"/>
          <w:color w:val="222222"/>
          <w:sz w:val="22"/>
          <w:szCs w:val="22"/>
          <w:lang w:val="sv-SE"/>
        </w:rPr>
        <w:t xml:space="preserve"> eller sår som inte läker eller vätskar under behandling med </w:t>
      </w:r>
      <w:r w:rsidR="00794549" w:rsidRPr="0080445D">
        <w:rPr>
          <w:rFonts w:ascii="Times New Roman" w:hAnsi="Times New Roman" w:cs="Times New Roman"/>
          <w:sz w:val="22"/>
          <w:szCs w:val="22"/>
          <w:lang w:val="sv-SE"/>
        </w:rPr>
        <w:t>Zoledronic acid Mylan</w:t>
      </w:r>
      <w:r w:rsidRPr="0080445D">
        <w:rPr>
          <w:rFonts w:ascii="Times New Roman" w:hAnsi="Times New Roman" w:cs="Times New Roman"/>
          <w:color w:val="222222"/>
          <w:sz w:val="22"/>
          <w:szCs w:val="22"/>
          <w:lang w:val="sv-SE"/>
        </w:rPr>
        <w:t>. Under behandlingen bör invasiva tandingrepp utföras endast efter noggrant övervägande och</w:t>
      </w:r>
      <w:r w:rsidR="00EF35D8" w:rsidRPr="0080445D">
        <w:rPr>
          <w:rFonts w:ascii="Times New Roman" w:hAnsi="Times New Roman" w:cs="Times New Roman"/>
          <w:color w:val="222222"/>
          <w:sz w:val="22"/>
          <w:szCs w:val="22"/>
          <w:lang w:val="sv-SE"/>
        </w:rPr>
        <w:t xml:space="preserve"> </w:t>
      </w:r>
      <w:r w:rsidRPr="0080445D">
        <w:rPr>
          <w:rFonts w:ascii="Times New Roman" w:hAnsi="Times New Roman" w:cs="Times New Roman"/>
          <w:color w:val="222222"/>
          <w:sz w:val="22"/>
          <w:szCs w:val="22"/>
          <w:lang w:val="sv-SE"/>
        </w:rPr>
        <w:t xml:space="preserve">undvikas i nära anslutning till zoledronsyraadministrering. </w:t>
      </w:r>
      <w:r w:rsidR="00FE20DC" w:rsidRPr="0080445D">
        <w:rPr>
          <w:rFonts w:ascii="Times New Roman" w:hAnsi="Times New Roman" w:cs="Times New Roman"/>
          <w:sz w:val="22"/>
          <w:szCs w:val="22"/>
          <w:lang w:val="sv-SE"/>
        </w:rPr>
        <w:t>För patienter som utvecklar osteonekros i käken under tiden de behandlas med bisfosfonater kan tandkirurgi</w:t>
      </w:r>
      <w:r w:rsidR="00897625" w:rsidRPr="00413412">
        <w:rPr>
          <w:rFonts w:ascii="Times New Roman" w:hAnsi="Times New Roman" w:cs="Times New Roman"/>
          <w:sz w:val="22"/>
          <w:szCs w:val="22"/>
          <w:lang w:val="sv-SE"/>
        </w:rPr>
        <w:t xml:space="preserve"> </w:t>
      </w:r>
      <w:r w:rsidR="00897625" w:rsidRPr="0080445D">
        <w:rPr>
          <w:rFonts w:ascii="Times New Roman" w:hAnsi="Times New Roman" w:cs="Times New Roman"/>
          <w:sz w:val="22"/>
          <w:szCs w:val="22"/>
          <w:lang w:val="sv-SE"/>
        </w:rPr>
        <w:t>medföra att</w:t>
      </w:r>
      <w:r w:rsidR="00FE20DC" w:rsidRPr="0080445D">
        <w:rPr>
          <w:rFonts w:ascii="Times New Roman" w:hAnsi="Times New Roman" w:cs="Times New Roman"/>
          <w:sz w:val="22"/>
          <w:szCs w:val="22"/>
          <w:lang w:val="sv-SE"/>
        </w:rPr>
        <w:t xml:space="preserve"> tillståndet </w:t>
      </w:r>
      <w:r w:rsidR="00897625" w:rsidRPr="0080445D">
        <w:rPr>
          <w:rFonts w:ascii="Times New Roman" w:hAnsi="Times New Roman" w:cs="Times New Roman"/>
          <w:sz w:val="22"/>
          <w:szCs w:val="22"/>
          <w:lang w:val="sv-SE"/>
        </w:rPr>
        <w:t>förvärras</w:t>
      </w:r>
      <w:r w:rsidR="00FE20DC" w:rsidRPr="0080445D">
        <w:rPr>
          <w:rFonts w:ascii="Times New Roman" w:hAnsi="Times New Roman" w:cs="Times New Roman"/>
          <w:sz w:val="22"/>
          <w:szCs w:val="22"/>
          <w:lang w:val="sv-SE"/>
        </w:rPr>
        <w:t xml:space="preserve">. För patienter som behöver genomgå tandingrepp, finns inga data tillgängliga som ger indikation om avbruten behandling med bisfosfonater minskar risken för osteonekros i käken. </w:t>
      </w:r>
    </w:p>
    <w:p w14:paraId="7FCB5ABF" w14:textId="77777777" w:rsidR="00A704DC" w:rsidRPr="0080445D" w:rsidRDefault="00A704DC" w:rsidP="008E383B">
      <w:pPr>
        <w:spacing w:after="0" w:line="240" w:lineRule="auto"/>
        <w:rPr>
          <w:rFonts w:ascii="Times New Roman" w:hAnsi="Times New Roman" w:cs="Times New Roman"/>
          <w:sz w:val="22"/>
          <w:szCs w:val="22"/>
          <w:lang w:val="sv-SE"/>
        </w:rPr>
      </w:pPr>
    </w:p>
    <w:p w14:paraId="3765453A" w14:textId="77777777" w:rsidR="00FE20DC" w:rsidRPr="0080445D" w:rsidRDefault="00A704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Behandlingsplanen för patienter som utvecklar ONJ bör inrättas i nära samarbete mellan behandlande läkare och en tandläkare/käkkirurg med expertis inom ONJ. Tillfälligt avbrytande av </w:t>
      </w:r>
      <w:r w:rsidRPr="0080445D">
        <w:rPr>
          <w:rFonts w:ascii="Times New Roman" w:hAnsi="Times New Roman" w:cs="Times New Roman"/>
          <w:sz w:val="22"/>
          <w:szCs w:val="22"/>
          <w:lang w:val="sv-SE"/>
        </w:rPr>
        <w:lastRenderedPageBreak/>
        <w:t>zoledronsyrabehandling</w:t>
      </w:r>
      <w:r w:rsidR="00B41E4A" w:rsidRPr="0080445D">
        <w:rPr>
          <w:rFonts w:ascii="Times New Roman" w:hAnsi="Times New Roman" w:cs="Times New Roman"/>
          <w:sz w:val="22"/>
          <w:szCs w:val="22"/>
          <w:lang w:val="sv-SE"/>
        </w:rPr>
        <w:t>en</w:t>
      </w:r>
      <w:r w:rsidRPr="0080445D">
        <w:rPr>
          <w:rFonts w:ascii="Times New Roman" w:hAnsi="Times New Roman" w:cs="Times New Roman"/>
          <w:sz w:val="22"/>
          <w:szCs w:val="22"/>
          <w:lang w:val="sv-SE"/>
        </w:rPr>
        <w:t xml:space="preserve"> bör övervägas tills tillståndet förbättras och bidragande riskfaktorer begränsas om möjligt.</w:t>
      </w:r>
    </w:p>
    <w:p w14:paraId="431D9504" w14:textId="77777777" w:rsidR="00D332BF" w:rsidRPr="00413412" w:rsidRDefault="00D332BF" w:rsidP="008E383B">
      <w:pPr>
        <w:spacing w:after="0" w:line="240" w:lineRule="auto"/>
        <w:rPr>
          <w:rFonts w:ascii="Times New Roman" w:hAnsi="Times New Roman" w:cs="Times New Roman"/>
          <w:sz w:val="22"/>
          <w:szCs w:val="22"/>
          <w:lang w:val="sv-SE"/>
        </w:rPr>
      </w:pPr>
    </w:p>
    <w:p w14:paraId="60EA9736" w14:textId="77777777" w:rsidR="00DE239D" w:rsidRPr="0080445D" w:rsidRDefault="00DE239D" w:rsidP="008E383B">
      <w:pPr>
        <w:pStyle w:val="Soulign"/>
        <w:spacing w:after="0" w:line="240" w:lineRule="auto"/>
        <w:rPr>
          <w:rFonts w:ascii="Times New Roman" w:hAnsi="Times New Roman" w:cs="Times New Roman"/>
          <w:i/>
          <w:sz w:val="22"/>
          <w:szCs w:val="22"/>
          <w:lang w:val="nb-NO"/>
        </w:rPr>
      </w:pPr>
      <w:r w:rsidRPr="0080445D">
        <w:rPr>
          <w:rFonts w:ascii="Times New Roman" w:hAnsi="Times New Roman" w:cs="Times New Roman"/>
          <w:i/>
          <w:sz w:val="22"/>
          <w:szCs w:val="22"/>
          <w:lang w:val="nb-NO"/>
        </w:rPr>
        <w:t>Osteonekros i andra kroppsdelar</w:t>
      </w:r>
    </w:p>
    <w:p w14:paraId="22B7EDE0" w14:textId="77777777" w:rsidR="00A704DC" w:rsidRPr="00413412" w:rsidRDefault="00D332BF" w:rsidP="008E383B">
      <w:pPr>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 xml:space="preserve">Osteonekros i den yttre hörselgången har rapporterats vid användning av bisfosfonater, främst </w:t>
      </w:r>
      <w:r w:rsidR="00782195" w:rsidRPr="00413412">
        <w:rPr>
          <w:rFonts w:ascii="Times New Roman" w:hAnsi="Times New Roman" w:cs="Times New Roman"/>
          <w:sz w:val="22"/>
          <w:szCs w:val="22"/>
          <w:lang w:val="sv-SE"/>
        </w:rPr>
        <w:t xml:space="preserve">i </w:t>
      </w:r>
      <w:r w:rsidRPr="00413412">
        <w:rPr>
          <w:rFonts w:ascii="Times New Roman" w:hAnsi="Times New Roman" w:cs="Times New Roman"/>
          <w:sz w:val="22"/>
          <w:szCs w:val="22"/>
          <w:lang w:val="sv-SE"/>
        </w:rPr>
        <w:t>samband med långvarig terapi. Möjliga riskfaktorer för osteonekros i den yttre hörselgången är bland annat steroidanvändning och kemoterapi och/eller lokala riskfaktorer såsom infektion eller trauma. Risken för osteonekros i den yttre hörselgången bör övervägas hos patienter som får bisfosfonater och som uppvisar öronsymtom såsom kroniska öroninfektioner.</w:t>
      </w:r>
    </w:p>
    <w:p w14:paraId="052D7C80" w14:textId="77777777" w:rsidR="009753E1" w:rsidRPr="00413412" w:rsidRDefault="009753E1" w:rsidP="008E383B">
      <w:pPr>
        <w:spacing w:after="0" w:line="240" w:lineRule="auto"/>
        <w:rPr>
          <w:rFonts w:ascii="Times New Roman" w:hAnsi="Times New Roman" w:cs="Times New Roman"/>
          <w:sz w:val="22"/>
          <w:szCs w:val="22"/>
          <w:lang w:val="sv-SE"/>
        </w:rPr>
      </w:pPr>
    </w:p>
    <w:p w14:paraId="3D0DF0F9" w14:textId="77777777" w:rsidR="005B58E3" w:rsidRPr="0080445D" w:rsidRDefault="00DE239D" w:rsidP="008E383B">
      <w:pPr>
        <w:widowControl w:val="0"/>
        <w:spacing w:after="0" w:line="240" w:lineRule="auto"/>
        <w:rPr>
          <w:rFonts w:ascii="Times New Roman" w:eastAsia="Times New Roman" w:hAnsi="Times New Roman" w:cs="Times New Roman"/>
          <w:sz w:val="22"/>
          <w:szCs w:val="22"/>
          <w:lang w:val="sv-SE"/>
        </w:rPr>
      </w:pPr>
      <w:r w:rsidRPr="0080445D">
        <w:rPr>
          <w:rFonts w:ascii="Times New Roman" w:hAnsi="Times New Roman" w:cs="Times New Roman"/>
          <w:sz w:val="22"/>
          <w:szCs w:val="22"/>
          <w:lang w:val="nb-NO"/>
        </w:rPr>
        <w:t xml:space="preserve">Dessutom har det förekommit sporadiska rapporter om osteonekros i andra kroppsdelar, inklusive höften och lårbenet, främst rapporterade hos vuxna cancerpatienter som behandlas med </w:t>
      </w:r>
      <w:r w:rsidRPr="0080445D">
        <w:rPr>
          <w:rFonts w:ascii="Times New Roman" w:hAnsi="Times New Roman" w:cs="Times New Roman"/>
          <w:color w:val="222222"/>
          <w:sz w:val="22"/>
          <w:szCs w:val="22"/>
          <w:lang w:val="sv-SE"/>
        </w:rPr>
        <w:t>zoledronsyra</w:t>
      </w:r>
      <w:r w:rsidR="005B58E3" w:rsidRPr="0080445D">
        <w:rPr>
          <w:rFonts w:ascii="Times New Roman" w:eastAsia="Times New Roman" w:hAnsi="Times New Roman" w:cs="Times New Roman"/>
          <w:color w:val="222222"/>
          <w:sz w:val="22"/>
          <w:szCs w:val="22"/>
          <w:lang w:val="sv-SE"/>
        </w:rPr>
        <w:t>.</w:t>
      </w:r>
    </w:p>
    <w:p w14:paraId="5AE25C51" w14:textId="77777777" w:rsidR="00D332BF" w:rsidRPr="00413412" w:rsidRDefault="00D332BF" w:rsidP="008E383B">
      <w:pPr>
        <w:spacing w:after="0" w:line="240" w:lineRule="auto"/>
        <w:rPr>
          <w:rFonts w:ascii="Times New Roman" w:hAnsi="Times New Roman" w:cs="Times New Roman"/>
          <w:sz w:val="22"/>
          <w:szCs w:val="22"/>
          <w:lang w:val="sv-SE"/>
        </w:rPr>
      </w:pPr>
    </w:p>
    <w:p w14:paraId="38FC83CA"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Muskuloskeletal smärta</w:t>
      </w:r>
    </w:p>
    <w:p w14:paraId="4A58B998"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Hos patienter som har behandlats med </w:t>
      </w:r>
      <w:r w:rsidR="00B21C3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B21C32" w:rsidRPr="0080445D" w:rsidDel="00B21C32">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 xml:space="preserve">har det under försäljningsperioden rapporterats om svåra skelett-och ledsmärtor och/eller muskelsmärta, vilket i enstaka fall har medfört funktionsnedsättning. Emellertid har sådana rapporter varit sällan förkommande. Tiden till symptomets uppträdande varierade från en dag till flera månader efter påbörjad behandling. De flesta patienter erhöll lindring av symptomen efter att behandlingen avbrutits. En undergrupp fick återfall av symtomen då </w:t>
      </w:r>
      <w:r w:rsidR="00B21C3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B21C32" w:rsidRPr="0080445D" w:rsidDel="00B21C32">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eller annan bisfosfonat återinsattes.</w:t>
      </w:r>
    </w:p>
    <w:p w14:paraId="48D4D48F" w14:textId="77777777" w:rsidR="00FE20DC" w:rsidRPr="0080445D" w:rsidRDefault="00FE20DC" w:rsidP="008E383B">
      <w:pPr>
        <w:spacing w:after="0" w:line="240" w:lineRule="auto"/>
        <w:rPr>
          <w:rFonts w:ascii="Times New Roman" w:hAnsi="Times New Roman" w:cs="Times New Roman"/>
          <w:sz w:val="22"/>
          <w:szCs w:val="22"/>
          <w:lang w:val="sv-SE"/>
        </w:rPr>
      </w:pPr>
    </w:p>
    <w:p w14:paraId="27EB51B6"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Atypiska femurfrakturer</w:t>
      </w:r>
    </w:p>
    <w:p w14:paraId="09AA6BD7"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Atypiska subtrokantära och diafysära femurfrakturer har rapporterats vid behandling med bisfosfonater, främst hos patienter som behandlats under lång tid mot osteoporos. Dessa tvärgående eller korta, sneda frakturer kan inträffa var som helst längs femur, från strax under den mindre trokantern till strax ovanför epikondylerna. </w:t>
      </w:r>
      <w:r w:rsidRPr="0080445D">
        <w:rPr>
          <w:rFonts w:ascii="Times New Roman" w:hAnsi="Times New Roman" w:cs="Times New Roman"/>
          <w:sz w:val="22"/>
          <w:szCs w:val="22"/>
          <w:lang w:val="sv-SE" w:eastAsia="da-DK"/>
        </w:rPr>
        <w:t xml:space="preserve">Frakturerna inträffar efter minimalt eller inget trauma och en del patienter upplever smärta i lår eller ljumske, ofta </w:t>
      </w:r>
      <w:r w:rsidRPr="0080445D">
        <w:rPr>
          <w:rFonts w:ascii="Times New Roman" w:hAnsi="Times New Roman" w:cs="Times New Roman"/>
          <w:sz w:val="22"/>
          <w:szCs w:val="22"/>
          <w:lang w:val="sv-SE"/>
        </w:rPr>
        <w:t>förenat med röntgenologisk stressfraktur, veckor till månader före den kompletta femurfrakturen</w:t>
      </w:r>
      <w:r w:rsidRPr="0080445D">
        <w:rPr>
          <w:rFonts w:ascii="Times New Roman" w:hAnsi="Times New Roman" w:cs="Times New Roman"/>
          <w:sz w:val="22"/>
          <w:szCs w:val="22"/>
          <w:lang w:val="sv-SE" w:eastAsia="da-DK"/>
        </w:rPr>
        <w:t xml:space="preserve">. </w:t>
      </w:r>
      <w:r w:rsidRPr="0080445D">
        <w:rPr>
          <w:rFonts w:ascii="Times New Roman" w:hAnsi="Times New Roman" w:cs="Times New Roman"/>
          <w:sz w:val="22"/>
          <w:szCs w:val="22"/>
          <w:lang w:val="sv-SE"/>
        </w:rPr>
        <w:t>Frakturerna är ofta bilaterala, därför bör motsatt femur undersökas hos patienter som behandlats med bisfosfonater och som har ådragit sig en fraktur i femurskaftet. Dålig läkning av dessa frakturer har också rapporterats. Utsättning av bisfosfonatbehandling hos patienter med misstänkt atypisk femurfraktur bör övervägas i avvaktan på utvärdering av patienten och baseras på en individuell nytta-risk-bedömning.</w:t>
      </w:r>
    </w:p>
    <w:p w14:paraId="69F7DDD6"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Patienter som behandlas med bisfosfonater bör uppmanas att rapportera smärta i lår, höft eller ljumske och varje patient med sådana symptom bör utredas med frågeställningen inkomplett femurfraktur.</w:t>
      </w:r>
    </w:p>
    <w:p w14:paraId="65064690" w14:textId="77777777" w:rsidR="00FE20DC" w:rsidRPr="0080445D" w:rsidRDefault="00FE20DC" w:rsidP="008E383B">
      <w:pPr>
        <w:spacing w:after="0" w:line="240" w:lineRule="auto"/>
        <w:rPr>
          <w:rFonts w:ascii="Times New Roman" w:hAnsi="Times New Roman" w:cs="Times New Roman"/>
          <w:sz w:val="22"/>
          <w:szCs w:val="22"/>
          <w:lang w:val="sv-SE"/>
        </w:rPr>
      </w:pPr>
    </w:p>
    <w:p w14:paraId="3CCDEAC3" w14:textId="77777777" w:rsidR="006870F2" w:rsidRPr="0080445D" w:rsidRDefault="006870F2" w:rsidP="008E383B">
      <w:pPr>
        <w:pStyle w:val="Text"/>
        <w:widowControl w:val="0"/>
        <w:spacing w:before="0" w:after="0" w:line="240" w:lineRule="auto"/>
        <w:jc w:val="left"/>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Hypokalcemi</w:t>
      </w:r>
    </w:p>
    <w:p w14:paraId="42B41C9F" w14:textId="77777777" w:rsidR="006870F2" w:rsidRPr="0080445D" w:rsidRDefault="006870F2" w:rsidP="008E383B">
      <w:pPr>
        <w:pStyle w:val="Text"/>
        <w:widowControl w:val="0"/>
        <w:spacing w:before="0" w:after="0" w:line="240" w:lineRule="auto"/>
        <w:jc w:val="left"/>
        <w:rPr>
          <w:rFonts w:ascii="Times New Roman" w:hAnsi="Times New Roman" w:cs="Times New Roman"/>
          <w:sz w:val="22"/>
          <w:szCs w:val="22"/>
          <w:lang w:val="sv-SE"/>
        </w:rPr>
      </w:pPr>
      <w:r w:rsidRPr="0080445D">
        <w:rPr>
          <w:rFonts w:ascii="Times New Roman" w:hAnsi="Times New Roman" w:cs="Times New Roman"/>
          <w:sz w:val="22"/>
          <w:szCs w:val="22"/>
          <w:lang w:val="sv-SE"/>
        </w:rPr>
        <w:t>Hypokalcemi har rapporterats hos patienter som behandlats med zoled</w:t>
      </w:r>
      <w:r w:rsidR="00594594"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 xml:space="preserve">onsyra. Hjärtarytmier och neurologiska biverkningar (inklusive </w:t>
      </w:r>
      <w:r w:rsidR="006C66C6" w:rsidRPr="0080445D">
        <w:rPr>
          <w:rFonts w:ascii="Times New Roman" w:hAnsi="Times New Roman" w:cs="Times New Roman"/>
          <w:sz w:val="22"/>
          <w:szCs w:val="22"/>
          <w:lang w:val="sv-SE"/>
        </w:rPr>
        <w:t>konvulsioner</w:t>
      </w:r>
      <w:r w:rsidRPr="0080445D">
        <w:rPr>
          <w:rFonts w:ascii="Times New Roman" w:hAnsi="Times New Roman" w:cs="Times New Roman"/>
          <w:sz w:val="22"/>
          <w:szCs w:val="22"/>
          <w:lang w:val="sv-SE"/>
        </w:rPr>
        <w:t xml:space="preserve">, </w:t>
      </w:r>
      <w:r w:rsidR="006C66C6" w:rsidRPr="0080445D">
        <w:rPr>
          <w:rFonts w:ascii="Times New Roman" w:hAnsi="Times New Roman" w:cs="Times New Roman"/>
          <w:sz w:val="22"/>
          <w:szCs w:val="22"/>
          <w:lang w:val="sv-SE"/>
        </w:rPr>
        <w:t xml:space="preserve">hypestesi </w:t>
      </w:r>
      <w:r w:rsidRPr="0080445D">
        <w:rPr>
          <w:rFonts w:ascii="Times New Roman" w:hAnsi="Times New Roman" w:cs="Times New Roman"/>
          <w:sz w:val="22"/>
          <w:szCs w:val="22"/>
          <w:lang w:val="sv-SE"/>
        </w:rPr>
        <w:t>och tetani) har rapporterats sekundärt till följd av allvarlig hypokalcemi.Uttalad hypokalcemi som krävt sjukhusvård har rapporterats. I vissa fall kan livshotande hypokalcemi uppträda (se avsnitt 4.8).</w:t>
      </w:r>
      <w:r w:rsidR="006C66C6" w:rsidRPr="0080445D">
        <w:rPr>
          <w:rFonts w:ascii="Times New Roman" w:hAnsi="Times New Roman" w:cs="Times New Roman"/>
          <w:sz w:val="22"/>
          <w:szCs w:val="22"/>
          <w:lang w:val="sv-SE"/>
        </w:rPr>
        <w:t xml:space="preserve"> Försiktighet rekommenderas när </w:t>
      </w:r>
      <w:r w:rsidR="00AE518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AE5182" w:rsidRPr="0080445D">
        <w:rPr>
          <w:rFonts w:ascii="Times New Roman" w:hAnsi="Times New Roman" w:cs="Times New Roman"/>
          <w:sz w:val="22"/>
          <w:szCs w:val="22"/>
          <w:lang w:val="sv-SE"/>
        </w:rPr>
        <w:t xml:space="preserve">onsyra </w:t>
      </w:r>
      <w:r w:rsidR="006C66C6" w:rsidRPr="0080445D">
        <w:rPr>
          <w:rFonts w:ascii="Times New Roman" w:hAnsi="Times New Roman" w:cs="Times New Roman"/>
          <w:sz w:val="22"/>
          <w:szCs w:val="22"/>
          <w:lang w:val="sv-SE"/>
        </w:rPr>
        <w:t xml:space="preserve">administreras tillsammans med läkemedel som är kända för att orsaka hypokalcemi då de kan ha en synergisk effekt vilket kan leda till allvarlig hypokalcemi (se avsnitt 4.5) Serumkalcium skall kontrolleras och hypokalcemi måste åtgärdas innan behandling med </w:t>
      </w:r>
      <w:r w:rsidR="00AE518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AE5182" w:rsidRPr="0080445D">
        <w:rPr>
          <w:rFonts w:ascii="Times New Roman" w:hAnsi="Times New Roman" w:cs="Times New Roman"/>
          <w:sz w:val="22"/>
          <w:szCs w:val="22"/>
          <w:lang w:val="sv-SE"/>
        </w:rPr>
        <w:t xml:space="preserve">onsyra </w:t>
      </w:r>
      <w:r w:rsidR="006C66C6" w:rsidRPr="0080445D">
        <w:rPr>
          <w:rFonts w:ascii="Times New Roman" w:hAnsi="Times New Roman" w:cs="Times New Roman"/>
          <w:sz w:val="22"/>
          <w:szCs w:val="22"/>
          <w:lang w:val="sv-SE"/>
        </w:rPr>
        <w:t>inleds. Patienter skall erhålla adekvant tillägg av kalcium och vitamin D.</w:t>
      </w:r>
    </w:p>
    <w:p w14:paraId="12BADB2D" w14:textId="77777777" w:rsidR="006870F2" w:rsidRPr="0080445D" w:rsidRDefault="006870F2" w:rsidP="008E383B">
      <w:pPr>
        <w:spacing w:after="0" w:line="240" w:lineRule="auto"/>
        <w:rPr>
          <w:rFonts w:ascii="Times New Roman" w:hAnsi="Times New Roman" w:cs="Times New Roman"/>
          <w:sz w:val="22"/>
          <w:szCs w:val="22"/>
          <w:lang w:val="sv-SE"/>
        </w:rPr>
      </w:pPr>
    </w:p>
    <w:p w14:paraId="257717E7" w14:textId="77777777" w:rsidR="001F79F5" w:rsidRPr="0080445D" w:rsidRDefault="001F79F5"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Zoledronic acid </w:t>
      </w:r>
      <w:r w:rsidR="00B2705D" w:rsidRPr="0080445D">
        <w:rPr>
          <w:rFonts w:ascii="Times New Roman" w:hAnsi="Times New Roman" w:cs="Times New Roman"/>
          <w:sz w:val="22"/>
          <w:szCs w:val="22"/>
          <w:lang w:val="sv-SE"/>
        </w:rPr>
        <w:t>Mylan</w:t>
      </w:r>
      <w:r w:rsidRPr="0080445D">
        <w:rPr>
          <w:rFonts w:ascii="Times New Roman" w:hAnsi="Times New Roman" w:cs="Times New Roman"/>
          <w:sz w:val="22"/>
          <w:szCs w:val="22"/>
          <w:lang w:val="sv-SE"/>
        </w:rPr>
        <w:t xml:space="preserve"> innehåller natrium</w:t>
      </w:r>
    </w:p>
    <w:p w14:paraId="64DCC87D" w14:textId="77777777" w:rsidR="001F79F5" w:rsidRPr="0080445D" w:rsidRDefault="001F79F5"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Detta läkemedel innehåller mindre än 1</w:t>
      </w:r>
      <w:r w:rsidR="009C0C24" w:rsidRPr="0080445D">
        <w:rPr>
          <w:rFonts w:ascii="Times New Roman" w:hAnsi="Times New Roman" w:cs="Times New Roman"/>
          <w:sz w:val="22"/>
          <w:szCs w:val="22"/>
          <w:lang w:val="sv-SE"/>
        </w:rPr>
        <w:t> mmol</w:t>
      </w:r>
      <w:r w:rsidRPr="0080445D">
        <w:rPr>
          <w:rFonts w:ascii="Times New Roman" w:hAnsi="Times New Roman" w:cs="Times New Roman"/>
          <w:sz w:val="22"/>
          <w:szCs w:val="22"/>
          <w:lang w:val="sv-SE"/>
        </w:rPr>
        <w:t xml:space="preserve"> natrium (23</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per dos, d.v.s. är näst intill</w:t>
      </w:r>
    </w:p>
    <w:p w14:paraId="05045FDF" w14:textId="77777777" w:rsidR="001F79F5" w:rsidRPr="0080445D" w:rsidRDefault="001F79F5"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“natriumfritt”.</w:t>
      </w:r>
    </w:p>
    <w:p w14:paraId="13DE962D" w14:textId="77777777" w:rsidR="001F79F5" w:rsidRPr="0080445D" w:rsidRDefault="001F79F5" w:rsidP="008E383B">
      <w:pPr>
        <w:spacing w:after="0" w:line="240" w:lineRule="auto"/>
        <w:rPr>
          <w:rFonts w:ascii="Times New Roman" w:hAnsi="Times New Roman" w:cs="Times New Roman"/>
          <w:sz w:val="22"/>
          <w:szCs w:val="22"/>
          <w:lang w:val="sv-SE"/>
        </w:rPr>
      </w:pPr>
    </w:p>
    <w:p w14:paraId="5D33FD9C" w14:textId="77777777" w:rsidR="00FE20DC" w:rsidRPr="00413412" w:rsidRDefault="007E285B" w:rsidP="008E383B">
      <w:pPr>
        <w:pStyle w:val="Style3"/>
        <w:rPr>
          <w:lang w:val="sv-SE"/>
        </w:rPr>
      </w:pPr>
      <w:r w:rsidRPr="0080445D">
        <w:rPr>
          <w:lang w:val="de-DE"/>
        </w:rPr>
        <w:t>4.5.</w:t>
      </w:r>
      <w:r w:rsidRPr="0080445D">
        <w:rPr>
          <w:lang w:val="de-DE"/>
        </w:rPr>
        <w:tab/>
      </w:r>
      <w:r w:rsidR="00FE20DC" w:rsidRPr="00413412">
        <w:rPr>
          <w:lang w:val="sv-SE"/>
        </w:rPr>
        <w:t>Interaktioner med andra läkemedel och övriga interaktioner</w:t>
      </w:r>
    </w:p>
    <w:p w14:paraId="2E952B88"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2BB3BC6D"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 kliniska studier har </w:t>
      </w:r>
      <w:r w:rsidR="00B21C3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B21C32" w:rsidRPr="0080445D" w:rsidDel="00B21C32">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 xml:space="preserve">administrerats samtidigt med vanligt förekommande cytostatika, diuretika, antibiotika och analgetika utan att interaktioner av klinisk betydelse har uppträtt. Zoledronsyra uppvisar ingen märkbar bindning till plasmaproteiner och inhiberar inte humana P450-enzymer </w:t>
      </w:r>
      <w:r w:rsidRPr="0080445D">
        <w:rPr>
          <w:rFonts w:ascii="Times New Roman" w:hAnsi="Times New Roman" w:cs="Times New Roman"/>
          <w:i/>
          <w:sz w:val="22"/>
          <w:szCs w:val="22"/>
          <w:lang w:val="sv-SE"/>
        </w:rPr>
        <w:t>in vitro</w:t>
      </w:r>
      <w:r w:rsidRPr="0080445D">
        <w:rPr>
          <w:rFonts w:ascii="Times New Roman" w:hAnsi="Times New Roman" w:cs="Times New Roman"/>
          <w:sz w:val="22"/>
          <w:szCs w:val="22"/>
          <w:lang w:val="sv-SE"/>
        </w:rPr>
        <w:t xml:space="preserve"> (se avsnitt 5.2), men </w:t>
      </w:r>
      <w:r w:rsidR="00897625" w:rsidRPr="0080445D">
        <w:rPr>
          <w:rFonts w:ascii="Times New Roman" w:hAnsi="Times New Roman" w:cs="Times New Roman"/>
          <w:sz w:val="22"/>
          <w:szCs w:val="22"/>
          <w:lang w:val="sv-SE"/>
        </w:rPr>
        <w:t>inga</w:t>
      </w:r>
      <w:r w:rsidRPr="0080445D">
        <w:rPr>
          <w:rFonts w:ascii="Times New Roman" w:hAnsi="Times New Roman" w:cs="Times New Roman"/>
          <w:sz w:val="22"/>
          <w:szCs w:val="22"/>
          <w:lang w:val="sv-SE"/>
        </w:rPr>
        <w:t>regelrätta interaktionsstudier har utförts.</w:t>
      </w:r>
    </w:p>
    <w:p w14:paraId="29506808" w14:textId="77777777" w:rsidR="006C66C6" w:rsidRPr="0080445D" w:rsidRDefault="006C66C6" w:rsidP="008E383B">
      <w:pPr>
        <w:spacing w:after="0" w:line="240" w:lineRule="auto"/>
        <w:rPr>
          <w:rFonts w:ascii="Times New Roman" w:hAnsi="Times New Roman" w:cs="Times New Roman"/>
          <w:sz w:val="22"/>
          <w:szCs w:val="22"/>
          <w:lang w:val="sv-SE"/>
        </w:rPr>
      </w:pPr>
    </w:p>
    <w:p w14:paraId="0CB3CADC"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lastRenderedPageBreak/>
        <w:t xml:space="preserve">Försiktighet rekommenderas då bisfosfonater ges tillsammans med aminoglykosider, </w:t>
      </w:r>
      <w:r w:rsidR="006C66C6" w:rsidRPr="0080445D">
        <w:rPr>
          <w:rFonts w:ascii="Times New Roman" w:hAnsi="Times New Roman" w:cs="Times New Roman"/>
          <w:sz w:val="22"/>
          <w:szCs w:val="22"/>
          <w:lang w:val="sv-SE"/>
        </w:rPr>
        <w:t xml:space="preserve">calcitonin eller loopdiuretika </w:t>
      </w:r>
      <w:r w:rsidRPr="0080445D">
        <w:rPr>
          <w:rFonts w:ascii="Times New Roman" w:hAnsi="Times New Roman" w:cs="Times New Roman"/>
          <w:sz w:val="22"/>
          <w:szCs w:val="22"/>
          <w:lang w:val="sv-SE"/>
        </w:rPr>
        <w:t>eftersom de</w:t>
      </w:r>
      <w:r w:rsidR="006C66C6" w:rsidRPr="0080445D">
        <w:rPr>
          <w:rFonts w:ascii="Times New Roman" w:hAnsi="Times New Roman" w:cs="Times New Roman"/>
          <w:sz w:val="22"/>
          <w:szCs w:val="22"/>
          <w:lang w:val="sv-SE"/>
        </w:rPr>
        <w:t>ssa</w:t>
      </w:r>
      <w:r w:rsidRPr="0080445D">
        <w:rPr>
          <w:rFonts w:ascii="Times New Roman" w:hAnsi="Times New Roman" w:cs="Times New Roman"/>
          <w:sz w:val="22"/>
          <w:szCs w:val="22"/>
          <w:lang w:val="sv-SE"/>
        </w:rPr>
        <w:t xml:space="preserve"> </w:t>
      </w:r>
      <w:r w:rsidR="006C66C6" w:rsidRPr="0080445D">
        <w:rPr>
          <w:rFonts w:ascii="Times New Roman" w:hAnsi="Times New Roman" w:cs="Times New Roman"/>
          <w:sz w:val="22"/>
          <w:szCs w:val="22"/>
          <w:lang w:val="sv-SE"/>
        </w:rPr>
        <w:t xml:space="preserve">medel </w:t>
      </w:r>
      <w:r w:rsidRPr="0080445D">
        <w:rPr>
          <w:rFonts w:ascii="Times New Roman" w:hAnsi="Times New Roman" w:cs="Times New Roman"/>
          <w:sz w:val="22"/>
          <w:szCs w:val="22"/>
          <w:lang w:val="sv-SE"/>
        </w:rPr>
        <w:t>kan ha en additiv effekt, vilket leder till en lägre nivå av serumkalcium under längre perioder än nödvändigt</w:t>
      </w:r>
      <w:r w:rsidR="006C66C6" w:rsidRPr="0080445D">
        <w:rPr>
          <w:rFonts w:ascii="Times New Roman" w:hAnsi="Times New Roman" w:cs="Times New Roman"/>
          <w:sz w:val="22"/>
          <w:szCs w:val="22"/>
          <w:lang w:val="sv-SE"/>
        </w:rPr>
        <w:t xml:space="preserve"> (se avsnitt 4.4)</w:t>
      </w:r>
      <w:r w:rsidRPr="0080445D">
        <w:rPr>
          <w:rFonts w:ascii="Times New Roman" w:hAnsi="Times New Roman" w:cs="Times New Roman"/>
          <w:sz w:val="22"/>
          <w:szCs w:val="22"/>
          <w:lang w:val="sv-SE"/>
        </w:rPr>
        <w:t>.</w:t>
      </w:r>
    </w:p>
    <w:p w14:paraId="687A0621" w14:textId="77777777" w:rsidR="00FE20DC" w:rsidRPr="0080445D" w:rsidRDefault="00FE20DC" w:rsidP="008E383B">
      <w:pPr>
        <w:spacing w:after="0" w:line="240" w:lineRule="auto"/>
        <w:rPr>
          <w:rFonts w:ascii="Times New Roman" w:hAnsi="Times New Roman" w:cs="Times New Roman"/>
          <w:sz w:val="22"/>
          <w:szCs w:val="22"/>
          <w:lang w:val="sv-SE"/>
        </w:rPr>
      </w:pPr>
    </w:p>
    <w:p w14:paraId="2C4A0046"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Försiktighet skall iakttagas när </w:t>
      </w:r>
      <w:r w:rsidR="00B21C3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B21C32" w:rsidRPr="0080445D" w:rsidDel="00B21C32">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används tillsammans med andra potentiellt nefrotoxiska läkemedel. Möjligheten att hypomagnesemi kan utvecklas under behandlingen bör också uppmärksammas.</w:t>
      </w:r>
    </w:p>
    <w:p w14:paraId="2DF94091" w14:textId="77777777" w:rsidR="00FE20DC" w:rsidRPr="0080445D" w:rsidRDefault="00FE20DC" w:rsidP="008E383B">
      <w:pPr>
        <w:spacing w:after="0" w:line="240" w:lineRule="auto"/>
        <w:rPr>
          <w:rFonts w:ascii="Times New Roman" w:hAnsi="Times New Roman" w:cs="Times New Roman"/>
          <w:sz w:val="22"/>
          <w:szCs w:val="22"/>
          <w:lang w:val="sv-SE"/>
        </w:rPr>
      </w:pPr>
    </w:p>
    <w:p w14:paraId="4E2ECAEC"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Hos patienter med multipelt myelom kan risken för nedsatt njurfunktion öka när </w:t>
      </w:r>
      <w:r w:rsidR="00B21C3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E561A1"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används i kombination med talidomid.</w:t>
      </w:r>
    </w:p>
    <w:p w14:paraId="742BAE2D" w14:textId="77777777" w:rsidR="00231091" w:rsidRPr="0080445D" w:rsidRDefault="00231091" w:rsidP="008E383B">
      <w:pPr>
        <w:spacing w:after="0" w:line="240" w:lineRule="auto"/>
        <w:rPr>
          <w:rFonts w:ascii="Times New Roman" w:hAnsi="Times New Roman" w:cs="Times New Roman"/>
          <w:sz w:val="22"/>
          <w:szCs w:val="22"/>
          <w:lang w:val="sv-SE"/>
        </w:rPr>
      </w:pPr>
    </w:p>
    <w:p w14:paraId="4AC5EA82" w14:textId="77777777" w:rsidR="00231091" w:rsidRPr="0080445D" w:rsidRDefault="006870F2"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Försiktighet ska iakttas när zoled</w:t>
      </w:r>
      <w:r w:rsidR="00594594"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onsyra administreras med antiangiogena läkemedel eftersom en ökad incidens av osteonekros i käken (ONJ) har observerats hos patienter som behandlas med dessa läkemedel samtidigt</w:t>
      </w:r>
      <w:r w:rsidR="009A6384" w:rsidRPr="0080445D">
        <w:rPr>
          <w:rFonts w:ascii="Times New Roman" w:hAnsi="Times New Roman" w:cs="Times New Roman"/>
          <w:sz w:val="22"/>
          <w:szCs w:val="22"/>
          <w:lang w:val="sv-SE"/>
        </w:rPr>
        <w:t>.</w:t>
      </w:r>
    </w:p>
    <w:p w14:paraId="25C2684D" w14:textId="77777777" w:rsidR="00FE20DC" w:rsidRPr="0080445D" w:rsidRDefault="00FE20DC" w:rsidP="008E383B">
      <w:pPr>
        <w:spacing w:after="0" w:line="240" w:lineRule="auto"/>
        <w:rPr>
          <w:rFonts w:ascii="Times New Roman" w:hAnsi="Times New Roman" w:cs="Times New Roman"/>
          <w:sz w:val="22"/>
          <w:szCs w:val="22"/>
          <w:lang w:val="sv-SE"/>
        </w:rPr>
      </w:pPr>
    </w:p>
    <w:p w14:paraId="2E281B1B" w14:textId="77777777" w:rsidR="00FE20DC" w:rsidRPr="00413412" w:rsidRDefault="007E285B" w:rsidP="008E383B">
      <w:pPr>
        <w:pStyle w:val="Style3"/>
        <w:rPr>
          <w:lang w:val="sv-SE"/>
        </w:rPr>
      </w:pPr>
      <w:r w:rsidRPr="00413412">
        <w:rPr>
          <w:lang w:val="sv-SE"/>
        </w:rPr>
        <w:t>4.6.</w:t>
      </w:r>
      <w:r w:rsidRPr="00413412">
        <w:rPr>
          <w:lang w:val="sv-SE"/>
        </w:rPr>
        <w:tab/>
      </w:r>
      <w:r w:rsidR="00FE20DC" w:rsidRPr="00413412">
        <w:rPr>
          <w:lang w:val="sv-SE"/>
        </w:rPr>
        <w:t>Fertilitet, graviditet och amning</w:t>
      </w:r>
    </w:p>
    <w:p w14:paraId="53A49913"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6C914591"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Graviditet</w:t>
      </w:r>
    </w:p>
    <w:p w14:paraId="1C26B973"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Adekvata data från behandling av gravida kvinnor med zoledronsyra saknas. Djurstudier med zoledronsyra har visat reproduktionstoxikologiska effekter (se avsnitt 5.3). Risken för människa är okänd. </w:t>
      </w:r>
      <w:r w:rsidR="00B21C3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E561A1"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skall inte användas under graviditet.</w:t>
      </w:r>
      <w:r w:rsidR="006C66C6" w:rsidRPr="0080445D">
        <w:rPr>
          <w:rFonts w:ascii="Times New Roman" w:hAnsi="Times New Roman" w:cs="Times New Roman"/>
          <w:sz w:val="22"/>
          <w:szCs w:val="22"/>
          <w:lang w:val="sv-SE"/>
        </w:rPr>
        <w:t xml:space="preserve"> Kvinnor i fertil ålder bör avrådas från att bli gravida.</w:t>
      </w:r>
    </w:p>
    <w:p w14:paraId="14A5284D" w14:textId="77777777" w:rsidR="00FE20DC" w:rsidRPr="0080445D" w:rsidRDefault="00FE20DC" w:rsidP="008E383B">
      <w:pPr>
        <w:spacing w:after="0" w:line="240" w:lineRule="auto"/>
        <w:rPr>
          <w:rFonts w:ascii="Times New Roman" w:hAnsi="Times New Roman" w:cs="Times New Roman"/>
          <w:sz w:val="22"/>
          <w:szCs w:val="22"/>
          <w:lang w:val="sv-SE"/>
        </w:rPr>
      </w:pPr>
    </w:p>
    <w:p w14:paraId="1F07DC4E"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Amning</w:t>
      </w:r>
    </w:p>
    <w:p w14:paraId="0B9B5702"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Det är inte känt om zoledronsyra passerar över i bröstmjölk. </w:t>
      </w:r>
      <w:r w:rsidR="00B21C3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B21C32" w:rsidRPr="0080445D" w:rsidDel="00B21C32">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är kontraindicerat hos ammande kvinnor (se avsnitt 4.3).</w:t>
      </w:r>
    </w:p>
    <w:p w14:paraId="6165A3D1" w14:textId="77777777" w:rsidR="00FE20DC" w:rsidRPr="0080445D" w:rsidRDefault="00FE20DC" w:rsidP="008E383B">
      <w:pPr>
        <w:spacing w:after="0" w:line="240" w:lineRule="auto"/>
        <w:rPr>
          <w:rFonts w:ascii="Times New Roman" w:hAnsi="Times New Roman" w:cs="Times New Roman"/>
          <w:sz w:val="22"/>
          <w:szCs w:val="22"/>
          <w:lang w:val="sv-SE"/>
        </w:rPr>
      </w:pPr>
    </w:p>
    <w:p w14:paraId="134A7CB1"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Fertilitet</w:t>
      </w:r>
    </w:p>
    <w:p w14:paraId="2B9E5E21"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Potentiella oönskade effekter av zoledronsyra på fertilitet av föräldra- och F1-generationen studerades hos råttor. Detta visade förstärkta farmakologiska effekter som ansågs vara relaterade till substansens hämning av kalciummetabolismen i skelett, vilket resulterade i periparturient hypokalcemi, som är en klasseffekt av bisfosfonater, dystoci och tidigt avslutande av studien. Dessa resultat förhindrade således att en definitiv effekt av </w:t>
      </w:r>
      <w:r w:rsidR="00093C7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på fertilitet hos människa kunde fastställas.</w:t>
      </w:r>
    </w:p>
    <w:p w14:paraId="758DEAEE" w14:textId="77777777" w:rsidR="00FE20DC" w:rsidRPr="0080445D" w:rsidRDefault="00FE20DC" w:rsidP="008E383B">
      <w:pPr>
        <w:spacing w:after="0" w:line="240" w:lineRule="auto"/>
        <w:rPr>
          <w:rFonts w:ascii="Times New Roman" w:hAnsi="Times New Roman" w:cs="Times New Roman"/>
          <w:sz w:val="22"/>
          <w:szCs w:val="22"/>
          <w:lang w:val="sv-SE"/>
        </w:rPr>
      </w:pPr>
    </w:p>
    <w:p w14:paraId="607AAF95" w14:textId="77777777" w:rsidR="00FE20DC" w:rsidRPr="00413412" w:rsidRDefault="007E285B" w:rsidP="008E383B">
      <w:pPr>
        <w:pStyle w:val="Style3"/>
        <w:rPr>
          <w:lang w:val="sv-SE"/>
        </w:rPr>
      </w:pPr>
      <w:r w:rsidRPr="0080445D">
        <w:rPr>
          <w:lang w:val="de-DE"/>
        </w:rPr>
        <w:t>4.7.</w:t>
      </w:r>
      <w:r w:rsidRPr="0080445D">
        <w:rPr>
          <w:lang w:val="de-DE"/>
        </w:rPr>
        <w:tab/>
      </w:r>
      <w:r w:rsidR="00FE20DC" w:rsidRPr="00413412">
        <w:rPr>
          <w:lang w:val="sv-SE"/>
        </w:rPr>
        <w:t>Effekter på förmågan att framföra fordon och använda maskiner</w:t>
      </w:r>
    </w:p>
    <w:p w14:paraId="5DAEE289"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193581D5"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Biverkningar såsom yrsel och somnolens kan ha effekt på förmågan att framföra fordon eller använda maskiner</w:t>
      </w:r>
      <w:r w:rsidR="00093C7D" w:rsidRPr="0080445D">
        <w:rPr>
          <w:rFonts w:ascii="Times New Roman" w:hAnsi="Times New Roman" w:cs="Times New Roman"/>
          <w:sz w:val="22"/>
          <w:szCs w:val="22"/>
          <w:lang w:val="sv-SE"/>
        </w:rPr>
        <w:t>, varför försiktighet bör iak</w:t>
      </w:r>
      <w:r w:rsidR="00174DA4" w:rsidRPr="0080445D">
        <w:rPr>
          <w:rFonts w:ascii="Times New Roman" w:hAnsi="Times New Roman" w:cs="Times New Roman"/>
          <w:sz w:val="22"/>
          <w:szCs w:val="22"/>
          <w:lang w:val="sv-SE"/>
        </w:rPr>
        <w:t>t</w:t>
      </w:r>
      <w:r w:rsidR="00093C7D" w:rsidRPr="0080445D">
        <w:rPr>
          <w:rFonts w:ascii="Times New Roman" w:hAnsi="Times New Roman" w:cs="Times New Roman"/>
          <w:sz w:val="22"/>
          <w:szCs w:val="22"/>
          <w:lang w:val="sv-SE"/>
        </w:rPr>
        <w:t xml:space="preserve">tas när </w:t>
      </w:r>
      <w:r w:rsidR="00E561A1" w:rsidRPr="0080445D">
        <w:rPr>
          <w:rFonts w:ascii="Times New Roman" w:hAnsi="Times New Roman" w:cs="Times New Roman"/>
          <w:sz w:val="22"/>
          <w:szCs w:val="22"/>
          <w:lang w:val="sv-SE"/>
        </w:rPr>
        <w:t xml:space="preserve">Zoledronic acid Mylan </w:t>
      </w:r>
      <w:r w:rsidR="00093C7D" w:rsidRPr="0080445D">
        <w:rPr>
          <w:rFonts w:ascii="Times New Roman" w:hAnsi="Times New Roman" w:cs="Times New Roman"/>
          <w:sz w:val="22"/>
          <w:szCs w:val="22"/>
          <w:lang w:val="sv-SE"/>
        </w:rPr>
        <w:t>används i samband med bilkörning och användning av maskiner</w:t>
      </w:r>
      <w:r w:rsidRPr="0080445D">
        <w:rPr>
          <w:rFonts w:ascii="Times New Roman" w:hAnsi="Times New Roman" w:cs="Times New Roman"/>
          <w:sz w:val="22"/>
          <w:szCs w:val="22"/>
          <w:lang w:val="sv-SE"/>
        </w:rPr>
        <w:t>.</w:t>
      </w:r>
    </w:p>
    <w:p w14:paraId="34C2769C" w14:textId="77777777" w:rsidR="00FE20DC" w:rsidRPr="0080445D" w:rsidRDefault="00FE20DC" w:rsidP="008E383B">
      <w:pPr>
        <w:spacing w:after="0" w:line="240" w:lineRule="auto"/>
        <w:rPr>
          <w:rFonts w:ascii="Times New Roman" w:hAnsi="Times New Roman" w:cs="Times New Roman"/>
          <w:sz w:val="22"/>
          <w:szCs w:val="22"/>
          <w:lang w:val="sv-SE"/>
        </w:rPr>
      </w:pPr>
    </w:p>
    <w:p w14:paraId="234D1B49" w14:textId="77777777" w:rsidR="00FE20DC" w:rsidRPr="00413412" w:rsidRDefault="007E285B" w:rsidP="008E383B">
      <w:pPr>
        <w:pStyle w:val="Style3"/>
        <w:rPr>
          <w:lang w:val="sv-SE"/>
        </w:rPr>
      </w:pPr>
      <w:r w:rsidRPr="00413412">
        <w:rPr>
          <w:lang w:val="sv-SE"/>
        </w:rPr>
        <w:t>4.8.</w:t>
      </w:r>
      <w:r w:rsidRPr="00413412">
        <w:rPr>
          <w:lang w:val="sv-SE"/>
        </w:rPr>
        <w:tab/>
      </w:r>
      <w:r w:rsidR="00FE20DC" w:rsidRPr="00413412">
        <w:rPr>
          <w:lang w:val="sv-SE"/>
        </w:rPr>
        <w:t>Biverkningar</w:t>
      </w:r>
    </w:p>
    <w:p w14:paraId="601C867A"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415FD0AF"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Summering av säkerhetsprofilen</w:t>
      </w:r>
    </w:p>
    <w:p w14:paraId="13D5A5AA"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Inom tre dagar efter administrering av </w:t>
      </w:r>
      <w:r w:rsidR="00B21C3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Pr="0080445D">
        <w:rPr>
          <w:rFonts w:ascii="Times New Roman" w:hAnsi="Times New Roman" w:cs="Times New Roman"/>
          <w:sz w:val="22"/>
          <w:szCs w:val="22"/>
          <w:lang w:val="sv-SE"/>
        </w:rPr>
        <w:t>, har en akutfasreaktion ofta rapporterats, med symtom inkluderande bensmärta, feber, trötthet, artralgi, myalgi</w:t>
      </w:r>
      <w:r w:rsidR="00897625" w:rsidRPr="0080445D">
        <w:rPr>
          <w:rFonts w:ascii="Times New Roman" w:hAnsi="Times New Roman" w:cs="Times New Roman"/>
          <w:sz w:val="22"/>
          <w:szCs w:val="22"/>
          <w:lang w:val="sv-SE"/>
        </w:rPr>
        <w:t>,</w:t>
      </w:r>
      <w:r w:rsidRPr="0080445D">
        <w:rPr>
          <w:rFonts w:ascii="Times New Roman" w:hAnsi="Times New Roman" w:cs="Times New Roman"/>
          <w:sz w:val="22"/>
          <w:szCs w:val="22"/>
          <w:lang w:val="sv-SE"/>
        </w:rPr>
        <w:t xml:space="preserve"> stelhet</w:t>
      </w:r>
      <w:r w:rsidR="00897625" w:rsidRPr="0080445D">
        <w:rPr>
          <w:rFonts w:ascii="Times New Roman" w:hAnsi="Times New Roman" w:cs="Times New Roman"/>
          <w:sz w:val="22"/>
          <w:szCs w:val="22"/>
          <w:lang w:val="sv-SE"/>
        </w:rPr>
        <w:t xml:space="preserve"> och artrit med påföljande ledsvullnad</w:t>
      </w:r>
      <w:r w:rsidRPr="0080445D">
        <w:rPr>
          <w:rFonts w:ascii="Times New Roman" w:hAnsi="Times New Roman" w:cs="Times New Roman"/>
          <w:sz w:val="22"/>
          <w:szCs w:val="22"/>
          <w:lang w:val="sv-SE"/>
        </w:rPr>
        <w:t>. Dessa symtom är vanligen övergående inom några dagar (se beskrivning av vissa biverkningar).</w:t>
      </w:r>
    </w:p>
    <w:p w14:paraId="0641274E" w14:textId="77777777" w:rsidR="00B21C32" w:rsidRPr="0080445D" w:rsidRDefault="00B21C32" w:rsidP="008E383B">
      <w:pPr>
        <w:spacing w:after="0" w:line="240" w:lineRule="auto"/>
        <w:rPr>
          <w:rFonts w:ascii="Times New Roman" w:hAnsi="Times New Roman" w:cs="Times New Roman"/>
          <w:sz w:val="22"/>
          <w:szCs w:val="22"/>
          <w:lang w:val="sv-SE"/>
        </w:rPr>
      </w:pPr>
    </w:p>
    <w:p w14:paraId="0C8D85D3"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Följande är de viktiga identifierade riskerna med </w:t>
      </w:r>
      <w:r w:rsidR="00B21C32" w:rsidRPr="0080445D">
        <w:rPr>
          <w:rFonts w:ascii="Times New Roman" w:hAnsi="Times New Roman" w:cs="Times New Roman"/>
          <w:sz w:val="22"/>
          <w:szCs w:val="22"/>
          <w:lang w:val="sv-SE"/>
        </w:rPr>
        <w:t>zoled</w:t>
      </w:r>
      <w:r w:rsidR="00594594"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B21C32" w:rsidRPr="0080445D" w:rsidDel="00B21C32">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inom de godkända indikationerna:</w:t>
      </w:r>
    </w:p>
    <w:p w14:paraId="2C53A2C1"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Nedsatt njurfunktion, osteonekros i käken, akutfasreaktion, hypokalcemi, förmaksflimmer, anafylaxi</w:t>
      </w:r>
      <w:r w:rsidR="006C66C6" w:rsidRPr="0080445D">
        <w:rPr>
          <w:rFonts w:ascii="Times New Roman" w:hAnsi="Times New Roman" w:cs="Times New Roman"/>
          <w:sz w:val="22"/>
          <w:szCs w:val="22"/>
          <w:lang w:val="sv-SE"/>
        </w:rPr>
        <w:t>, interstitiell lungsjukdom</w:t>
      </w:r>
      <w:r w:rsidRPr="0080445D">
        <w:rPr>
          <w:rFonts w:ascii="Times New Roman" w:hAnsi="Times New Roman" w:cs="Times New Roman"/>
          <w:sz w:val="22"/>
          <w:szCs w:val="22"/>
          <w:lang w:val="sv-SE"/>
        </w:rPr>
        <w:t>. Frekvenserna för var och en av dessa identifierade risker visas i tabell 1.</w:t>
      </w:r>
    </w:p>
    <w:p w14:paraId="1F979B4F" w14:textId="77777777" w:rsidR="00FE20DC" w:rsidRPr="0080445D" w:rsidRDefault="00FE20DC" w:rsidP="008E383B">
      <w:pPr>
        <w:spacing w:after="0" w:line="240" w:lineRule="auto"/>
        <w:rPr>
          <w:rFonts w:ascii="Times New Roman" w:hAnsi="Times New Roman" w:cs="Times New Roman"/>
          <w:sz w:val="22"/>
          <w:szCs w:val="22"/>
          <w:lang w:val="sv-SE"/>
        </w:rPr>
      </w:pPr>
    </w:p>
    <w:p w14:paraId="162DED55"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Lista med biverkningar i tabellform</w:t>
      </w:r>
    </w:p>
    <w:p w14:paraId="7AF6A23A"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Följande biverkningar, uppräknade i tabell 1, har sammanställts från kliniska prövningar och rapporter efter marknadsföring huvudsakligen vid kronisk behandling med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zoledronsyra.</w:t>
      </w:r>
    </w:p>
    <w:p w14:paraId="62BA8ECB" w14:textId="77777777" w:rsidR="00FE20DC" w:rsidRPr="0080445D" w:rsidRDefault="00FE20DC" w:rsidP="008E383B">
      <w:pPr>
        <w:spacing w:after="0" w:line="240" w:lineRule="auto"/>
        <w:rPr>
          <w:rFonts w:ascii="Times New Roman" w:hAnsi="Times New Roman" w:cs="Times New Roman"/>
          <w:sz w:val="22"/>
          <w:szCs w:val="22"/>
          <w:lang w:val="sv-SE"/>
        </w:rPr>
      </w:pPr>
    </w:p>
    <w:p w14:paraId="2A04E82D" w14:textId="77777777" w:rsidR="00FE20DC" w:rsidRPr="0080445D" w:rsidRDefault="00FE20DC"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lastRenderedPageBreak/>
        <w:t>Tabell 1</w:t>
      </w:r>
    </w:p>
    <w:p w14:paraId="194BC571"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0AE23148"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Biverkningarna är indelade i olika frekvenser med de mest vanliga först</w:t>
      </w:r>
      <w:r w:rsidR="007E5107" w:rsidRPr="0080445D">
        <w:rPr>
          <w:rFonts w:ascii="Times New Roman" w:hAnsi="Times New Roman" w:cs="Times New Roman"/>
          <w:sz w:val="22"/>
          <w:szCs w:val="22"/>
          <w:lang w:val="sv-SE"/>
        </w:rPr>
        <w:t>, med följande system:</w:t>
      </w:r>
      <w:r w:rsidR="00594594"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Mycket vanliga (</w:t>
      </w:r>
      <w:r w:rsidRPr="0080445D">
        <w:rPr>
          <w:rFonts w:ascii="Times New Roman" w:hAnsi="Times New Roman" w:cs="Times New Roman"/>
          <w:sz w:val="22"/>
          <w:szCs w:val="22"/>
          <w:lang w:val="sv-SE"/>
        </w:rPr>
        <w:sym w:font="Symbol" w:char="F0B3"/>
      </w:r>
      <w:r w:rsidR="007E5107" w:rsidRPr="0080445D">
        <w:rPr>
          <w:rFonts w:ascii="Times New Roman" w:hAnsi="Times New Roman" w:cs="Times New Roman"/>
          <w:sz w:val="22"/>
          <w:szCs w:val="22"/>
          <w:lang w:val="sv-SE"/>
        </w:rPr>
        <w:t>1/10)</w:t>
      </w:r>
      <w:r w:rsidR="00594594" w:rsidRPr="0080445D">
        <w:rPr>
          <w:rFonts w:ascii="Times New Roman" w:hAnsi="Times New Roman" w:cs="Times New Roman"/>
          <w:sz w:val="22"/>
          <w:szCs w:val="22"/>
          <w:lang w:val="sv-SE"/>
        </w:rPr>
        <w:t>, v</w:t>
      </w:r>
      <w:r w:rsidRPr="0080445D">
        <w:rPr>
          <w:rFonts w:ascii="Times New Roman" w:hAnsi="Times New Roman" w:cs="Times New Roman"/>
          <w:sz w:val="22"/>
          <w:szCs w:val="22"/>
          <w:lang w:val="sv-SE"/>
        </w:rPr>
        <w:t>anliga (</w:t>
      </w:r>
      <w:r w:rsidRPr="0080445D">
        <w:rPr>
          <w:rFonts w:ascii="Times New Roman" w:hAnsi="Times New Roman" w:cs="Times New Roman"/>
          <w:sz w:val="22"/>
          <w:szCs w:val="22"/>
          <w:lang w:val="sv-SE"/>
        </w:rPr>
        <w:sym w:font="Symbol" w:char="F0B3"/>
      </w:r>
      <w:r w:rsidR="007E5107" w:rsidRPr="0080445D">
        <w:rPr>
          <w:rFonts w:ascii="Times New Roman" w:hAnsi="Times New Roman" w:cs="Times New Roman"/>
          <w:sz w:val="22"/>
          <w:szCs w:val="22"/>
          <w:lang w:val="sv-SE"/>
        </w:rPr>
        <w:t>1/100, &lt;1/10)</w:t>
      </w:r>
      <w:r w:rsidR="00594594" w:rsidRPr="0080445D">
        <w:rPr>
          <w:rFonts w:ascii="Times New Roman" w:hAnsi="Times New Roman" w:cs="Times New Roman"/>
          <w:sz w:val="22"/>
          <w:szCs w:val="22"/>
          <w:lang w:val="sv-SE"/>
        </w:rPr>
        <w:t>, m</w:t>
      </w:r>
      <w:r w:rsidRPr="0080445D">
        <w:rPr>
          <w:rFonts w:ascii="Times New Roman" w:hAnsi="Times New Roman" w:cs="Times New Roman"/>
          <w:sz w:val="22"/>
          <w:szCs w:val="22"/>
          <w:lang w:val="sv-SE"/>
        </w:rPr>
        <w:t>indre vanliga (</w:t>
      </w:r>
      <w:r w:rsidRPr="0080445D">
        <w:rPr>
          <w:rFonts w:ascii="Times New Roman" w:hAnsi="Times New Roman" w:cs="Times New Roman"/>
          <w:sz w:val="22"/>
          <w:szCs w:val="22"/>
          <w:lang w:val="sv-SE"/>
        </w:rPr>
        <w:sym w:font="Symbol" w:char="F0B3"/>
      </w:r>
      <w:r w:rsidR="007E5107" w:rsidRPr="0080445D">
        <w:rPr>
          <w:rFonts w:ascii="Times New Roman" w:hAnsi="Times New Roman" w:cs="Times New Roman"/>
          <w:sz w:val="22"/>
          <w:szCs w:val="22"/>
          <w:lang w:val="sv-SE"/>
        </w:rPr>
        <w:t>1/1 000, &lt;1/100)</w:t>
      </w:r>
      <w:r w:rsidR="00594594" w:rsidRPr="0080445D">
        <w:rPr>
          <w:rFonts w:ascii="Times New Roman" w:hAnsi="Times New Roman" w:cs="Times New Roman"/>
          <w:sz w:val="22"/>
          <w:szCs w:val="22"/>
          <w:lang w:val="sv-SE"/>
        </w:rPr>
        <w:t>, s</w:t>
      </w:r>
      <w:r w:rsidRPr="0080445D">
        <w:rPr>
          <w:rFonts w:ascii="Times New Roman" w:hAnsi="Times New Roman" w:cs="Times New Roman"/>
          <w:sz w:val="22"/>
          <w:szCs w:val="22"/>
          <w:lang w:val="sv-SE"/>
        </w:rPr>
        <w:t>ällsynta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1/10 000, &lt;1/1 000)</w:t>
      </w:r>
      <w:r w:rsidR="00594594" w:rsidRPr="0080445D">
        <w:rPr>
          <w:rFonts w:ascii="Times New Roman" w:hAnsi="Times New Roman" w:cs="Times New Roman"/>
          <w:sz w:val="22"/>
          <w:szCs w:val="22"/>
          <w:lang w:val="sv-SE"/>
        </w:rPr>
        <w:t>, m</w:t>
      </w:r>
      <w:r w:rsidR="007E5107" w:rsidRPr="0080445D">
        <w:rPr>
          <w:rFonts w:ascii="Times New Roman" w:hAnsi="Times New Roman" w:cs="Times New Roman"/>
          <w:sz w:val="22"/>
          <w:szCs w:val="22"/>
          <w:lang w:val="sv-SE"/>
        </w:rPr>
        <w:t>ycket sällsynta (&lt;1/10 000)</w:t>
      </w:r>
      <w:r w:rsidR="00594594" w:rsidRPr="0080445D">
        <w:rPr>
          <w:rFonts w:ascii="Times New Roman" w:hAnsi="Times New Roman" w:cs="Times New Roman"/>
          <w:sz w:val="22"/>
          <w:szCs w:val="22"/>
          <w:lang w:val="sv-SE"/>
        </w:rPr>
        <w:t>, i</w:t>
      </w:r>
      <w:r w:rsidRPr="0080445D">
        <w:rPr>
          <w:rFonts w:ascii="Times New Roman" w:hAnsi="Times New Roman" w:cs="Times New Roman"/>
          <w:sz w:val="22"/>
          <w:szCs w:val="22"/>
          <w:lang w:val="sv-SE"/>
        </w:rPr>
        <w:t>ngen känd frekvens (kan inte beräknas från tillgängliga data).</w:t>
      </w:r>
    </w:p>
    <w:p w14:paraId="22895799" w14:textId="77777777" w:rsidR="00FE20DC" w:rsidRPr="0080445D" w:rsidRDefault="00FE20DC" w:rsidP="008E383B">
      <w:pPr>
        <w:keepNext/>
        <w:spacing w:after="0" w:line="240" w:lineRule="auto"/>
        <w:rPr>
          <w:rFonts w:ascii="Times New Roman" w:hAnsi="Times New Roman" w:cs="Times New Roman"/>
          <w:sz w:val="22"/>
          <w:szCs w:val="22"/>
          <w:lang w:val="sv-S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953"/>
      </w:tblGrid>
      <w:tr w:rsidR="00FE20DC" w:rsidRPr="0080445D" w14:paraId="2E2D4F28" w14:textId="77777777" w:rsidTr="0080445D">
        <w:trPr>
          <w:trHeight w:val="20"/>
        </w:trPr>
        <w:tc>
          <w:tcPr>
            <w:tcW w:w="9322" w:type="dxa"/>
            <w:gridSpan w:val="2"/>
            <w:tcBorders>
              <w:bottom w:val="nil"/>
            </w:tcBorders>
          </w:tcPr>
          <w:p w14:paraId="09F24427"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Blodet och lymfsystemet</w:t>
            </w:r>
          </w:p>
        </w:tc>
      </w:tr>
      <w:tr w:rsidR="00B2705D" w:rsidRPr="0080445D" w14:paraId="727C3BCB" w14:textId="77777777" w:rsidTr="0080445D">
        <w:trPr>
          <w:trHeight w:val="20"/>
        </w:trPr>
        <w:tc>
          <w:tcPr>
            <w:tcW w:w="3369" w:type="dxa"/>
            <w:tcBorders>
              <w:top w:val="nil"/>
              <w:bottom w:val="nil"/>
              <w:right w:val="nil"/>
            </w:tcBorders>
          </w:tcPr>
          <w:p w14:paraId="1B4273D8" w14:textId="77777777" w:rsidR="00B2705D" w:rsidRPr="0080445D" w:rsidRDefault="00B2705D" w:rsidP="008E383B">
            <w:pPr>
              <w:keepNext/>
              <w:spacing w:after="0" w:line="240" w:lineRule="auto"/>
              <w:ind w:left="1701"/>
              <w:rPr>
                <w:rFonts w:ascii="Times New Roman" w:hAnsi="Times New Roman" w:cs="Times New Roman"/>
                <w:sz w:val="22"/>
                <w:szCs w:val="22"/>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5F62F5CA" w14:textId="77777777" w:rsidR="00B2705D" w:rsidRPr="0080445D" w:rsidRDefault="00B2705D" w:rsidP="008E383B">
            <w:pPr>
              <w:keepNext/>
              <w:spacing w:after="0" w:line="240" w:lineRule="auto"/>
              <w:ind w:left="1701"/>
              <w:rPr>
                <w:rFonts w:ascii="Times New Roman" w:hAnsi="Times New Roman" w:cs="Times New Roman"/>
                <w:sz w:val="22"/>
                <w:szCs w:val="22"/>
              </w:rPr>
            </w:pPr>
            <w:r w:rsidRPr="0080445D">
              <w:rPr>
                <w:rFonts w:ascii="Times New Roman" w:hAnsi="Times New Roman" w:cs="Times New Roman"/>
                <w:sz w:val="22"/>
                <w:szCs w:val="22"/>
                <w:lang w:val="sv-SE"/>
              </w:rPr>
              <w:t>Anemi</w:t>
            </w:r>
          </w:p>
        </w:tc>
      </w:tr>
      <w:tr w:rsidR="00B2705D" w:rsidRPr="0080445D" w14:paraId="047A6F14" w14:textId="77777777" w:rsidTr="0080445D">
        <w:trPr>
          <w:trHeight w:val="20"/>
        </w:trPr>
        <w:tc>
          <w:tcPr>
            <w:tcW w:w="3369" w:type="dxa"/>
            <w:tcBorders>
              <w:top w:val="nil"/>
              <w:bottom w:val="nil"/>
              <w:right w:val="nil"/>
            </w:tcBorders>
          </w:tcPr>
          <w:p w14:paraId="230ECCCA" w14:textId="77777777" w:rsidR="00B2705D" w:rsidRPr="0080445D" w:rsidRDefault="00B2705D" w:rsidP="008E383B">
            <w:pPr>
              <w:keepNext/>
              <w:spacing w:after="0" w:line="240" w:lineRule="auto"/>
              <w:ind w:left="1701"/>
              <w:rPr>
                <w:rFonts w:ascii="Times New Roman" w:hAnsi="Times New Roman" w:cs="Times New Roman"/>
                <w:sz w:val="22"/>
                <w:szCs w:val="22"/>
              </w:rPr>
            </w:pPr>
            <w:r w:rsidRPr="0080445D">
              <w:rPr>
                <w:rFonts w:ascii="Times New Roman" w:hAnsi="Times New Roman" w:cs="Times New Roman"/>
                <w:sz w:val="22"/>
                <w:szCs w:val="22"/>
                <w:lang w:val="sv-SE"/>
              </w:rPr>
              <w:t>Mindre vanliga:</w:t>
            </w:r>
          </w:p>
        </w:tc>
        <w:tc>
          <w:tcPr>
            <w:tcW w:w="5953" w:type="dxa"/>
            <w:tcBorders>
              <w:top w:val="nil"/>
              <w:left w:val="nil"/>
              <w:bottom w:val="nil"/>
            </w:tcBorders>
          </w:tcPr>
          <w:p w14:paraId="09D3268C" w14:textId="77777777" w:rsidR="00B2705D" w:rsidRPr="0080445D" w:rsidRDefault="00B2705D" w:rsidP="008E383B">
            <w:pPr>
              <w:keepNext/>
              <w:spacing w:after="0" w:line="240" w:lineRule="auto"/>
              <w:ind w:left="1701"/>
              <w:rPr>
                <w:rFonts w:ascii="Times New Roman" w:hAnsi="Times New Roman" w:cs="Times New Roman"/>
                <w:sz w:val="22"/>
                <w:szCs w:val="22"/>
              </w:rPr>
            </w:pPr>
            <w:r w:rsidRPr="0080445D">
              <w:rPr>
                <w:rFonts w:ascii="Times New Roman" w:hAnsi="Times New Roman" w:cs="Times New Roman"/>
                <w:sz w:val="22"/>
                <w:szCs w:val="22"/>
                <w:lang w:val="sv-SE"/>
              </w:rPr>
              <w:t>Trombocytopeni, leukopeni</w:t>
            </w:r>
          </w:p>
        </w:tc>
      </w:tr>
      <w:tr w:rsidR="00B2705D" w:rsidRPr="0080445D" w14:paraId="58D36564" w14:textId="77777777" w:rsidTr="0080445D">
        <w:trPr>
          <w:trHeight w:val="20"/>
        </w:trPr>
        <w:tc>
          <w:tcPr>
            <w:tcW w:w="3369" w:type="dxa"/>
            <w:tcBorders>
              <w:top w:val="nil"/>
              <w:bottom w:val="single" w:sz="4" w:space="0" w:color="auto"/>
              <w:right w:val="nil"/>
            </w:tcBorders>
          </w:tcPr>
          <w:p w14:paraId="6803F7CD" w14:textId="77777777" w:rsidR="00B2705D" w:rsidRPr="0080445D" w:rsidRDefault="00B2705D" w:rsidP="008E383B">
            <w:pPr>
              <w:keepNext/>
              <w:spacing w:after="0" w:line="240" w:lineRule="auto"/>
              <w:ind w:left="1701"/>
              <w:rPr>
                <w:rFonts w:ascii="Times New Roman" w:hAnsi="Times New Roman" w:cs="Times New Roman"/>
                <w:sz w:val="22"/>
                <w:szCs w:val="22"/>
              </w:rPr>
            </w:pPr>
            <w:r w:rsidRPr="0080445D">
              <w:rPr>
                <w:rFonts w:ascii="Times New Roman" w:hAnsi="Times New Roman" w:cs="Times New Roman"/>
                <w:sz w:val="22"/>
                <w:szCs w:val="22"/>
                <w:lang w:val="sv-SE"/>
              </w:rPr>
              <w:t>Sällsynta:</w:t>
            </w:r>
          </w:p>
        </w:tc>
        <w:tc>
          <w:tcPr>
            <w:tcW w:w="5953" w:type="dxa"/>
            <w:tcBorders>
              <w:top w:val="nil"/>
              <w:left w:val="nil"/>
              <w:bottom w:val="single" w:sz="4" w:space="0" w:color="auto"/>
            </w:tcBorders>
          </w:tcPr>
          <w:p w14:paraId="7B4673BF" w14:textId="77777777" w:rsidR="00B2705D" w:rsidRPr="0080445D" w:rsidRDefault="00B2705D" w:rsidP="008E383B">
            <w:pPr>
              <w:keepNext/>
              <w:spacing w:after="0" w:line="240" w:lineRule="auto"/>
              <w:ind w:left="1701"/>
              <w:rPr>
                <w:rFonts w:ascii="Times New Roman" w:hAnsi="Times New Roman" w:cs="Times New Roman"/>
                <w:sz w:val="22"/>
                <w:szCs w:val="22"/>
              </w:rPr>
            </w:pPr>
            <w:r w:rsidRPr="0080445D">
              <w:rPr>
                <w:rFonts w:ascii="Times New Roman" w:hAnsi="Times New Roman" w:cs="Times New Roman"/>
                <w:sz w:val="22"/>
                <w:szCs w:val="22"/>
                <w:lang w:val="sv-SE"/>
              </w:rPr>
              <w:t>Pancytopeni</w:t>
            </w:r>
          </w:p>
        </w:tc>
      </w:tr>
      <w:tr w:rsidR="00FE20DC" w:rsidRPr="0080445D" w14:paraId="3FD2D60E" w14:textId="77777777" w:rsidTr="0080445D">
        <w:trPr>
          <w:trHeight w:val="20"/>
        </w:trPr>
        <w:tc>
          <w:tcPr>
            <w:tcW w:w="9322" w:type="dxa"/>
            <w:gridSpan w:val="2"/>
            <w:tcBorders>
              <w:top w:val="single" w:sz="4" w:space="0" w:color="auto"/>
              <w:bottom w:val="nil"/>
            </w:tcBorders>
          </w:tcPr>
          <w:p w14:paraId="40E582AC"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Immunsystemet</w:t>
            </w:r>
          </w:p>
        </w:tc>
      </w:tr>
      <w:tr w:rsidR="00B2705D" w:rsidRPr="0080445D" w14:paraId="6A477BA9" w14:textId="77777777" w:rsidTr="0080445D">
        <w:trPr>
          <w:trHeight w:val="20"/>
        </w:trPr>
        <w:tc>
          <w:tcPr>
            <w:tcW w:w="3369" w:type="dxa"/>
            <w:tcBorders>
              <w:top w:val="nil"/>
              <w:bottom w:val="nil"/>
              <w:right w:val="nil"/>
            </w:tcBorders>
          </w:tcPr>
          <w:p w14:paraId="166A9B33"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nil"/>
            </w:tcBorders>
          </w:tcPr>
          <w:p w14:paraId="12D0AB47"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Överkänslighetsreaktioner</w:t>
            </w:r>
          </w:p>
        </w:tc>
      </w:tr>
      <w:tr w:rsidR="00B2705D" w:rsidRPr="0080445D" w14:paraId="624E018C" w14:textId="77777777" w:rsidTr="0080445D">
        <w:trPr>
          <w:trHeight w:val="20"/>
        </w:trPr>
        <w:tc>
          <w:tcPr>
            <w:tcW w:w="3369" w:type="dxa"/>
            <w:tcBorders>
              <w:top w:val="nil"/>
              <w:bottom w:val="single" w:sz="4" w:space="0" w:color="auto"/>
              <w:right w:val="nil"/>
            </w:tcBorders>
          </w:tcPr>
          <w:p w14:paraId="535FFD6D"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Sällsynta:</w:t>
            </w:r>
          </w:p>
        </w:tc>
        <w:tc>
          <w:tcPr>
            <w:tcW w:w="5953" w:type="dxa"/>
            <w:tcBorders>
              <w:top w:val="nil"/>
              <w:left w:val="nil"/>
              <w:bottom w:val="single" w:sz="4" w:space="0" w:color="auto"/>
            </w:tcBorders>
          </w:tcPr>
          <w:p w14:paraId="248A222E"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Angioneurotiska ödem</w:t>
            </w:r>
          </w:p>
        </w:tc>
      </w:tr>
      <w:tr w:rsidR="00FE20DC" w:rsidRPr="0080445D" w14:paraId="0107F027" w14:textId="77777777" w:rsidTr="0080445D">
        <w:trPr>
          <w:trHeight w:val="20"/>
        </w:trPr>
        <w:tc>
          <w:tcPr>
            <w:tcW w:w="9322" w:type="dxa"/>
            <w:gridSpan w:val="2"/>
            <w:tcBorders>
              <w:top w:val="single" w:sz="4" w:space="0" w:color="auto"/>
              <w:bottom w:val="nil"/>
            </w:tcBorders>
          </w:tcPr>
          <w:p w14:paraId="659E3298"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Psykiska störningar</w:t>
            </w:r>
          </w:p>
        </w:tc>
      </w:tr>
      <w:tr w:rsidR="00B2705D" w:rsidRPr="0080445D" w14:paraId="63E40AC3" w14:textId="77777777" w:rsidTr="0080445D">
        <w:trPr>
          <w:trHeight w:val="20"/>
        </w:trPr>
        <w:tc>
          <w:tcPr>
            <w:tcW w:w="3369" w:type="dxa"/>
            <w:tcBorders>
              <w:top w:val="nil"/>
              <w:bottom w:val="nil"/>
              <w:right w:val="nil"/>
            </w:tcBorders>
          </w:tcPr>
          <w:p w14:paraId="2894B01B"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nil"/>
            </w:tcBorders>
          </w:tcPr>
          <w:p w14:paraId="6B34CE87"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Oro, sömnstörningar</w:t>
            </w:r>
          </w:p>
        </w:tc>
      </w:tr>
      <w:tr w:rsidR="00B2705D" w:rsidRPr="0080445D" w14:paraId="6A284F20" w14:textId="77777777" w:rsidTr="0080445D">
        <w:trPr>
          <w:trHeight w:val="20"/>
        </w:trPr>
        <w:tc>
          <w:tcPr>
            <w:tcW w:w="3369" w:type="dxa"/>
            <w:tcBorders>
              <w:top w:val="nil"/>
              <w:bottom w:val="single" w:sz="4" w:space="0" w:color="auto"/>
              <w:right w:val="nil"/>
            </w:tcBorders>
          </w:tcPr>
          <w:p w14:paraId="3E7DCADC"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Sällsynta:</w:t>
            </w:r>
          </w:p>
        </w:tc>
        <w:tc>
          <w:tcPr>
            <w:tcW w:w="5953" w:type="dxa"/>
            <w:tcBorders>
              <w:top w:val="nil"/>
              <w:left w:val="nil"/>
              <w:bottom w:val="single" w:sz="4" w:space="0" w:color="auto"/>
            </w:tcBorders>
          </w:tcPr>
          <w:p w14:paraId="7ADC2299"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Förvirring</w:t>
            </w:r>
          </w:p>
        </w:tc>
      </w:tr>
      <w:tr w:rsidR="00FE20DC" w:rsidRPr="0080445D" w14:paraId="1F62B7D9" w14:textId="77777777" w:rsidTr="0080445D">
        <w:trPr>
          <w:trHeight w:val="20"/>
        </w:trPr>
        <w:tc>
          <w:tcPr>
            <w:tcW w:w="9322" w:type="dxa"/>
            <w:gridSpan w:val="2"/>
            <w:tcBorders>
              <w:top w:val="single" w:sz="4" w:space="0" w:color="auto"/>
              <w:bottom w:val="nil"/>
            </w:tcBorders>
          </w:tcPr>
          <w:p w14:paraId="27706F18"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Centrala och perifera nervsystemet</w:t>
            </w:r>
          </w:p>
        </w:tc>
      </w:tr>
      <w:tr w:rsidR="00B2705D" w:rsidRPr="0080445D" w14:paraId="4AC27A49" w14:textId="77777777" w:rsidTr="0080445D">
        <w:trPr>
          <w:trHeight w:val="20"/>
        </w:trPr>
        <w:tc>
          <w:tcPr>
            <w:tcW w:w="3369" w:type="dxa"/>
            <w:tcBorders>
              <w:top w:val="nil"/>
              <w:bottom w:val="nil"/>
              <w:right w:val="nil"/>
            </w:tcBorders>
          </w:tcPr>
          <w:p w14:paraId="2933C84A"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42978B29"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Huvudvärk</w:t>
            </w:r>
          </w:p>
        </w:tc>
      </w:tr>
      <w:tr w:rsidR="00B2705D" w:rsidRPr="006420D4" w14:paraId="187226F3" w14:textId="77777777" w:rsidTr="0080445D">
        <w:trPr>
          <w:trHeight w:val="20"/>
        </w:trPr>
        <w:tc>
          <w:tcPr>
            <w:tcW w:w="3369" w:type="dxa"/>
            <w:tcBorders>
              <w:top w:val="nil"/>
              <w:bottom w:val="nil"/>
              <w:right w:val="nil"/>
            </w:tcBorders>
          </w:tcPr>
          <w:p w14:paraId="21DA2CEB"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nil"/>
            </w:tcBorders>
          </w:tcPr>
          <w:p w14:paraId="49FA0A83"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Yrsel, parestesi, </w:t>
            </w:r>
            <w:r w:rsidR="006C66C6" w:rsidRPr="0080445D">
              <w:rPr>
                <w:rFonts w:ascii="Times New Roman" w:hAnsi="Times New Roman" w:cs="Times New Roman"/>
                <w:sz w:val="22"/>
                <w:szCs w:val="22"/>
                <w:lang w:val="sv-SE"/>
              </w:rPr>
              <w:t>dysgeusi</w:t>
            </w:r>
            <w:r w:rsidRPr="0080445D">
              <w:rPr>
                <w:rFonts w:ascii="Times New Roman" w:hAnsi="Times New Roman" w:cs="Times New Roman"/>
                <w:sz w:val="22"/>
                <w:szCs w:val="22"/>
                <w:lang w:val="sv-SE"/>
              </w:rPr>
              <w:t>, hypoestesi, hyperestesi, darrningar, somnolens</w:t>
            </w:r>
          </w:p>
        </w:tc>
      </w:tr>
      <w:tr w:rsidR="006870F2" w:rsidRPr="006420D4" w14:paraId="03EB8881" w14:textId="77777777" w:rsidTr="0080445D">
        <w:trPr>
          <w:trHeight w:val="20"/>
        </w:trPr>
        <w:tc>
          <w:tcPr>
            <w:tcW w:w="3369" w:type="dxa"/>
            <w:tcBorders>
              <w:top w:val="nil"/>
              <w:bottom w:val="nil"/>
              <w:right w:val="nil"/>
            </w:tcBorders>
          </w:tcPr>
          <w:p w14:paraId="6E4CE635" w14:textId="77777777" w:rsidR="006870F2" w:rsidRPr="0080445D" w:rsidRDefault="006870F2"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Mycket sällsynta:</w:t>
            </w:r>
          </w:p>
        </w:tc>
        <w:tc>
          <w:tcPr>
            <w:tcW w:w="5953" w:type="dxa"/>
            <w:tcBorders>
              <w:top w:val="nil"/>
              <w:left w:val="nil"/>
              <w:bottom w:val="nil"/>
            </w:tcBorders>
          </w:tcPr>
          <w:p w14:paraId="1728665C" w14:textId="77777777" w:rsidR="006870F2" w:rsidRPr="0080445D" w:rsidRDefault="006C66C6"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Konvulsioner</w:t>
            </w:r>
            <w:r w:rsidR="006870F2"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 xml:space="preserve">hypestesi </w:t>
            </w:r>
            <w:r w:rsidR="006870F2" w:rsidRPr="0080445D">
              <w:rPr>
                <w:rFonts w:ascii="Times New Roman" w:hAnsi="Times New Roman" w:cs="Times New Roman"/>
                <w:sz w:val="22"/>
                <w:szCs w:val="22"/>
                <w:lang w:val="sv-SE"/>
              </w:rPr>
              <w:t>och tetani (sekundärt till hypokalcemi)</w:t>
            </w:r>
          </w:p>
        </w:tc>
      </w:tr>
      <w:tr w:rsidR="00FE20DC" w:rsidRPr="0080445D" w14:paraId="261D2CF6" w14:textId="77777777" w:rsidTr="0080445D">
        <w:trPr>
          <w:trHeight w:val="20"/>
        </w:trPr>
        <w:tc>
          <w:tcPr>
            <w:tcW w:w="9322" w:type="dxa"/>
            <w:gridSpan w:val="2"/>
            <w:tcBorders>
              <w:top w:val="single" w:sz="4" w:space="0" w:color="auto"/>
              <w:bottom w:val="nil"/>
            </w:tcBorders>
          </w:tcPr>
          <w:p w14:paraId="7DE06F5D"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Ögon</w:t>
            </w:r>
          </w:p>
        </w:tc>
      </w:tr>
      <w:tr w:rsidR="00B2705D" w:rsidRPr="0080445D" w14:paraId="283E80D2" w14:textId="77777777" w:rsidTr="0080445D">
        <w:trPr>
          <w:trHeight w:val="20"/>
        </w:trPr>
        <w:tc>
          <w:tcPr>
            <w:tcW w:w="3369" w:type="dxa"/>
            <w:tcBorders>
              <w:top w:val="nil"/>
              <w:bottom w:val="nil"/>
              <w:right w:val="nil"/>
            </w:tcBorders>
          </w:tcPr>
          <w:p w14:paraId="48529BAE"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242B3289"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Konjunktivit</w:t>
            </w:r>
          </w:p>
        </w:tc>
      </w:tr>
      <w:tr w:rsidR="00B2705D" w:rsidRPr="006420D4" w14:paraId="031EB874" w14:textId="77777777" w:rsidTr="0080445D">
        <w:trPr>
          <w:trHeight w:val="20"/>
        </w:trPr>
        <w:tc>
          <w:tcPr>
            <w:tcW w:w="3369" w:type="dxa"/>
            <w:tcBorders>
              <w:top w:val="nil"/>
              <w:bottom w:val="nil"/>
              <w:right w:val="nil"/>
            </w:tcBorders>
          </w:tcPr>
          <w:p w14:paraId="00E0C3F9"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nil"/>
            </w:tcBorders>
          </w:tcPr>
          <w:p w14:paraId="49CAC61A"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Dimsyn, sklerit och orbital inflammation</w:t>
            </w:r>
          </w:p>
        </w:tc>
      </w:tr>
      <w:tr w:rsidR="006C66C6" w:rsidRPr="0080445D" w14:paraId="6FD2B483" w14:textId="77777777" w:rsidTr="0080445D">
        <w:trPr>
          <w:trHeight w:val="20"/>
        </w:trPr>
        <w:tc>
          <w:tcPr>
            <w:tcW w:w="3369" w:type="dxa"/>
            <w:tcBorders>
              <w:top w:val="nil"/>
              <w:bottom w:val="nil"/>
              <w:right w:val="nil"/>
            </w:tcBorders>
          </w:tcPr>
          <w:p w14:paraId="4C96F363" w14:textId="77777777" w:rsidR="006C66C6" w:rsidRPr="0080445D" w:rsidRDefault="006C66C6"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Sällsynta:</w:t>
            </w:r>
          </w:p>
        </w:tc>
        <w:tc>
          <w:tcPr>
            <w:tcW w:w="5953" w:type="dxa"/>
            <w:tcBorders>
              <w:top w:val="nil"/>
              <w:left w:val="nil"/>
              <w:bottom w:val="nil"/>
            </w:tcBorders>
          </w:tcPr>
          <w:p w14:paraId="5603EE1D" w14:textId="77777777" w:rsidR="006C66C6" w:rsidRPr="0080445D" w:rsidRDefault="006C66C6"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Uveit</w:t>
            </w:r>
          </w:p>
        </w:tc>
      </w:tr>
      <w:tr w:rsidR="00B2705D" w:rsidRPr="0080445D" w14:paraId="76404652" w14:textId="77777777" w:rsidTr="0080445D">
        <w:trPr>
          <w:trHeight w:val="20"/>
        </w:trPr>
        <w:tc>
          <w:tcPr>
            <w:tcW w:w="3369" w:type="dxa"/>
            <w:tcBorders>
              <w:top w:val="nil"/>
              <w:bottom w:val="nil"/>
              <w:right w:val="nil"/>
            </w:tcBorders>
          </w:tcPr>
          <w:p w14:paraId="0163E79A"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Mycket sällsynta:</w:t>
            </w:r>
          </w:p>
        </w:tc>
        <w:tc>
          <w:tcPr>
            <w:tcW w:w="5953" w:type="dxa"/>
            <w:tcBorders>
              <w:top w:val="nil"/>
              <w:left w:val="nil"/>
              <w:bottom w:val="nil"/>
            </w:tcBorders>
          </w:tcPr>
          <w:p w14:paraId="70B8A289" w14:textId="77777777" w:rsidR="00B2705D" w:rsidRPr="0080445D" w:rsidRDefault="006C66C6"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Episklerit</w:t>
            </w:r>
          </w:p>
        </w:tc>
      </w:tr>
      <w:tr w:rsidR="00FE20DC" w:rsidRPr="0080445D" w14:paraId="3AB958E2" w14:textId="77777777" w:rsidTr="0080445D">
        <w:trPr>
          <w:trHeight w:val="20"/>
        </w:trPr>
        <w:tc>
          <w:tcPr>
            <w:tcW w:w="9322" w:type="dxa"/>
            <w:gridSpan w:val="2"/>
            <w:tcBorders>
              <w:top w:val="single" w:sz="4" w:space="0" w:color="auto"/>
              <w:bottom w:val="nil"/>
            </w:tcBorders>
          </w:tcPr>
          <w:p w14:paraId="1AD6BA64"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Hjärtat</w:t>
            </w:r>
          </w:p>
        </w:tc>
      </w:tr>
      <w:tr w:rsidR="00B2705D" w:rsidRPr="006420D4" w14:paraId="13CEF327" w14:textId="77777777" w:rsidTr="0080445D">
        <w:trPr>
          <w:trHeight w:val="20"/>
        </w:trPr>
        <w:tc>
          <w:tcPr>
            <w:tcW w:w="3369" w:type="dxa"/>
            <w:tcBorders>
              <w:top w:val="nil"/>
              <w:bottom w:val="nil"/>
              <w:right w:val="nil"/>
            </w:tcBorders>
          </w:tcPr>
          <w:p w14:paraId="7393A5AC"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nil"/>
            </w:tcBorders>
          </w:tcPr>
          <w:p w14:paraId="0247B3F2"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Hypertoni, hypotension, förmaksflimmer, hypotension ledande till synkope eller cirkulationskollaps</w:t>
            </w:r>
          </w:p>
        </w:tc>
      </w:tr>
      <w:tr w:rsidR="00B2705D" w:rsidRPr="006420D4" w14:paraId="611DCD6F" w14:textId="77777777" w:rsidTr="0080445D">
        <w:trPr>
          <w:trHeight w:val="20"/>
        </w:trPr>
        <w:tc>
          <w:tcPr>
            <w:tcW w:w="3369" w:type="dxa"/>
            <w:tcBorders>
              <w:top w:val="nil"/>
              <w:bottom w:val="nil"/>
              <w:right w:val="nil"/>
            </w:tcBorders>
          </w:tcPr>
          <w:p w14:paraId="0552E768"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Sällsynta:</w:t>
            </w:r>
          </w:p>
        </w:tc>
        <w:tc>
          <w:tcPr>
            <w:tcW w:w="5953" w:type="dxa"/>
            <w:tcBorders>
              <w:top w:val="nil"/>
              <w:left w:val="nil"/>
              <w:bottom w:val="nil"/>
            </w:tcBorders>
          </w:tcPr>
          <w:p w14:paraId="588428CB"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Bradykardi</w:t>
            </w:r>
            <w:r w:rsidR="006C66C6" w:rsidRPr="0080445D">
              <w:rPr>
                <w:rFonts w:ascii="Times New Roman" w:hAnsi="Times New Roman" w:cs="Times New Roman"/>
                <w:sz w:val="22"/>
                <w:szCs w:val="22"/>
                <w:lang w:val="sv-SE"/>
              </w:rPr>
              <w:t>, hjärtarytmi (sekundärt till hypokalcemi)</w:t>
            </w:r>
          </w:p>
        </w:tc>
      </w:tr>
      <w:tr w:rsidR="00FE20DC" w:rsidRPr="0080445D" w14:paraId="0B5FE1DF" w14:textId="77777777" w:rsidTr="0080445D">
        <w:trPr>
          <w:trHeight w:val="20"/>
        </w:trPr>
        <w:tc>
          <w:tcPr>
            <w:tcW w:w="9322" w:type="dxa"/>
            <w:gridSpan w:val="2"/>
            <w:tcBorders>
              <w:top w:val="single" w:sz="4" w:space="0" w:color="auto"/>
              <w:bottom w:val="nil"/>
            </w:tcBorders>
          </w:tcPr>
          <w:p w14:paraId="4F5F056C"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Andningsvägar, bröstkorg och mediastinum</w:t>
            </w:r>
          </w:p>
        </w:tc>
      </w:tr>
      <w:tr w:rsidR="00B2705D" w:rsidRPr="0080445D" w14:paraId="6A14EB22" w14:textId="77777777" w:rsidTr="0080445D">
        <w:trPr>
          <w:trHeight w:val="20"/>
        </w:trPr>
        <w:tc>
          <w:tcPr>
            <w:tcW w:w="3369" w:type="dxa"/>
            <w:tcBorders>
              <w:top w:val="nil"/>
              <w:bottom w:val="nil"/>
              <w:right w:val="nil"/>
            </w:tcBorders>
          </w:tcPr>
          <w:p w14:paraId="7868CF1F" w14:textId="77777777" w:rsidR="003137D6"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nil"/>
            </w:tcBorders>
          </w:tcPr>
          <w:p w14:paraId="67DED16B" w14:textId="77777777" w:rsidR="003137D6"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Dyspné, hosta, bronkkonstriktion</w:t>
            </w:r>
          </w:p>
        </w:tc>
      </w:tr>
      <w:tr w:rsidR="00707B8D" w:rsidRPr="0080445D" w14:paraId="1CF8245F" w14:textId="77777777" w:rsidTr="0080445D">
        <w:trPr>
          <w:trHeight w:val="20"/>
        </w:trPr>
        <w:tc>
          <w:tcPr>
            <w:tcW w:w="3369" w:type="dxa"/>
            <w:tcBorders>
              <w:top w:val="nil"/>
              <w:bottom w:val="nil"/>
              <w:right w:val="nil"/>
            </w:tcBorders>
          </w:tcPr>
          <w:p w14:paraId="3F8D5B75" w14:textId="77777777" w:rsidR="00707B8D" w:rsidRPr="0080445D" w:rsidRDefault="00707B8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Sällsynta:</w:t>
            </w:r>
          </w:p>
        </w:tc>
        <w:tc>
          <w:tcPr>
            <w:tcW w:w="5953" w:type="dxa"/>
            <w:tcBorders>
              <w:top w:val="nil"/>
              <w:left w:val="nil"/>
              <w:bottom w:val="nil"/>
            </w:tcBorders>
          </w:tcPr>
          <w:p w14:paraId="2CFA64C2" w14:textId="77777777" w:rsidR="00707B8D" w:rsidRPr="0080445D" w:rsidRDefault="00707B8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Interstitiell lungsjukdom</w:t>
            </w:r>
          </w:p>
        </w:tc>
      </w:tr>
      <w:tr w:rsidR="00FE20DC" w:rsidRPr="0080445D" w14:paraId="41119041" w14:textId="77777777" w:rsidTr="0080445D">
        <w:trPr>
          <w:trHeight w:val="20"/>
        </w:trPr>
        <w:tc>
          <w:tcPr>
            <w:tcW w:w="9322" w:type="dxa"/>
            <w:gridSpan w:val="2"/>
            <w:tcBorders>
              <w:top w:val="single" w:sz="4" w:space="0" w:color="auto"/>
              <w:bottom w:val="nil"/>
            </w:tcBorders>
          </w:tcPr>
          <w:p w14:paraId="76980555"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Magtarmkanalen</w:t>
            </w:r>
          </w:p>
        </w:tc>
      </w:tr>
      <w:tr w:rsidR="00B2705D" w:rsidRPr="0080445D" w14:paraId="49797FE4" w14:textId="77777777" w:rsidTr="0080445D">
        <w:trPr>
          <w:trHeight w:val="20"/>
        </w:trPr>
        <w:tc>
          <w:tcPr>
            <w:tcW w:w="3369" w:type="dxa"/>
            <w:tcBorders>
              <w:top w:val="nil"/>
              <w:bottom w:val="nil"/>
              <w:right w:val="nil"/>
            </w:tcBorders>
          </w:tcPr>
          <w:p w14:paraId="59D7E98D"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4B279B31"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Illamående, kräkningar, </w:t>
            </w:r>
            <w:r w:rsidR="006C66C6" w:rsidRPr="0080445D">
              <w:rPr>
                <w:rFonts w:ascii="Times New Roman" w:hAnsi="Times New Roman" w:cs="Times New Roman"/>
                <w:sz w:val="22"/>
                <w:szCs w:val="22"/>
                <w:lang w:val="sv-SE"/>
              </w:rPr>
              <w:t>minskad aptit</w:t>
            </w:r>
          </w:p>
        </w:tc>
      </w:tr>
      <w:tr w:rsidR="00B2705D" w:rsidRPr="006420D4" w14:paraId="483DBCC7" w14:textId="77777777" w:rsidTr="0080445D">
        <w:trPr>
          <w:trHeight w:val="20"/>
        </w:trPr>
        <w:tc>
          <w:tcPr>
            <w:tcW w:w="3369" w:type="dxa"/>
            <w:tcBorders>
              <w:top w:val="nil"/>
              <w:bottom w:val="single" w:sz="4" w:space="0" w:color="auto"/>
              <w:right w:val="nil"/>
            </w:tcBorders>
          </w:tcPr>
          <w:p w14:paraId="552C268B" w14:textId="77777777" w:rsidR="003A6262"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single" w:sz="4" w:space="0" w:color="auto"/>
            </w:tcBorders>
          </w:tcPr>
          <w:p w14:paraId="19CF7EBC" w14:textId="77777777" w:rsidR="003A6262"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Diarré, förstoppning, buksmärta, dyspepsi, stomatit, muntorrhet</w:t>
            </w:r>
          </w:p>
        </w:tc>
      </w:tr>
      <w:tr w:rsidR="00FE20DC" w:rsidRPr="0080445D" w14:paraId="5CC9DFC4" w14:textId="77777777" w:rsidTr="0080445D">
        <w:trPr>
          <w:trHeight w:val="20"/>
        </w:trPr>
        <w:tc>
          <w:tcPr>
            <w:tcW w:w="9322" w:type="dxa"/>
            <w:gridSpan w:val="2"/>
            <w:tcBorders>
              <w:top w:val="single" w:sz="4" w:space="0" w:color="auto"/>
              <w:bottom w:val="nil"/>
            </w:tcBorders>
          </w:tcPr>
          <w:p w14:paraId="037FE6E7"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Hud och subkutan vävnad</w:t>
            </w:r>
          </w:p>
        </w:tc>
      </w:tr>
      <w:tr w:rsidR="00B2705D" w:rsidRPr="006420D4" w14:paraId="49621196" w14:textId="77777777" w:rsidTr="0080445D">
        <w:trPr>
          <w:trHeight w:val="20"/>
        </w:trPr>
        <w:tc>
          <w:tcPr>
            <w:tcW w:w="3369" w:type="dxa"/>
            <w:tcBorders>
              <w:top w:val="nil"/>
              <w:bottom w:val="single" w:sz="4" w:space="0" w:color="auto"/>
              <w:right w:val="nil"/>
            </w:tcBorders>
          </w:tcPr>
          <w:p w14:paraId="479A56B7"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single" w:sz="4" w:space="0" w:color="auto"/>
            </w:tcBorders>
          </w:tcPr>
          <w:p w14:paraId="06FD95A2"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Klåda, utslag (inklusive erytematösa och fläckvisa utslag), ökad svettning</w:t>
            </w:r>
          </w:p>
        </w:tc>
      </w:tr>
      <w:tr w:rsidR="00FE20DC" w:rsidRPr="0080445D" w14:paraId="69F3400A" w14:textId="77777777" w:rsidTr="0080445D">
        <w:trPr>
          <w:trHeight w:val="20"/>
        </w:trPr>
        <w:tc>
          <w:tcPr>
            <w:tcW w:w="9322" w:type="dxa"/>
            <w:gridSpan w:val="2"/>
            <w:tcBorders>
              <w:top w:val="single" w:sz="4" w:space="0" w:color="auto"/>
              <w:bottom w:val="nil"/>
            </w:tcBorders>
          </w:tcPr>
          <w:p w14:paraId="52498800"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Muskuloskeletala systemet och bindväv</w:t>
            </w:r>
          </w:p>
        </w:tc>
      </w:tr>
      <w:tr w:rsidR="00B2705D" w:rsidRPr="006420D4" w14:paraId="7C6AF7EE" w14:textId="77777777" w:rsidTr="0080445D">
        <w:trPr>
          <w:trHeight w:val="20"/>
        </w:trPr>
        <w:tc>
          <w:tcPr>
            <w:tcW w:w="3369" w:type="dxa"/>
            <w:tcBorders>
              <w:top w:val="nil"/>
              <w:bottom w:val="nil"/>
              <w:right w:val="nil"/>
            </w:tcBorders>
          </w:tcPr>
          <w:p w14:paraId="33ECA9E2"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193E0C4F"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Värk i skelettet, muskelvärk, ledvärk, generell smärta</w:t>
            </w:r>
          </w:p>
        </w:tc>
      </w:tr>
      <w:tr w:rsidR="00B2705D" w:rsidRPr="0080445D" w14:paraId="28D70268" w14:textId="77777777" w:rsidTr="0080445D">
        <w:trPr>
          <w:trHeight w:val="20"/>
        </w:trPr>
        <w:tc>
          <w:tcPr>
            <w:tcW w:w="3369" w:type="dxa"/>
            <w:tcBorders>
              <w:top w:val="nil"/>
              <w:bottom w:val="nil"/>
              <w:right w:val="nil"/>
            </w:tcBorders>
          </w:tcPr>
          <w:p w14:paraId="2EB65F5F"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nil"/>
            </w:tcBorders>
          </w:tcPr>
          <w:p w14:paraId="2575875F" w14:textId="77777777" w:rsidR="00B2705D" w:rsidRPr="0080445D" w:rsidRDefault="006C66C6"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Muskelspasmer</w:t>
            </w:r>
            <w:r w:rsidR="00B2705D" w:rsidRPr="0080445D">
              <w:rPr>
                <w:rFonts w:ascii="Times New Roman" w:hAnsi="Times New Roman" w:cs="Times New Roman"/>
                <w:sz w:val="22"/>
                <w:szCs w:val="22"/>
                <w:lang w:val="sv-SE"/>
              </w:rPr>
              <w:t>, osteonekros i käken</w:t>
            </w:r>
          </w:p>
        </w:tc>
      </w:tr>
      <w:tr w:rsidR="00D332BF" w:rsidRPr="006420D4" w14:paraId="177FCE9E" w14:textId="77777777" w:rsidTr="0080445D">
        <w:trPr>
          <w:trHeight w:val="20"/>
        </w:trPr>
        <w:tc>
          <w:tcPr>
            <w:tcW w:w="3369" w:type="dxa"/>
            <w:tcBorders>
              <w:top w:val="nil"/>
              <w:bottom w:val="single" w:sz="4" w:space="0" w:color="auto"/>
              <w:right w:val="nil"/>
            </w:tcBorders>
          </w:tcPr>
          <w:p w14:paraId="5B8420C7" w14:textId="77777777" w:rsidR="00D332BF" w:rsidRPr="0080445D" w:rsidRDefault="00D332BF" w:rsidP="0080445D">
            <w:pPr>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Mycket sällsynta:</w:t>
            </w:r>
          </w:p>
        </w:tc>
        <w:tc>
          <w:tcPr>
            <w:tcW w:w="5953" w:type="dxa"/>
            <w:tcBorders>
              <w:top w:val="nil"/>
              <w:left w:val="nil"/>
              <w:bottom w:val="single" w:sz="4" w:space="0" w:color="auto"/>
            </w:tcBorders>
          </w:tcPr>
          <w:p w14:paraId="76EA59B1" w14:textId="77777777" w:rsidR="00D332BF" w:rsidRPr="0080445D" w:rsidRDefault="00D332BF" w:rsidP="0080445D">
            <w:pPr>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Osteonekros i den yttre hörselgången (bisfosfonat klassbiverkning)</w:t>
            </w:r>
            <w:r w:rsidR="005B58E3" w:rsidRPr="0080445D">
              <w:rPr>
                <w:rFonts w:ascii="Times New Roman" w:hAnsi="Times New Roman" w:cs="Times New Roman"/>
                <w:sz w:val="22"/>
                <w:szCs w:val="22"/>
                <w:lang w:val="sv-SE"/>
              </w:rPr>
              <w:t xml:space="preserve"> </w:t>
            </w:r>
            <w:r w:rsidR="00DE239D" w:rsidRPr="0080445D">
              <w:rPr>
                <w:rFonts w:ascii="Times New Roman" w:hAnsi="Times New Roman" w:cs="Times New Roman"/>
                <w:color w:val="000000"/>
                <w:sz w:val="22"/>
                <w:szCs w:val="22"/>
                <w:lang w:val="sv-SE"/>
              </w:rPr>
              <w:t>och i andra kroppsdelar inklusive lårben och höft</w:t>
            </w:r>
          </w:p>
        </w:tc>
      </w:tr>
      <w:tr w:rsidR="00FE20DC" w:rsidRPr="0080445D" w14:paraId="6138DCD5" w14:textId="77777777" w:rsidTr="0080445D">
        <w:trPr>
          <w:trHeight w:val="20"/>
        </w:trPr>
        <w:tc>
          <w:tcPr>
            <w:tcW w:w="9322" w:type="dxa"/>
            <w:gridSpan w:val="2"/>
            <w:tcBorders>
              <w:top w:val="single" w:sz="4" w:space="0" w:color="auto"/>
              <w:bottom w:val="nil"/>
            </w:tcBorders>
          </w:tcPr>
          <w:p w14:paraId="1D264BDB"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lastRenderedPageBreak/>
              <w:t>Njurar- och urinvägar</w:t>
            </w:r>
          </w:p>
        </w:tc>
      </w:tr>
      <w:tr w:rsidR="00B2705D" w:rsidRPr="0080445D" w14:paraId="5886CAE4" w14:textId="77777777" w:rsidTr="0080445D">
        <w:trPr>
          <w:trHeight w:val="20"/>
        </w:trPr>
        <w:tc>
          <w:tcPr>
            <w:tcW w:w="3369" w:type="dxa"/>
            <w:tcBorders>
              <w:top w:val="nil"/>
              <w:bottom w:val="nil"/>
              <w:right w:val="nil"/>
            </w:tcBorders>
          </w:tcPr>
          <w:p w14:paraId="5D7CD422"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18E306C1"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Njursvikt</w:t>
            </w:r>
          </w:p>
        </w:tc>
      </w:tr>
      <w:tr w:rsidR="00B2705D" w:rsidRPr="0080445D" w14:paraId="1102BC74" w14:textId="77777777" w:rsidTr="0080445D">
        <w:trPr>
          <w:cantSplit/>
          <w:trHeight w:val="20"/>
        </w:trPr>
        <w:tc>
          <w:tcPr>
            <w:tcW w:w="3369" w:type="dxa"/>
            <w:tcBorders>
              <w:top w:val="nil"/>
              <w:bottom w:val="single" w:sz="4" w:space="0" w:color="auto"/>
              <w:right w:val="nil"/>
            </w:tcBorders>
          </w:tcPr>
          <w:p w14:paraId="4622702F" w14:textId="77777777" w:rsidR="00B2705D" w:rsidRPr="0080445D" w:rsidRDefault="00B2705D" w:rsidP="008E383B">
            <w:pPr>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p w14:paraId="32368F5F" w14:textId="77777777" w:rsidR="006C31F3" w:rsidRPr="0080445D" w:rsidRDefault="006C31F3" w:rsidP="008E383B">
            <w:pPr>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Sällsynta:</w:t>
            </w:r>
          </w:p>
          <w:p w14:paraId="7226F03F" w14:textId="77777777" w:rsidR="00F438AA" w:rsidRPr="0080445D" w:rsidRDefault="00F438AA" w:rsidP="008E383B">
            <w:pPr>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Ingen känd frekvens:</w:t>
            </w:r>
          </w:p>
        </w:tc>
        <w:tc>
          <w:tcPr>
            <w:tcW w:w="5953" w:type="dxa"/>
            <w:tcBorders>
              <w:top w:val="nil"/>
              <w:left w:val="nil"/>
              <w:bottom w:val="single" w:sz="4" w:space="0" w:color="auto"/>
            </w:tcBorders>
          </w:tcPr>
          <w:p w14:paraId="5ADB9EB1" w14:textId="77777777" w:rsidR="00B2705D" w:rsidRPr="0080445D" w:rsidRDefault="00B2705D" w:rsidP="008E383B">
            <w:pPr>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Akut njursvikt, hematuri, proteinuri</w:t>
            </w:r>
          </w:p>
          <w:p w14:paraId="3663C53E" w14:textId="77777777" w:rsidR="006C31F3" w:rsidRPr="0080445D" w:rsidRDefault="006C31F3" w:rsidP="008E383B">
            <w:pPr>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Förvärvat Fanconis syndrom</w:t>
            </w:r>
          </w:p>
          <w:p w14:paraId="2C92A64E" w14:textId="77777777" w:rsidR="00F438AA" w:rsidRPr="0080445D" w:rsidRDefault="00F438AA" w:rsidP="008E383B">
            <w:pPr>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rPr>
              <w:t>Tubulointerstitiell nefrit</w:t>
            </w:r>
          </w:p>
        </w:tc>
      </w:tr>
      <w:tr w:rsidR="00FE20DC" w:rsidRPr="006420D4" w14:paraId="137775AA" w14:textId="77777777" w:rsidTr="0080445D">
        <w:trPr>
          <w:trHeight w:val="20"/>
        </w:trPr>
        <w:tc>
          <w:tcPr>
            <w:tcW w:w="9322" w:type="dxa"/>
            <w:gridSpan w:val="2"/>
            <w:tcBorders>
              <w:top w:val="single" w:sz="4" w:space="0" w:color="auto"/>
              <w:bottom w:val="nil"/>
            </w:tcBorders>
          </w:tcPr>
          <w:p w14:paraId="310477DF"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Allmänna symtom och/eller symtom vid administr</w:t>
            </w:r>
            <w:r w:rsidR="003A6262" w:rsidRPr="0080445D">
              <w:rPr>
                <w:rFonts w:ascii="Times New Roman" w:hAnsi="Times New Roman" w:cs="Times New Roman"/>
                <w:b/>
                <w:i/>
                <w:sz w:val="22"/>
                <w:szCs w:val="22"/>
                <w:lang w:val="sv-SE"/>
              </w:rPr>
              <w:t>erings</w:t>
            </w:r>
            <w:r w:rsidRPr="0080445D">
              <w:rPr>
                <w:rFonts w:ascii="Times New Roman" w:hAnsi="Times New Roman" w:cs="Times New Roman"/>
                <w:b/>
                <w:i/>
                <w:sz w:val="22"/>
                <w:szCs w:val="22"/>
                <w:lang w:val="sv-SE"/>
              </w:rPr>
              <w:t>stället</w:t>
            </w:r>
          </w:p>
        </w:tc>
      </w:tr>
      <w:tr w:rsidR="00B2705D" w:rsidRPr="006420D4" w14:paraId="6B886F48" w14:textId="77777777" w:rsidTr="0080445D">
        <w:trPr>
          <w:trHeight w:val="20"/>
        </w:trPr>
        <w:tc>
          <w:tcPr>
            <w:tcW w:w="3369" w:type="dxa"/>
            <w:tcBorders>
              <w:top w:val="nil"/>
              <w:bottom w:val="nil"/>
              <w:right w:val="nil"/>
            </w:tcBorders>
          </w:tcPr>
          <w:p w14:paraId="68E9B174"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68499FE8"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Feber, influensaliknande syndrom (inklusive trötthet, stelhet, sjukdomskänsla och rodnad)</w:t>
            </w:r>
          </w:p>
        </w:tc>
      </w:tr>
      <w:tr w:rsidR="00B2705D" w:rsidRPr="006420D4" w14:paraId="6B9E6F79" w14:textId="77777777" w:rsidTr="0080445D">
        <w:trPr>
          <w:trHeight w:val="20"/>
        </w:trPr>
        <w:tc>
          <w:tcPr>
            <w:tcW w:w="3369" w:type="dxa"/>
            <w:tcBorders>
              <w:top w:val="nil"/>
              <w:bottom w:val="nil"/>
              <w:right w:val="nil"/>
            </w:tcBorders>
          </w:tcPr>
          <w:p w14:paraId="6C21FB7D"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nil"/>
            </w:tcBorders>
          </w:tcPr>
          <w:p w14:paraId="6EB9DE9F"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Asteni, perifera ödem, reaktioner vid injektionsstället (inklusive smärta, irritation, svullnad, skleros), bröstsmärtor, viktökning, anafylaktisk reaktion/chock, urtikaria</w:t>
            </w:r>
          </w:p>
        </w:tc>
      </w:tr>
      <w:tr w:rsidR="00897625" w:rsidRPr="006420D4" w14:paraId="7AB102CC" w14:textId="77777777" w:rsidTr="0080445D">
        <w:trPr>
          <w:trHeight w:val="20"/>
        </w:trPr>
        <w:tc>
          <w:tcPr>
            <w:tcW w:w="3369" w:type="dxa"/>
            <w:tcBorders>
              <w:top w:val="nil"/>
              <w:bottom w:val="single" w:sz="4" w:space="0" w:color="auto"/>
              <w:right w:val="nil"/>
            </w:tcBorders>
          </w:tcPr>
          <w:p w14:paraId="38275C95" w14:textId="77777777" w:rsidR="00897625" w:rsidRPr="0080445D" w:rsidRDefault="00897625"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Sällsynt</w:t>
            </w:r>
            <w:r w:rsidR="00EE0CB0" w:rsidRPr="0080445D">
              <w:rPr>
                <w:rFonts w:ascii="Times New Roman" w:hAnsi="Times New Roman" w:cs="Times New Roman"/>
                <w:sz w:val="22"/>
                <w:szCs w:val="22"/>
                <w:lang w:val="sv-SE"/>
              </w:rPr>
              <w:t>a</w:t>
            </w:r>
            <w:r w:rsidRPr="0080445D">
              <w:rPr>
                <w:rFonts w:ascii="Times New Roman" w:hAnsi="Times New Roman" w:cs="Times New Roman"/>
                <w:sz w:val="22"/>
                <w:szCs w:val="22"/>
                <w:lang w:val="sv-SE"/>
              </w:rPr>
              <w:t>:</w:t>
            </w:r>
          </w:p>
        </w:tc>
        <w:tc>
          <w:tcPr>
            <w:tcW w:w="5953" w:type="dxa"/>
            <w:tcBorders>
              <w:top w:val="nil"/>
              <w:left w:val="nil"/>
              <w:bottom w:val="single" w:sz="4" w:space="0" w:color="auto"/>
            </w:tcBorders>
          </w:tcPr>
          <w:p w14:paraId="5917A20F" w14:textId="77777777" w:rsidR="00897625" w:rsidRPr="0080445D" w:rsidRDefault="00897625"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Artrit och ledsvullnad som ett symtom på akutfasreaktion</w:t>
            </w:r>
          </w:p>
        </w:tc>
      </w:tr>
      <w:tr w:rsidR="00FE20DC" w:rsidRPr="0080445D" w14:paraId="6F86D36A" w14:textId="77777777" w:rsidTr="0080445D">
        <w:trPr>
          <w:trHeight w:val="20"/>
        </w:trPr>
        <w:tc>
          <w:tcPr>
            <w:tcW w:w="9322" w:type="dxa"/>
            <w:gridSpan w:val="2"/>
            <w:tcBorders>
              <w:top w:val="single" w:sz="4" w:space="0" w:color="auto"/>
              <w:bottom w:val="nil"/>
            </w:tcBorders>
          </w:tcPr>
          <w:p w14:paraId="73C534C8"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Undersökningar</w:t>
            </w:r>
          </w:p>
        </w:tc>
      </w:tr>
      <w:tr w:rsidR="00B2705D" w:rsidRPr="0080445D" w14:paraId="08693C1D" w14:textId="77777777" w:rsidTr="0080445D">
        <w:trPr>
          <w:trHeight w:val="20"/>
        </w:trPr>
        <w:tc>
          <w:tcPr>
            <w:tcW w:w="3369" w:type="dxa"/>
            <w:tcBorders>
              <w:top w:val="nil"/>
              <w:bottom w:val="nil"/>
              <w:right w:val="nil"/>
            </w:tcBorders>
          </w:tcPr>
          <w:p w14:paraId="226985F7"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Mycket vanliga:</w:t>
            </w:r>
          </w:p>
        </w:tc>
        <w:tc>
          <w:tcPr>
            <w:tcW w:w="5953" w:type="dxa"/>
            <w:tcBorders>
              <w:top w:val="nil"/>
              <w:left w:val="nil"/>
              <w:bottom w:val="nil"/>
            </w:tcBorders>
          </w:tcPr>
          <w:p w14:paraId="45452355"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Hypofosfatemi</w:t>
            </w:r>
          </w:p>
        </w:tc>
      </w:tr>
      <w:tr w:rsidR="00B2705D" w:rsidRPr="006420D4" w14:paraId="6C8DE08B" w14:textId="77777777" w:rsidTr="0080445D">
        <w:trPr>
          <w:trHeight w:val="20"/>
        </w:trPr>
        <w:tc>
          <w:tcPr>
            <w:tcW w:w="3369" w:type="dxa"/>
            <w:tcBorders>
              <w:top w:val="nil"/>
              <w:bottom w:val="nil"/>
              <w:right w:val="nil"/>
            </w:tcBorders>
          </w:tcPr>
          <w:p w14:paraId="4833DBE8"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0888360A"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Ökning av blodkreatinin och blodurea, hypokalcemi</w:t>
            </w:r>
          </w:p>
        </w:tc>
      </w:tr>
      <w:tr w:rsidR="00B2705D" w:rsidRPr="0080445D" w14:paraId="11CCBAEC" w14:textId="77777777" w:rsidTr="0080445D">
        <w:trPr>
          <w:trHeight w:val="20"/>
        </w:trPr>
        <w:tc>
          <w:tcPr>
            <w:tcW w:w="3369" w:type="dxa"/>
            <w:tcBorders>
              <w:top w:val="nil"/>
              <w:bottom w:val="nil"/>
              <w:right w:val="nil"/>
            </w:tcBorders>
          </w:tcPr>
          <w:p w14:paraId="19EC1635"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Mindre vanliga:</w:t>
            </w:r>
          </w:p>
        </w:tc>
        <w:tc>
          <w:tcPr>
            <w:tcW w:w="5953" w:type="dxa"/>
            <w:tcBorders>
              <w:top w:val="nil"/>
              <w:left w:val="nil"/>
              <w:bottom w:val="nil"/>
            </w:tcBorders>
          </w:tcPr>
          <w:p w14:paraId="111C9D57"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Hypomagnesemi, hypokalemi</w:t>
            </w:r>
          </w:p>
        </w:tc>
      </w:tr>
      <w:tr w:rsidR="00B2705D" w:rsidRPr="0080445D" w14:paraId="7DD1D3CB" w14:textId="77777777" w:rsidTr="0080445D">
        <w:trPr>
          <w:trHeight w:val="20"/>
        </w:trPr>
        <w:tc>
          <w:tcPr>
            <w:tcW w:w="3369" w:type="dxa"/>
            <w:tcBorders>
              <w:top w:val="nil"/>
              <w:bottom w:val="single" w:sz="4" w:space="0" w:color="auto"/>
              <w:right w:val="nil"/>
            </w:tcBorders>
          </w:tcPr>
          <w:p w14:paraId="762B9891"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Sällsynta:</w:t>
            </w:r>
          </w:p>
        </w:tc>
        <w:tc>
          <w:tcPr>
            <w:tcW w:w="5953" w:type="dxa"/>
            <w:tcBorders>
              <w:top w:val="nil"/>
              <w:left w:val="nil"/>
              <w:bottom w:val="single" w:sz="4" w:space="0" w:color="auto"/>
            </w:tcBorders>
          </w:tcPr>
          <w:p w14:paraId="0188F2A8" w14:textId="77777777" w:rsidR="00B2705D" w:rsidRPr="0080445D" w:rsidRDefault="00B2705D" w:rsidP="008E383B">
            <w:pPr>
              <w:keepNext/>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Hyperkalemi, hypernatremi</w:t>
            </w:r>
          </w:p>
        </w:tc>
      </w:tr>
    </w:tbl>
    <w:p w14:paraId="75B71EDC" w14:textId="77777777" w:rsidR="00FE20DC" w:rsidRPr="0080445D" w:rsidRDefault="00FE20DC" w:rsidP="008E383B">
      <w:pPr>
        <w:spacing w:after="0" w:line="240" w:lineRule="auto"/>
        <w:rPr>
          <w:rFonts w:ascii="Times New Roman" w:hAnsi="Times New Roman" w:cs="Times New Roman"/>
          <w:sz w:val="22"/>
          <w:szCs w:val="22"/>
          <w:lang w:val="sv-SE"/>
        </w:rPr>
      </w:pPr>
    </w:p>
    <w:p w14:paraId="0D27DCEE"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Beskrivning av vissa biverkningar</w:t>
      </w:r>
    </w:p>
    <w:p w14:paraId="4D534571" w14:textId="77777777" w:rsidR="00FE20DC" w:rsidRPr="0080445D" w:rsidRDefault="00FE20DC" w:rsidP="008E383B">
      <w:pPr>
        <w:pStyle w:val="Soul-ital"/>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Nedsatt njurfunktion</w:t>
      </w:r>
    </w:p>
    <w:p w14:paraId="0E9BD59F" w14:textId="77777777" w:rsidR="00FE20DC" w:rsidRPr="0080445D" w:rsidRDefault="00B21C32"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Zoled</w:t>
      </w:r>
      <w:r w:rsidR="009711D5"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onsyra</w:t>
      </w:r>
      <w:r w:rsidRPr="0080445D" w:rsidDel="00B21C32">
        <w:rPr>
          <w:rFonts w:ascii="Times New Roman" w:hAnsi="Times New Roman" w:cs="Times New Roman"/>
          <w:sz w:val="22"/>
          <w:szCs w:val="22"/>
          <w:lang w:val="sv-SE"/>
        </w:rPr>
        <w:t xml:space="preserve"> </w:t>
      </w:r>
      <w:r w:rsidR="00FE20DC" w:rsidRPr="0080445D">
        <w:rPr>
          <w:rFonts w:ascii="Times New Roman" w:hAnsi="Times New Roman" w:cs="Times New Roman"/>
          <w:sz w:val="22"/>
          <w:szCs w:val="22"/>
          <w:lang w:val="sv-SE"/>
        </w:rPr>
        <w:t xml:space="preserve">har associerats med rapporter om nedsatt njurfunktion. </w:t>
      </w:r>
      <w:r w:rsidR="00231091" w:rsidRPr="0080445D">
        <w:rPr>
          <w:rFonts w:ascii="Times New Roman" w:hAnsi="Times New Roman" w:cs="Times New Roman"/>
          <w:sz w:val="22"/>
          <w:szCs w:val="22"/>
          <w:lang w:val="sv-SE"/>
        </w:rPr>
        <w:t xml:space="preserve">I en poolad analys av säkerhetsdata från </w:t>
      </w:r>
      <w:r w:rsidR="00AB4AEF" w:rsidRPr="0080445D">
        <w:rPr>
          <w:rFonts w:ascii="Times New Roman" w:hAnsi="Times New Roman" w:cs="Times New Roman"/>
          <w:sz w:val="22"/>
          <w:szCs w:val="22"/>
          <w:lang w:val="sv-SE"/>
        </w:rPr>
        <w:t>registrerings</w:t>
      </w:r>
      <w:r w:rsidR="00D05B3E" w:rsidRPr="0080445D">
        <w:rPr>
          <w:rFonts w:ascii="Times New Roman" w:hAnsi="Times New Roman" w:cs="Times New Roman"/>
          <w:sz w:val="22"/>
          <w:szCs w:val="22"/>
          <w:lang w:val="sv-SE"/>
        </w:rPr>
        <w:t>studierna</w:t>
      </w:r>
      <w:r w:rsidR="00AB4AEF" w:rsidRPr="0080445D">
        <w:rPr>
          <w:rFonts w:ascii="Times New Roman" w:hAnsi="Times New Roman" w:cs="Times New Roman"/>
          <w:sz w:val="22"/>
          <w:szCs w:val="22"/>
          <w:lang w:val="sv-SE"/>
        </w:rPr>
        <w:t xml:space="preserve"> på</w:t>
      </w:r>
      <w:r w:rsidR="00D05B3E" w:rsidRPr="0080445D">
        <w:rPr>
          <w:rFonts w:ascii="Times New Roman" w:hAnsi="Times New Roman" w:cs="Times New Roman"/>
          <w:sz w:val="22"/>
          <w:szCs w:val="22"/>
          <w:lang w:val="sv-SE"/>
        </w:rPr>
        <w:t xml:space="preserve"> förebyggande av skelettrelaterade händelser hos patienter med avancerade benvävnadsmetastaser, </w:t>
      </w:r>
      <w:r w:rsidR="00AB4AEF" w:rsidRPr="0080445D">
        <w:rPr>
          <w:rFonts w:ascii="Times New Roman" w:hAnsi="Times New Roman" w:cs="Times New Roman"/>
          <w:sz w:val="22"/>
          <w:szCs w:val="22"/>
          <w:lang w:val="sv-SE"/>
        </w:rPr>
        <w:t>var frekvensen av</w:t>
      </w:r>
      <w:r w:rsidR="00F7754B" w:rsidRPr="0080445D">
        <w:rPr>
          <w:rFonts w:ascii="Times New Roman" w:hAnsi="Times New Roman" w:cs="Times New Roman"/>
          <w:sz w:val="22"/>
          <w:szCs w:val="22"/>
          <w:lang w:val="sv-SE"/>
        </w:rPr>
        <w:t xml:space="preserve"> njurrelaterade</w:t>
      </w:r>
      <w:r w:rsidR="00AB4AEF" w:rsidRPr="0080445D">
        <w:rPr>
          <w:rFonts w:ascii="Times New Roman" w:hAnsi="Times New Roman" w:cs="Times New Roman"/>
          <w:sz w:val="22"/>
          <w:szCs w:val="22"/>
          <w:lang w:val="sv-SE"/>
        </w:rPr>
        <w:t xml:space="preserve"> oönskade </w:t>
      </w:r>
      <w:r w:rsidR="00F7754B" w:rsidRPr="0080445D">
        <w:rPr>
          <w:rFonts w:ascii="Times New Roman" w:hAnsi="Times New Roman" w:cs="Times New Roman"/>
          <w:sz w:val="22"/>
          <w:szCs w:val="22"/>
          <w:lang w:val="sv-SE"/>
        </w:rPr>
        <w:t xml:space="preserve">händelser med misstänkt orsakssamband (biverkningar) för </w:t>
      </w:r>
      <w:r w:rsidRPr="0080445D">
        <w:rPr>
          <w:rFonts w:ascii="Times New Roman" w:hAnsi="Times New Roman" w:cs="Times New Roman"/>
          <w:sz w:val="22"/>
          <w:szCs w:val="22"/>
          <w:lang w:val="sv-SE"/>
        </w:rPr>
        <w:t>zoled</w:t>
      </w:r>
      <w:r w:rsidR="009711D5"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onsyra</w:t>
      </w:r>
      <w:r w:rsidRPr="0080445D" w:rsidDel="00B21C32">
        <w:rPr>
          <w:rFonts w:ascii="Times New Roman" w:hAnsi="Times New Roman" w:cs="Times New Roman"/>
          <w:sz w:val="22"/>
          <w:szCs w:val="22"/>
          <w:lang w:val="sv-SE"/>
        </w:rPr>
        <w:t xml:space="preserve"> </w:t>
      </w:r>
      <w:r w:rsidR="00F7754B" w:rsidRPr="0080445D">
        <w:rPr>
          <w:rFonts w:ascii="Times New Roman" w:hAnsi="Times New Roman" w:cs="Times New Roman"/>
          <w:sz w:val="22"/>
          <w:szCs w:val="22"/>
          <w:lang w:val="sv-SE"/>
        </w:rPr>
        <w:t xml:space="preserve">enligt följande: </w:t>
      </w:r>
      <w:r w:rsidR="00AC00D8" w:rsidRPr="0080445D">
        <w:rPr>
          <w:rFonts w:ascii="Times New Roman" w:hAnsi="Times New Roman" w:cs="Times New Roman"/>
          <w:sz w:val="22"/>
          <w:szCs w:val="22"/>
          <w:lang w:val="sv-SE"/>
        </w:rPr>
        <w:t>multipelt myelom (3,2 %), prostatacancer (3,1 %</w:t>
      </w:r>
      <w:r w:rsidR="00D43EDB" w:rsidRPr="0080445D">
        <w:rPr>
          <w:rFonts w:ascii="Times New Roman" w:hAnsi="Times New Roman" w:cs="Times New Roman"/>
          <w:sz w:val="22"/>
          <w:szCs w:val="22"/>
          <w:lang w:val="sv-SE"/>
        </w:rPr>
        <w:t>)</w:t>
      </w:r>
      <w:r w:rsidR="00AC00D8" w:rsidRPr="0080445D">
        <w:rPr>
          <w:rFonts w:ascii="Times New Roman" w:hAnsi="Times New Roman" w:cs="Times New Roman"/>
          <w:sz w:val="22"/>
          <w:szCs w:val="22"/>
          <w:lang w:val="sv-SE"/>
        </w:rPr>
        <w:t xml:space="preserve">, bröstcancer (4,3 %), lung- och andra solida tumörer (3,2 %). </w:t>
      </w:r>
      <w:r w:rsidR="00FE20DC" w:rsidRPr="0080445D">
        <w:rPr>
          <w:rFonts w:ascii="Times New Roman" w:hAnsi="Times New Roman" w:cs="Times New Roman"/>
          <w:sz w:val="22"/>
          <w:szCs w:val="22"/>
          <w:lang w:val="sv-SE"/>
        </w:rPr>
        <w:t xml:space="preserve">Faktorer som kan öka risken för försämring av njurfunktionen inkluderar dehydrering, redan existerande nedsatt njurfunktion, upprepade behandlingscykler med </w:t>
      </w:r>
      <w:r w:rsidRPr="0080445D">
        <w:rPr>
          <w:rFonts w:ascii="Times New Roman" w:hAnsi="Times New Roman" w:cs="Times New Roman"/>
          <w:sz w:val="22"/>
          <w:szCs w:val="22"/>
          <w:lang w:val="sv-SE"/>
        </w:rPr>
        <w:t>zoled</w:t>
      </w:r>
      <w:r w:rsidR="009711D5"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onsyra</w:t>
      </w:r>
      <w:r w:rsidRPr="0080445D" w:rsidDel="00B21C32">
        <w:rPr>
          <w:rFonts w:ascii="Times New Roman" w:hAnsi="Times New Roman" w:cs="Times New Roman"/>
          <w:sz w:val="22"/>
          <w:szCs w:val="22"/>
          <w:lang w:val="sv-SE"/>
        </w:rPr>
        <w:t xml:space="preserve"> </w:t>
      </w:r>
      <w:r w:rsidR="00FE20DC" w:rsidRPr="0080445D">
        <w:rPr>
          <w:rFonts w:ascii="Times New Roman" w:hAnsi="Times New Roman" w:cs="Times New Roman"/>
          <w:sz w:val="22"/>
          <w:szCs w:val="22"/>
          <w:lang w:val="sv-SE"/>
        </w:rPr>
        <w:t xml:space="preserve">eller andra bisfosfonater, liksom samtidig användning av nefrotoxiska läkemedel eller användning av kortare infusionstider än rekommenderat. Försämrad njurfunktion, progress mot njursvikt samt dialys har rapporterats hos patienter efter initial dos eller engångsdos av </w:t>
      </w:r>
      <w:r w:rsidR="006C623A" w:rsidRPr="0080445D">
        <w:rPr>
          <w:rFonts w:ascii="Times New Roman" w:hAnsi="Times New Roman" w:cs="Times New Roman"/>
          <w:sz w:val="22"/>
          <w:szCs w:val="22"/>
          <w:lang w:val="sv-SE"/>
        </w:rPr>
        <w:t>4</w:t>
      </w:r>
      <w:r w:rsidR="009C0C24" w:rsidRPr="0080445D">
        <w:rPr>
          <w:rFonts w:ascii="Times New Roman" w:hAnsi="Times New Roman" w:cs="Times New Roman"/>
          <w:sz w:val="22"/>
          <w:szCs w:val="22"/>
          <w:lang w:val="sv-SE"/>
        </w:rPr>
        <w:t> mg</w:t>
      </w:r>
      <w:r w:rsidR="006C623A" w:rsidRPr="0080445D">
        <w:rPr>
          <w:rFonts w:ascii="Times New Roman" w:hAnsi="Times New Roman" w:cs="Times New Roman"/>
          <w:sz w:val="22"/>
          <w:szCs w:val="22"/>
          <w:lang w:val="sv-SE"/>
        </w:rPr>
        <w:t xml:space="preserve"> zoledronsyra</w:t>
      </w:r>
      <w:r w:rsidR="00FE20DC" w:rsidRPr="0080445D">
        <w:rPr>
          <w:rFonts w:ascii="Times New Roman" w:hAnsi="Times New Roman" w:cs="Times New Roman"/>
          <w:sz w:val="22"/>
          <w:szCs w:val="22"/>
          <w:lang w:val="sv-SE"/>
        </w:rPr>
        <w:t xml:space="preserve"> (se avsnitt 4.4).</w:t>
      </w:r>
      <w:r w:rsidRPr="0080445D">
        <w:rPr>
          <w:rFonts w:ascii="Times New Roman" w:hAnsi="Times New Roman" w:cs="Times New Roman"/>
          <w:sz w:val="22"/>
          <w:szCs w:val="22"/>
          <w:lang w:val="sv-SE"/>
        </w:rPr>
        <w:t xml:space="preserve"> </w:t>
      </w:r>
    </w:p>
    <w:p w14:paraId="0B5EF8E0" w14:textId="77777777" w:rsidR="00FE20DC" w:rsidRPr="0080445D" w:rsidRDefault="00FE20DC" w:rsidP="008E383B">
      <w:pPr>
        <w:spacing w:after="0" w:line="240" w:lineRule="auto"/>
        <w:rPr>
          <w:rFonts w:ascii="Times New Roman" w:hAnsi="Times New Roman" w:cs="Times New Roman"/>
          <w:sz w:val="22"/>
          <w:szCs w:val="22"/>
          <w:lang w:val="sv-SE"/>
        </w:rPr>
      </w:pPr>
    </w:p>
    <w:p w14:paraId="557E611F" w14:textId="77777777" w:rsidR="00FE20DC" w:rsidRPr="0080445D" w:rsidRDefault="00FE20DC" w:rsidP="008E383B">
      <w:pPr>
        <w:pStyle w:val="Soul-ital"/>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Osteonekros i käken</w:t>
      </w:r>
    </w:p>
    <w:p w14:paraId="6C60C17E" w14:textId="77777777" w:rsidR="00C22113"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Fall av osteonekros i käk</w:t>
      </w:r>
      <w:r w:rsidR="00C22113" w:rsidRPr="0080445D">
        <w:rPr>
          <w:rFonts w:ascii="Times New Roman" w:hAnsi="Times New Roman" w:cs="Times New Roman"/>
          <w:sz w:val="22"/>
          <w:szCs w:val="22"/>
          <w:lang w:val="sv-SE"/>
        </w:rPr>
        <w:t>en</w:t>
      </w:r>
      <w:r w:rsidR="00544857"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 xml:space="preserve">har rapporterats i huvudsak hos cancerpatienter som behandlats med läkemedel som hämmar benresorption, såsom </w:t>
      </w:r>
      <w:r w:rsidR="00B21C32" w:rsidRPr="0080445D">
        <w:rPr>
          <w:rFonts w:ascii="Times New Roman" w:hAnsi="Times New Roman" w:cs="Times New Roman"/>
          <w:sz w:val="22"/>
          <w:szCs w:val="22"/>
          <w:lang w:val="sv-SE"/>
        </w:rPr>
        <w:t>zoled</w:t>
      </w:r>
      <w:r w:rsidR="009711D5"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C22113" w:rsidRPr="0080445D">
        <w:rPr>
          <w:rFonts w:ascii="Times New Roman" w:hAnsi="Times New Roman" w:cs="Times New Roman"/>
          <w:sz w:val="22"/>
          <w:szCs w:val="22"/>
          <w:lang w:val="sv-SE"/>
        </w:rPr>
        <w:t xml:space="preserve"> (se avsnitt 4.4)</w:t>
      </w:r>
      <w:r w:rsidRPr="0080445D">
        <w:rPr>
          <w:rFonts w:ascii="Times New Roman" w:hAnsi="Times New Roman" w:cs="Times New Roman"/>
          <w:sz w:val="22"/>
          <w:szCs w:val="22"/>
          <w:lang w:val="sv-SE"/>
        </w:rPr>
        <w:t xml:space="preserve">. Flera av dessa patienter </w:t>
      </w:r>
      <w:r w:rsidR="00C22113" w:rsidRPr="0080445D">
        <w:rPr>
          <w:rFonts w:ascii="Times New Roman" w:hAnsi="Times New Roman" w:cs="Times New Roman"/>
          <w:sz w:val="22"/>
          <w:szCs w:val="22"/>
          <w:lang w:val="sv-SE"/>
        </w:rPr>
        <w:t xml:space="preserve">fick också kemoterapi och kortikosteroider och </w:t>
      </w:r>
      <w:r w:rsidRPr="0080445D">
        <w:rPr>
          <w:rFonts w:ascii="Times New Roman" w:hAnsi="Times New Roman" w:cs="Times New Roman"/>
          <w:sz w:val="22"/>
          <w:szCs w:val="22"/>
          <w:lang w:val="sv-SE"/>
        </w:rPr>
        <w:t>hade tecken på lokal infektion inkluderande osteomyelit</w:t>
      </w:r>
      <w:r w:rsidR="00C22113" w:rsidRPr="0080445D">
        <w:rPr>
          <w:rFonts w:ascii="Times New Roman" w:hAnsi="Times New Roman" w:cs="Times New Roman"/>
          <w:sz w:val="22"/>
          <w:szCs w:val="22"/>
          <w:lang w:val="sv-SE"/>
        </w:rPr>
        <w:t>.</w:t>
      </w:r>
      <w:r w:rsidRPr="0080445D">
        <w:rPr>
          <w:rFonts w:ascii="Times New Roman" w:hAnsi="Times New Roman" w:cs="Times New Roman"/>
          <w:sz w:val="22"/>
          <w:szCs w:val="22"/>
          <w:lang w:val="sv-SE"/>
        </w:rPr>
        <w:t xml:space="preserve"> </w:t>
      </w:r>
      <w:r w:rsidR="00C22113" w:rsidRPr="0080445D">
        <w:rPr>
          <w:rFonts w:ascii="Times New Roman" w:hAnsi="Times New Roman" w:cs="Times New Roman"/>
          <w:sz w:val="22"/>
          <w:szCs w:val="22"/>
          <w:lang w:val="sv-SE"/>
        </w:rPr>
        <w:t>M</w:t>
      </w:r>
      <w:r w:rsidRPr="0080445D">
        <w:rPr>
          <w:rFonts w:ascii="Times New Roman" w:hAnsi="Times New Roman" w:cs="Times New Roman"/>
          <w:sz w:val="22"/>
          <w:szCs w:val="22"/>
          <w:lang w:val="sv-SE"/>
        </w:rPr>
        <w:t xml:space="preserve">ajoriteten av rapporterna hänför sig till cancerpatienter som har genomgått tandextraktioner eller andra tandkirurgiska ingrepp. </w:t>
      </w:r>
    </w:p>
    <w:p w14:paraId="56EBF9CE" w14:textId="77777777" w:rsidR="00FE20DC" w:rsidRPr="0080445D" w:rsidRDefault="00FE20DC" w:rsidP="008E383B">
      <w:pPr>
        <w:spacing w:after="0" w:line="240" w:lineRule="auto"/>
        <w:rPr>
          <w:rFonts w:ascii="Times New Roman" w:hAnsi="Times New Roman" w:cs="Times New Roman"/>
          <w:sz w:val="22"/>
          <w:szCs w:val="22"/>
          <w:lang w:val="sv-SE"/>
        </w:rPr>
      </w:pPr>
    </w:p>
    <w:p w14:paraId="35DB3791" w14:textId="77777777" w:rsidR="00FE20DC" w:rsidRPr="0080445D" w:rsidRDefault="00FE20DC" w:rsidP="008E383B">
      <w:pPr>
        <w:pStyle w:val="Soul-ital"/>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Förmaksflimmer</w:t>
      </w:r>
    </w:p>
    <w:p w14:paraId="35EF8673"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 en 3 år, randomiserad, dubbel-blind, kontrollerad studie som utvärderade effekten och säkerheten av zoledronsyra 5</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en gång årligen jämfört med placebo vid behandling av postmenopausal osteoporos</w:t>
      </w:r>
      <w:r w:rsidR="006C623A" w:rsidRPr="0080445D">
        <w:rPr>
          <w:rFonts w:ascii="Times New Roman" w:hAnsi="Times New Roman" w:cs="Times New Roman"/>
          <w:sz w:val="22"/>
          <w:szCs w:val="22"/>
          <w:lang w:val="sv-SE"/>
        </w:rPr>
        <w:t xml:space="preserve"> (PMO)</w:t>
      </w:r>
      <w:r w:rsidRPr="0080445D">
        <w:rPr>
          <w:rFonts w:ascii="Times New Roman" w:hAnsi="Times New Roman" w:cs="Times New Roman"/>
          <w:sz w:val="22"/>
          <w:szCs w:val="22"/>
          <w:lang w:val="sv-SE"/>
        </w:rPr>
        <w:t>, var den totala incidensen av förmaksflimmer 2,5 % (96 av 3 862) och 1,9 % (75 av 3 852) hos patienter som fick zoledronsyra 5</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respektive placebo. Frekvensen av förmaksflimmer rapporterat som allvarlig biverkan var 1,3 % (51 av 3 862) och 0,6 % (22 av 3 852) hos patienter som fick zoledronsyra 5</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respektive placebo. Obalansen som observerades i denna studie har inte observerats i andra studier med zoledronsyra, inklusive de med zoledronsyra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var 3:e till 4:e vecka hos onkologipatienter. Mekanismen bakom den ökade incidensen av förmaksflimmer i denna enskilda studie är okänd.</w:t>
      </w:r>
    </w:p>
    <w:p w14:paraId="4105BC46" w14:textId="77777777" w:rsidR="00FE20DC" w:rsidRPr="0080445D" w:rsidRDefault="00FE20DC" w:rsidP="008E383B">
      <w:pPr>
        <w:spacing w:after="0" w:line="240" w:lineRule="auto"/>
        <w:rPr>
          <w:rFonts w:ascii="Times New Roman" w:hAnsi="Times New Roman" w:cs="Times New Roman"/>
          <w:sz w:val="22"/>
          <w:szCs w:val="22"/>
          <w:lang w:val="sv-SE"/>
        </w:rPr>
      </w:pPr>
    </w:p>
    <w:p w14:paraId="1414A2BF" w14:textId="77777777" w:rsidR="00FE20DC" w:rsidRPr="0080445D" w:rsidRDefault="00FE20DC" w:rsidP="008E383B">
      <w:pPr>
        <w:pStyle w:val="Soul-ital"/>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Akutfasreaktion</w:t>
      </w:r>
    </w:p>
    <w:p w14:paraId="76B440A4"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Denna biverkan består av en samling av symtom som inkluderar feber, myalgi, huvudvärk, smärta i extremiteter, illamående, kräkningar, diarré</w:t>
      </w:r>
      <w:r w:rsidR="00897625" w:rsidRPr="0080445D">
        <w:rPr>
          <w:rFonts w:ascii="Times New Roman" w:hAnsi="Times New Roman" w:cs="Times New Roman"/>
          <w:sz w:val="22"/>
          <w:szCs w:val="22"/>
          <w:lang w:val="sv-SE"/>
        </w:rPr>
        <w:t>,</w:t>
      </w:r>
      <w:r w:rsidRPr="0080445D">
        <w:rPr>
          <w:rFonts w:ascii="Times New Roman" w:hAnsi="Times New Roman" w:cs="Times New Roman"/>
          <w:sz w:val="22"/>
          <w:szCs w:val="22"/>
          <w:lang w:val="sv-SE"/>
        </w:rPr>
        <w:t xml:space="preserve"> artralgi</w:t>
      </w:r>
      <w:r w:rsidR="00897625" w:rsidRPr="0080445D">
        <w:rPr>
          <w:rFonts w:ascii="Times New Roman" w:hAnsi="Times New Roman" w:cs="Times New Roman"/>
          <w:sz w:val="22"/>
          <w:szCs w:val="22"/>
          <w:lang w:val="sv-SE"/>
        </w:rPr>
        <w:t xml:space="preserve"> och artrit med påföljande ledsvullnad</w:t>
      </w:r>
      <w:r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lastRenderedPageBreak/>
        <w:t xml:space="preserve">Tillslagstiden är ≤ 3 dagar efter infusion av </w:t>
      </w:r>
      <w:r w:rsidR="00B21C32" w:rsidRPr="0080445D">
        <w:rPr>
          <w:rFonts w:ascii="Times New Roman" w:hAnsi="Times New Roman" w:cs="Times New Roman"/>
          <w:sz w:val="22"/>
          <w:szCs w:val="22"/>
          <w:lang w:val="sv-SE"/>
        </w:rPr>
        <w:t>zoled</w:t>
      </w:r>
      <w:r w:rsidR="009711D5"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B21C32" w:rsidRPr="0080445D" w:rsidDel="00B21C32">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och reaktionen refereras också genom användning av termerna ”influensaliknande” eller ”post-dos” symtom.</w:t>
      </w:r>
    </w:p>
    <w:p w14:paraId="7C20C9D0" w14:textId="77777777" w:rsidR="00FE20DC" w:rsidRPr="0080445D" w:rsidRDefault="00FE20DC" w:rsidP="008E383B">
      <w:pPr>
        <w:spacing w:after="0" w:line="240" w:lineRule="auto"/>
        <w:rPr>
          <w:rFonts w:ascii="Times New Roman" w:hAnsi="Times New Roman" w:cs="Times New Roman"/>
          <w:bCs/>
          <w:sz w:val="22"/>
          <w:szCs w:val="22"/>
          <w:lang w:val="sv-SE"/>
        </w:rPr>
      </w:pPr>
    </w:p>
    <w:p w14:paraId="10EB22AE" w14:textId="77777777" w:rsidR="00FE20DC" w:rsidRPr="0080445D" w:rsidRDefault="00FE20DC" w:rsidP="008E383B">
      <w:pPr>
        <w:pStyle w:val="Soul-ital"/>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Atypiska femurfrakturer</w:t>
      </w:r>
    </w:p>
    <w:p w14:paraId="279E3944" w14:textId="77777777" w:rsidR="00FE20DC" w:rsidRPr="0080445D" w:rsidRDefault="00FE20DC" w:rsidP="008E383B">
      <w:pPr>
        <w:keepNext/>
        <w:spacing w:after="0" w:line="240" w:lineRule="auto"/>
        <w:rPr>
          <w:rFonts w:ascii="Times New Roman" w:hAnsi="Times New Roman" w:cs="Times New Roman"/>
          <w:bCs/>
          <w:sz w:val="22"/>
          <w:szCs w:val="22"/>
          <w:lang w:val="sv-SE"/>
        </w:rPr>
      </w:pPr>
      <w:r w:rsidRPr="0080445D">
        <w:rPr>
          <w:rFonts w:ascii="Times New Roman" w:hAnsi="Times New Roman" w:cs="Times New Roman"/>
          <w:bCs/>
          <w:sz w:val="22"/>
          <w:szCs w:val="22"/>
          <w:lang w:val="sv-SE"/>
        </w:rPr>
        <w:t>Efter marknadsföring har följande biverkningar rapporterats (frekvens: sällsynt):</w:t>
      </w:r>
    </w:p>
    <w:p w14:paraId="7C07A730" w14:textId="77777777" w:rsidR="00FE20DC" w:rsidRPr="0080445D" w:rsidRDefault="00FE20DC" w:rsidP="008E383B">
      <w:pPr>
        <w:spacing w:after="0" w:line="240" w:lineRule="auto"/>
        <w:rPr>
          <w:rFonts w:ascii="Times New Roman" w:hAnsi="Times New Roman" w:cs="Times New Roman"/>
          <w:bCs/>
          <w:sz w:val="22"/>
          <w:szCs w:val="22"/>
          <w:lang w:val="sv-SE"/>
        </w:rPr>
      </w:pPr>
      <w:r w:rsidRPr="0080445D">
        <w:rPr>
          <w:rFonts w:ascii="Times New Roman" w:hAnsi="Times New Roman" w:cs="Times New Roman"/>
          <w:bCs/>
          <w:sz w:val="22"/>
          <w:szCs w:val="22"/>
          <w:lang w:val="sv-SE"/>
        </w:rPr>
        <w:t xml:space="preserve">Atypiska </w:t>
      </w:r>
      <w:r w:rsidRPr="0080445D">
        <w:rPr>
          <w:rFonts w:ascii="Times New Roman" w:hAnsi="Times New Roman" w:cs="Times New Roman"/>
          <w:sz w:val="22"/>
          <w:szCs w:val="22"/>
          <w:lang w:val="sv-SE"/>
        </w:rPr>
        <w:t>subtrokantära och diafysära femurfrakturer (bisfosfonat klassbiverkning).</w:t>
      </w:r>
    </w:p>
    <w:p w14:paraId="4CA5D333" w14:textId="77777777" w:rsidR="00FE20DC" w:rsidRPr="0080445D" w:rsidRDefault="00FE20DC" w:rsidP="008E383B">
      <w:pPr>
        <w:spacing w:after="0" w:line="240" w:lineRule="auto"/>
        <w:rPr>
          <w:rFonts w:ascii="Times New Roman" w:hAnsi="Times New Roman" w:cs="Times New Roman"/>
          <w:sz w:val="22"/>
          <w:szCs w:val="22"/>
          <w:lang w:val="sv-SE"/>
        </w:rPr>
      </w:pPr>
    </w:p>
    <w:p w14:paraId="10A421A0" w14:textId="77777777" w:rsidR="006870F2" w:rsidRPr="0080445D" w:rsidRDefault="006870F2" w:rsidP="008E383B">
      <w:pPr>
        <w:widowControl w:val="0"/>
        <w:spacing w:after="0" w:line="240" w:lineRule="auto"/>
        <w:rPr>
          <w:rFonts w:ascii="Times New Roman" w:hAnsi="Times New Roman" w:cs="Times New Roman"/>
          <w:i/>
          <w:sz w:val="22"/>
          <w:szCs w:val="22"/>
          <w:u w:val="single"/>
          <w:lang w:val="sv-SE"/>
        </w:rPr>
      </w:pPr>
      <w:r w:rsidRPr="0080445D">
        <w:rPr>
          <w:rFonts w:ascii="Times New Roman" w:hAnsi="Times New Roman" w:cs="Times New Roman"/>
          <w:i/>
          <w:sz w:val="22"/>
          <w:szCs w:val="22"/>
          <w:u w:val="single"/>
          <w:lang w:val="sv-SE"/>
        </w:rPr>
        <w:t>Hypokalcemirelaterade biverkningar</w:t>
      </w:r>
    </w:p>
    <w:p w14:paraId="03AA9F4A" w14:textId="77777777" w:rsidR="006870F2" w:rsidRPr="0080445D" w:rsidRDefault="006870F2" w:rsidP="008E383B">
      <w:pPr>
        <w:widowControl w:val="0"/>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Hypokalcemi är en viktig fastställd risk för zoled</w:t>
      </w:r>
      <w:r w:rsidR="009711D5"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onsyra inom godkända indikationer. Baserat på en genomgång av både kliniska studier och fallrapporter efter godkännandet finns tillräckliga bevis för ett samband mellan behandling med zoled</w:t>
      </w:r>
      <w:r w:rsidR="009711D5" w:rsidRPr="0080445D">
        <w:rPr>
          <w:rFonts w:ascii="Times New Roman" w:hAnsi="Times New Roman" w:cs="Times New Roman"/>
          <w:sz w:val="22"/>
          <w:szCs w:val="22"/>
          <w:lang w:val="sv-SE"/>
        </w:rPr>
        <w:t>r</w:t>
      </w:r>
      <w:r w:rsidRPr="0080445D">
        <w:rPr>
          <w:rFonts w:ascii="Times New Roman" w:hAnsi="Times New Roman" w:cs="Times New Roman"/>
          <w:sz w:val="22"/>
          <w:szCs w:val="22"/>
          <w:lang w:val="sv-SE"/>
        </w:rPr>
        <w:t xml:space="preserve">onsyra, rapporterade fall av hypokalcemi och sekundär utveckling av hjärtarytmi. Dessutom ses ett samband mellan hypokalcemi och sekundära neurologiska biverkningar såsom </w:t>
      </w:r>
      <w:r w:rsidR="006C66C6" w:rsidRPr="0080445D">
        <w:rPr>
          <w:rFonts w:ascii="Times New Roman" w:hAnsi="Times New Roman" w:cs="Times New Roman"/>
          <w:sz w:val="22"/>
          <w:szCs w:val="22"/>
          <w:lang w:val="sv-SE"/>
        </w:rPr>
        <w:t>konvulsioner</w:t>
      </w:r>
      <w:r w:rsidRPr="0080445D">
        <w:rPr>
          <w:rFonts w:ascii="Times New Roman" w:hAnsi="Times New Roman" w:cs="Times New Roman"/>
          <w:sz w:val="22"/>
          <w:szCs w:val="22"/>
          <w:lang w:val="sv-SE"/>
        </w:rPr>
        <w:t xml:space="preserve">, </w:t>
      </w:r>
      <w:r w:rsidR="006C66C6" w:rsidRPr="0080445D">
        <w:rPr>
          <w:rFonts w:ascii="Times New Roman" w:hAnsi="Times New Roman" w:cs="Times New Roman"/>
          <w:sz w:val="22"/>
          <w:szCs w:val="22"/>
          <w:lang w:val="sv-SE"/>
        </w:rPr>
        <w:t xml:space="preserve">hypestesi </w:t>
      </w:r>
      <w:r w:rsidRPr="0080445D">
        <w:rPr>
          <w:rFonts w:ascii="Times New Roman" w:hAnsi="Times New Roman" w:cs="Times New Roman"/>
          <w:sz w:val="22"/>
          <w:szCs w:val="22"/>
          <w:lang w:val="sv-SE"/>
        </w:rPr>
        <w:t>och tetani (se avsnitt 4.4).</w:t>
      </w:r>
    </w:p>
    <w:p w14:paraId="43AD9B25" w14:textId="77777777" w:rsidR="006870F2" w:rsidRPr="0080445D" w:rsidRDefault="006870F2" w:rsidP="008E383B">
      <w:pPr>
        <w:widowControl w:val="0"/>
        <w:spacing w:after="0" w:line="240" w:lineRule="auto"/>
        <w:rPr>
          <w:rFonts w:ascii="Times New Roman" w:hAnsi="Times New Roman" w:cs="Times New Roman"/>
          <w:sz w:val="22"/>
          <w:szCs w:val="22"/>
          <w:lang w:val="sv-SE"/>
        </w:rPr>
      </w:pPr>
    </w:p>
    <w:p w14:paraId="7625BC4B" w14:textId="77777777" w:rsidR="006870F2" w:rsidRPr="0080445D" w:rsidRDefault="006870F2" w:rsidP="008E383B">
      <w:pPr>
        <w:suppressLineNumbers/>
        <w:autoSpaceDE w:val="0"/>
        <w:autoSpaceDN w:val="0"/>
        <w:adjustRightInd w:val="0"/>
        <w:spacing w:after="0" w:line="240" w:lineRule="auto"/>
        <w:jc w:val="both"/>
        <w:rPr>
          <w:rFonts w:ascii="Times New Roman" w:hAnsi="Times New Roman" w:cs="Times New Roman"/>
          <w:sz w:val="22"/>
          <w:szCs w:val="22"/>
          <w:u w:val="single"/>
          <w:lang w:val="sv-SE"/>
        </w:rPr>
      </w:pPr>
      <w:r w:rsidRPr="0080445D">
        <w:rPr>
          <w:rFonts w:ascii="Times New Roman" w:hAnsi="Times New Roman" w:cs="Times New Roman"/>
          <w:noProof/>
          <w:sz w:val="22"/>
          <w:szCs w:val="22"/>
          <w:u w:val="single"/>
          <w:lang w:val="sv-SE"/>
        </w:rPr>
        <w:t>Rapportering av misstänkta biverkningar</w:t>
      </w:r>
    </w:p>
    <w:p w14:paraId="20B591FE" w14:textId="77777777" w:rsidR="006870F2" w:rsidRPr="0080445D" w:rsidRDefault="006870F2"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noProof/>
          <w:sz w:val="22"/>
          <w:szCs w:val="22"/>
          <w:lang w:val="sv-SE"/>
        </w:rPr>
        <w:t>Det är viktigt att rapportera misstänkta biverkningar efter att läkemedlet godkänts.</w:t>
      </w:r>
      <w:r w:rsidRPr="0080445D">
        <w:rPr>
          <w:rFonts w:ascii="Times New Roman" w:hAnsi="Times New Roman" w:cs="Times New Roman"/>
          <w:sz w:val="22"/>
          <w:szCs w:val="22"/>
          <w:lang w:val="sv-SE"/>
        </w:rPr>
        <w:t xml:space="preserve"> </w:t>
      </w:r>
      <w:r w:rsidRPr="0080445D">
        <w:rPr>
          <w:rFonts w:ascii="Times New Roman" w:hAnsi="Times New Roman" w:cs="Times New Roman"/>
          <w:noProof/>
          <w:sz w:val="22"/>
          <w:szCs w:val="22"/>
          <w:lang w:val="sv-SE"/>
        </w:rPr>
        <w:t>Det gör det möjligt att kontinuerligt övervaka läkemedlets nytta-riskförhållande.</w:t>
      </w:r>
      <w:r w:rsidRPr="0080445D">
        <w:rPr>
          <w:rFonts w:ascii="Times New Roman" w:hAnsi="Times New Roman" w:cs="Times New Roman"/>
          <w:sz w:val="22"/>
          <w:szCs w:val="22"/>
          <w:lang w:val="sv-SE"/>
        </w:rPr>
        <w:t xml:space="preserve"> </w:t>
      </w:r>
      <w:r w:rsidRPr="0080445D">
        <w:rPr>
          <w:rFonts w:ascii="Times New Roman" w:hAnsi="Times New Roman" w:cs="Times New Roman"/>
          <w:noProof/>
          <w:sz w:val="22"/>
          <w:szCs w:val="22"/>
          <w:lang w:val="sv-SE"/>
        </w:rPr>
        <w:t xml:space="preserve">Hälso- och sjukvårdspersonal uppmanas att rapportera varje misstänkt biverkning via </w:t>
      </w:r>
      <w:r w:rsidRPr="0080445D">
        <w:rPr>
          <w:rFonts w:ascii="Times New Roman" w:hAnsi="Times New Roman" w:cs="Times New Roman"/>
          <w:noProof/>
          <w:sz w:val="22"/>
          <w:szCs w:val="22"/>
          <w:highlight w:val="lightGray"/>
          <w:lang w:val="sv-SE"/>
        </w:rPr>
        <w:t xml:space="preserve">det nationella rapporteringssystemet listat i </w:t>
      </w:r>
      <w:hyperlink r:id="rId8" w:history="1">
        <w:r w:rsidRPr="00413412">
          <w:rPr>
            <w:rStyle w:val="Hyperlink"/>
            <w:rFonts w:ascii="Times New Roman" w:hAnsi="Times New Roman" w:cs="Times New Roman"/>
            <w:sz w:val="22"/>
            <w:szCs w:val="22"/>
            <w:highlight w:val="lightGray"/>
            <w:lang w:val="sv-SE"/>
          </w:rPr>
          <w:t>bilaga V</w:t>
        </w:r>
      </w:hyperlink>
      <w:r w:rsidRPr="0080445D">
        <w:rPr>
          <w:rFonts w:ascii="Times New Roman" w:hAnsi="Times New Roman" w:cs="Times New Roman"/>
          <w:noProof/>
          <w:sz w:val="22"/>
          <w:szCs w:val="22"/>
          <w:lang w:val="sv-SE"/>
        </w:rPr>
        <w:t>.</w:t>
      </w:r>
      <w:r w:rsidRPr="0080445D">
        <w:rPr>
          <w:rFonts w:ascii="Times New Roman" w:hAnsi="Times New Roman" w:cs="Times New Roman"/>
          <w:sz w:val="22"/>
          <w:szCs w:val="22"/>
          <w:lang w:val="sv-SE"/>
        </w:rPr>
        <w:t xml:space="preserve"> </w:t>
      </w:r>
    </w:p>
    <w:p w14:paraId="70AE83C7" w14:textId="77777777" w:rsidR="006870F2" w:rsidRPr="0080445D" w:rsidRDefault="006870F2" w:rsidP="008E383B">
      <w:pPr>
        <w:spacing w:after="0" w:line="240" w:lineRule="auto"/>
        <w:rPr>
          <w:rFonts w:ascii="Times New Roman" w:hAnsi="Times New Roman" w:cs="Times New Roman"/>
          <w:sz w:val="22"/>
          <w:szCs w:val="22"/>
          <w:lang w:val="sv-SE"/>
        </w:rPr>
      </w:pPr>
    </w:p>
    <w:p w14:paraId="72026692" w14:textId="77777777" w:rsidR="00FE20DC" w:rsidRPr="00413412" w:rsidRDefault="007E285B" w:rsidP="008E383B">
      <w:pPr>
        <w:pStyle w:val="Style3"/>
        <w:rPr>
          <w:lang w:val="sv-SE"/>
        </w:rPr>
      </w:pPr>
      <w:r w:rsidRPr="00413412">
        <w:rPr>
          <w:lang w:val="sv-SE"/>
        </w:rPr>
        <w:t>4.9.</w:t>
      </w:r>
      <w:r w:rsidRPr="00413412">
        <w:rPr>
          <w:lang w:val="sv-SE"/>
        </w:rPr>
        <w:tab/>
      </w:r>
      <w:r w:rsidR="00FE20DC" w:rsidRPr="00413412">
        <w:rPr>
          <w:lang w:val="sv-SE"/>
        </w:rPr>
        <w:t>Överdosering</w:t>
      </w:r>
    </w:p>
    <w:p w14:paraId="6125E3DA"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05A302EE"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Klinisk erfarenhet av akut intoxikation med </w:t>
      </w:r>
      <w:r w:rsidR="00B21C32" w:rsidRPr="0080445D">
        <w:rPr>
          <w:rFonts w:ascii="Times New Roman" w:hAnsi="Times New Roman" w:cs="Times New Roman"/>
          <w:sz w:val="22"/>
          <w:szCs w:val="22"/>
          <w:lang w:val="sv-SE"/>
        </w:rPr>
        <w:t>zoled</w:t>
      </w:r>
      <w:r w:rsidR="009711D5" w:rsidRPr="0080445D">
        <w:rPr>
          <w:rFonts w:ascii="Times New Roman" w:hAnsi="Times New Roman" w:cs="Times New Roman"/>
          <w:sz w:val="22"/>
          <w:szCs w:val="22"/>
          <w:lang w:val="sv-SE"/>
        </w:rPr>
        <w:t>r</w:t>
      </w:r>
      <w:r w:rsidR="00B21C32" w:rsidRPr="0080445D">
        <w:rPr>
          <w:rFonts w:ascii="Times New Roman" w:hAnsi="Times New Roman" w:cs="Times New Roman"/>
          <w:sz w:val="22"/>
          <w:szCs w:val="22"/>
          <w:lang w:val="sv-SE"/>
        </w:rPr>
        <w:t>onsyra</w:t>
      </w:r>
      <w:r w:rsidR="00B21C32" w:rsidRPr="0080445D" w:rsidDel="00B21C32">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saknas. Felaktig administrering av doser upp till 48</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av zoledronsyra har rapporterats. Patienter som har fått större doser än rekommenderat (se avsnitt 4.2) måste kontrolleras noga, eftersom nedsatt njurfunktion (inklusive njursvikt) och onormala värden av serumelektrolyter (inklusive kalcium, fosfor och magnesium) har observerats. I händelse av kliniskt betydelsefull hypokalcemi bör en intravenös infusion av kalciumglukonat ges.</w:t>
      </w:r>
    </w:p>
    <w:p w14:paraId="59B42B0B" w14:textId="77777777" w:rsidR="00FE20DC" w:rsidRPr="0080445D" w:rsidRDefault="00FE20DC" w:rsidP="008E383B">
      <w:pPr>
        <w:spacing w:after="0" w:line="240" w:lineRule="auto"/>
        <w:rPr>
          <w:rFonts w:ascii="Times New Roman" w:hAnsi="Times New Roman" w:cs="Times New Roman"/>
          <w:sz w:val="22"/>
          <w:szCs w:val="22"/>
          <w:lang w:val="sv-SE"/>
        </w:rPr>
      </w:pPr>
    </w:p>
    <w:p w14:paraId="6FE422E1" w14:textId="77777777" w:rsidR="00FE20DC" w:rsidRPr="0080445D" w:rsidRDefault="00FE20DC" w:rsidP="008E383B">
      <w:pPr>
        <w:spacing w:after="0" w:line="240" w:lineRule="auto"/>
        <w:rPr>
          <w:rFonts w:ascii="Times New Roman" w:hAnsi="Times New Roman" w:cs="Times New Roman"/>
          <w:caps/>
          <w:sz w:val="22"/>
          <w:szCs w:val="22"/>
          <w:lang w:val="sv-SE"/>
        </w:rPr>
      </w:pPr>
    </w:p>
    <w:p w14:paraId="1E1B026F" w14:textId="77777777" w:rsidR="00FE20DC" w:rsidRPr="0080445D" w:rsidRDefault="007E285B" w:rsidP="008E383B">
      <w:pPr>
        <w:pStyle w:val="Style2"/>
        <w:rPr>
          <w:caps/>
        </w:rPr>
      </w:pPr>
      <w:r w:rsidRPr="0080445D">
        <w:rPr>
          <w:caps/>
        </w:rPr>
        <w:t>5.</w:t>
      </w:r>
      <w:r w:rsidRPr="0080445D">
        <w:rPr>
          <w:caps/>
        </w:rPr>
        <w:tab/>
      </w:r>
      <w:r w:rsidR="00FE20DC" w:rsidRPr="0080445D">
        <w:rPr>
          <w:caps/>
        </w:rPr>
        <w:t>F</w:t>
      </w:r>
      <w:r w:rsidR="00FE20DC" w:rsidRPr="0080445D">
        <w:t>ARMAKOLOGISKA EGENSKAPER</w:t>
      </w:r>
    </w:p>
    <w:p w14:paraId="0D3916FF"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6233F0BA" w14:textId="77777777" w:rsidR="00FE20DC" w:rsidRPr="0080445D" w:rsidRDefault="007E285B" w:rsidP="008E383B">
      <w:pPr>
        <w:pStyle w:val="Style3"/>
        <w:rPr>
          <w:lang w:val="sv-SE"/>
        </w:rPr>
      </w:pPr>
      <w:r w:rsidRPr="0080445D">
        <w:rPr>
          <w:lang w:val="sv-SE"/>
        </w:rPr>
        <w:t>5.1.</w:t>
      </w:r>
      <w:r w:rsidRPr="0080445D">
        <w:rPr>
          <w:lang w:val="sv-SE"/>
        </w:rPr>
        <w:tab/>
      </w:r>
      <w:r w:rsidR="00FE20DC" w:rsidRPr="0080445D">
        <w:rPr>
          <w:lang w:val="sv-SE"/>
        </w:rPr>
        <w:t>Farmakodynamiska egenskaper</w:t>
      </w:r>
    </w:p>
    <w:p w14:paraId="7DA70355"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0B37C613"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Farmakoterapeutisk grupp: </w:t>
      </w:r>
      <w:r w:rsidR="00C719A5" w:rsidRPr="0080445D">
        <w:rPr>
          <w:rFonts w:ascii="Times New Roman" w:hAnsi="Times New Roman" w:cs="Times New Roman"/>
          <w:sz w:val="22"/>
          <w:szCs w:val="22"/>
          <w:lang w:val="sv-SE"/>
        </w:rPr>
        <w:t>Medel</w:t>
      </w:r>
      <w:r w:rsidRPr="0080445D">
        <w:rPr>
          <w:rFonts w:ascii="Times New Roman" w:hAnsi="Times New Roman" w:cs="Times New Roman"/>
          <w:sz w:val="22"/>
          <w:szCs w:val="22"/>
          <w:lang w:val="sv-SE"/>
        </w:rPr>
        <w:t xml:space="preserve"> för behandling av</w:t>
      </w:r>
      <w:r w:rsidR="00B10415" w:rsidRPr="0080445D">
        <w:rPr>
          <w:rFonts w:ascii="Times New Roman" w:hAnsi="Times New Roman" w:cs="Times New Roman"/>
          <w:sz w:val="22"/>
          <w:szCs w:val="22"/>
          <w:lang w:val="sv-SE"/>
        </w:rPr>
        <w:t xml:space="preserve"> </w:t>
      </w:r>
      <w:r w:rsidR="00C719A5" w:rsidRPr="0080445D">
        <w:rPr>
          <w:rFonts w:ascii="Times New Roman" w:hAnsi="Times New Roman" w:cs="Times New Roman"/>
          <w:sz w:val="22"/>
          <w:szCs w:val="22"/>
          <w:lang w:val="sv-SE"/>
        </w:rPr>
        <w:t>skelettsjukdomar</w:t>
      </w:r>
      <w:r w:rsidRPr="0080445D">
        <w:rPr>
          <w:rFonts w:ascii="Times New Roman" w:hAnsi="Times New Roman" w:cs="Times New Roman"/>
          <w:sz w:val="22"/>
          <w:szCs w:val="22"/>
          <w:lang w:val="sv-SE"/>
        </w:rPr>
        <w:t>, bisfosfonater, ATC-kod: M05BA08.</w:t>
      </w:r>
    </w:p>
    <w:p w14:paraId="75B6737B" w14:textId="77777777" w:rsidR="00FE20DC" w:rsidRPr="0080445D" w:rsidRDefault="00FE20DC" w:rsidP="008E383B">
      <w:pPr>
        <w:spacing w:after="0" w:line="240" w:lineRule="auto"/>
        <w:rPr>
          <w:rFonts w:ascii="Times New Roman" w:hAnsi="Times New Roman" w:cs="Times New Roman"/>
          <w:sz w:val="22"/>
          <w:szCs w:val="22"/>
          <w:lang w:val="sv-SE"/>
        </w:rPr>
      </w:pPr>
    </w:p>
    <w:p w14:paraId="737938CE"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Zoledronsyra tillhör kategorin bisfosfonater, och verkar huvudsakligen på benvävnad. Den hämmar den osteoklastiska benresorptionen.</w:t>
      </w:r>
    </w:p>
    <w:p w14:paraId="0C85323F" w14:textId="77777777" w:rsidR="00FE20DC" w:rsidRPr="0080445D" w:rsidRDefault="00FE20DC" w:rsidP="008E383B">
      <w:pPr>
        <w:spacing w:after="0" w:line="240" w:lineRule="auto"/>
        <w:rPr>
          <w:rFonts w:ascii="Times New Roman" w:hAnsi="Times New Roman" w:cs="Times New Roman"/>
          <w:sz w:val="22"/>
          <w:szCs w:val="22"/>
          <w:lang w:val="sv-SE"/>
        </w:rPr>
      </w:pPr>
    </w:p>
    <w:p w14:paraId="6CE554A7"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Bisfosfonaternas selektiva effekt på benvävnad grundar sig på deras höga affinitet till mineraliserat ben, men den exakta molekylära mekanism som leder till hämningen av osteoklastaktiviteten är fortfarande inte klarlagd. I långtidsstudier på djur hämmar zoledronsyra benresorptionen utan att ha någon negativ inverkan på benvävnadens bildning, mineralisering eller mekaniska egenskaper.</w:t>
      </w:r>
    </w:p>
    <w:p w14:paraId="34ED8C98" w14:textId="77777777" w:rsidR="00FE20DC" w:rsidRPr="0080445D" w:rsidRDefault="00FE20DC" w:rsidP="008E383B">
      <w:pPr>
        <w:spacing w:after="0" w:line="240" w:lineRule="auto"/>
        <w:rPr>
          <w:rFonts w:ascii="Times New Roman" w:hAnsi="Times New Roman" w:cs="Times New Roman"/>
          <w:sz w:val="22"/>
          <w:szCs w:val="22"/>
          <w:lang w:val="sv-SE"/>
        </w:rPr>
      </w:pPr>
    </w:p>
    <w:p w14:paraId="18377BDD"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Förutom att vara en potent hämmare av benresorptionen har zoledronsyra också flera antitumöregenskaper som kan bidraga till dess sammantagna effekt vid behandlingen av metastaserande bensjukdom. Följande egenskaper har visats i prekliniska studier:</w:t>
      </w:r>
    </w:p>
    <w:p w14:paraId="23977C31"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i/>
          <w:sz w:val="22"/>
          <w:szCs w:val="22"/>
        </w:rPr>
        <w:t>In vivo:</w:t>
      </w:r>
      <w:r w:rsidRPr="0080445D">
        <w:rPr>
          <w:rFonts w:ascii="Times New Roman" w:hAnsi="Times New Roman" w:cs="Times New Roman"/>
          <w:sz w:val="22"/>
          <w:szCs w:val="22"/>
        </w:rPr>
        <w:t xml:space="preserve"> Hämning av den osteoklastiska benresorptionen, som ändrar benmärgens mikromiljö och gör att den mindre främjar tillväxt av tumörceller, antiangiogen aktivitet och antismärtaktivitet.</w:t>
      </w:r>
    </w:p>
    <w:p w14:paraId="05843268"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i/>
          <w:sz w:val="22"/>
          <w:szCs w:val="22"/>
        </w:rPr>
        <w:t>In vitro:</w:t>
      </w:r>
      <w:r w:rsidRPr="0080445D">
        <w:rPr>
          <w:rFonts w:ascii="Times New Roman" w:hAnsi="Times New Roman" w:cs="Times New Roman"/>
          <w:sz w:val="22"/>
          <w:szCs w:val="22"/>
        </w:rPr>
        <w:t xml:space="preserve"> Hämning av osteoblasttillväxt, direkt cytostatisk och proapoptotisk aktivitet på tumörceller, synergistisk cytostatisk effekt med andra cancerläkemedel, anti-adhesions-/-invasionsaktivitet.</w:t>
      </w:r>
    </w:p>
    <w:p w14:paraId="3B8E61A6" w14:textId="77777777" w:rsidR="00FE20DC" w:rsidRPr="0080445D" w:rsidRDefault="00FE20DC" w:rsidP="008E383B">
      <w:pPr>
        <w:spacing w:after="0" w:line="240" w:lineRule="auto"/>
        <w:rPr>
          <w:rFonts w:ascii="Times New Roman" w:hAnsi="Times New Roman" w:cs="Times New Roman"/>
          <w:sz w:val="22"/>
          <w:szCs w:val="22"/>
          <w:lang w:val="sv-SE"/>
        </w:rPr>
      </w:pPr>
    </w:p>
    <w:p w14:paraId="6044FB0A"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Kliniska studieresultat vid förebyggande av skelettrelaterade händelser hos patienter med avancerade benvävnadsmetastaser</w:t>
      </w:r>
    </w:p>
    <w:p w14:paraId="515F9163"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 den första, randomiserade, dubbelblinda, placebo-kontrollerade studien jämfördes </w:t>
      </w:r>
      <w:r w:rsidR="006C623A" w:rsidRPr="0080445D">
        <w:rPr>
          <w:rFonts w:ascii="Times New Roman" w:hAnsi="Times New Roman" w:cs="Times New Roman"/>
          <w:sz w:val="22"/>
          <w:szCs w:val="22"/>
          <w:lang w:val="sv-SE"/>
        </w:rPr>
        <w:t>zoledronsyra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med placebo vid prevention av skelettrelaterade händelser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hos prostatacancerpatienter</w:t>
      </w:r>
      <w:r w:rsidRPr="009119B5">
        <w:rPr>
          <w:rFonts w:ascii="Times New Roman" w:hAnsi="Times New Roman" w:cs="Times New Roman"/>
          <w:bCs/>
          <w:sz w:val="22"/>
          <w:szCs w:val="22"/>
          <w:lang w:val="sv-SE"/>
        </w:rPr>
        <w:t xml:space="preserve">. </w:t>
      </w:r>
      <w:r w:rsidRPr="0080445D">
        <w:rPr>
          <w:rFonts w:ascii="Times New Roman" w:hAnsi="Times New Roman" w:cs="Times New Roman"/>
          <w:sz w:val="22"/>
          <w:szCs w:val="22"/>
          <w:lang w:val="sv-SE"/>
        </w:rPr>
        <w:lastRenderedPageBreak/>
        <w:t>Z</w:t>
      </w:r>
      <w:r w:rsidR="006C623A" w:rsidRPr="0080445D">
        <w:rPr>
          <w:rFonts w:ascii="Times New Roman" w:hAnsi="Times New Roman" w:cs="Times New Roman"/>
          <w:sz w:val="22"/>
          <w:szCs w:val="22"/>
          <w:lang w:val="sv-SE"/>
        </w:rPr>
        <w:t>oledronsyra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reducerade signifikant andelen patienter som drabbades av åtminstone en skelettrelaterad händelse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fördröjde mediantiden till första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med mer än 5 månader samt minskade den årliga incidensen av händelser per patient. Analys av multipla händelser visade en 36 % riskreduktion i utveckling av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hos gruppen</w:t>
      </w:r>
      <w:r w:rsidR="00C164B9" w:rsidRPr="0080445D">
        <w:rPr>
          <w:rFonts w:ascii="Times New Roman" w:hAnsi="Times New Roman" w:cs="Times New Roman"/>
          <w:sz w:val="22"/>
          <w:szCs w:val="22"/>
          <w:lang w:val="sv-SE"/>
        </w:rPr>
        <w:t xml:space="preserve"> med</w:t>
      </w:r>
      <w:r w:rsidR="006C623A" w:rsidRPr="0080445D">
        <w:rPr>
          <w:rFonts w:ascii="Times New Roman" w:hAnsi="Times New Roman" w:cs="Times New Roman"/>
          <w:sz w:val="22"/>
          <w:szCs w:val="22"/>
          <w:lang w:val="sv-SE"/>
        </w:rPr>
        <w:t xml:space="preserve"> zoledronsyra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jämfört med placebogruppen. Patienter som erhöll </w:t>
      </w:r>
      <w:r w:rsidR="006C623A" w:rsidRPr="0080445D">
        <w:rPr>
          <w:rFonts w:ascii="Times New Roman" w:hAnsi="Times New Roman" w:cs="Times New Roman"/>
          <w:sz w:val="22"/>
          <w:szCs w:val="22"/>
          <w:lang w:val="sv-SE"/>
        </w:rPr>
        <w:t>zoledronsyra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rapporterade mindre ökning av smärta än de som erhöll placebo, och skillnaden nådde signifikans vid 3, 9, 21 och 24 månader. Färre patienter </w:t>
      </w:r>
      <w:r w:rsidR="00C164B9" w:rsidRPr="0080445D">
        <w:rPr>
          <w:rFonts w:ascii="Times New Roman" w:hAnsi="Times New Roman" w:cs="Times New Roman"/>
          <w:sz w:val="22"/>
          <w:szCs w:val="22"/>
          <w:lang w:val="sv-SE"/>
        </w:rPr>
        <w:t>med zoledronsyra 4</w:t>
      </w:r>
      <w:r w:rsidR="009C0C24" w:rsidRPr="0080445D">
        <w:rPr>
          <w:rFonts w:ascii="Times New Roman" w:hAnsi="Times New Roman" w:cs="Times New Roman"/>
          <w:sz w:val="22"/>
          <w:szCs w:val="22"/>
          <w:lang w:val="sv-SE"/>
        </w:rPr>
        <w:t> mg</w:t>
      </w:r>
      <w:r w:rsidR="00C164B9"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fick patologiska frakturer. Behandlingseffekterna var mindre uttalade hos patienter med osteosklerotiska lesioner. Effektresultaten summeras i tabell 2.</w:t>
      </w:r>
    </w:p>
    <w:p w14:paraId="5A596C3D" w14:textId="77777777" w:rsidR="00FE20DC" w:rsidRPr="0080445D" w:rsidRDefault="00FE20DC" w:rsidP="008E383B">
      <w:pPr>
        <w:spacing w:after="0" w:line="240" w:lineRule="auto"/>
        <w:rPr>
          <w:rFonts w:ascii="Times New Roman" w:hAnsi="Times New Roman" w:cs="Times New Roman"/>
          <w:sz w:val="22"/>
          <w:szCs w:val="22"/>
          <w:lang w:val="sv-SE"/>
        </w:rPr>
      </w:pPr>
    </w:p>
    <w:p w14:paraId="339A41DE" w14:textId="77777777" w:rsidR="00FE20DC" w:rsidRPr="00EF328F" w:rsidRDefault="00FE20DC" w:rsidP="008E383B">
      <w:pPr>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 xml:space="preserve">I en andra studie, som inkluderade andra solida tumörer än bröstcancer och prostatacancer, reducerade </w:t>
      </w:r>
      <w:r w:rsidR="00C164B9" w:rsidRPr="00413412">
        <w:rPr>
          <w:rFonts w:ascii="Times New Roman" w:hAnsi="Times New Roman" w:cs="Times New Roman"/>
          <w:sz w:val="22"/>
          <w:szCs w:val="22"/>
          <w:lang w:val="sv-SE"/>
        </w:rPr>
        <w:t>zoledronsyra 4</w:t>
      </w:r>
      <w:r w:rsidR="009C0C24" w:rsidRPr="00413412">
        <w:rPr>
          <w:rFonts w:ascii="Times New Roman" w:hAnsi="Times New Roman" w:cs="Times New Roman"/>
          <w:sz w:val="22"/>
          <w:szCs w:val="22"/>
          <w:lang w:val="sv-SE"/>
        </w:rPr>
        <w:t> mg</w:t>
      </w:r>
      <w:r w:rsidRPr="00413412">
        <w:rPr>
          <w:rFonts w:ascii="Times New Roman" w:hAnsi="Times New Roman" w:cs="Times New Roman"/>
          <w:sz w:val="22"/>
          <w:szCs w:val="22"/>
          <w:lang w:val="sv-SE"/>
        </w:rPr>
        <w:t xml:space="preserve"> signifikant andelen patienter med en </w:t>
      </w:r>
      <w:smartTag w:uri="urn:schemas-microsoft-com:office:smarttags" w:element="stockticker">
        <w:r w:rsidRPr="00413412">
          <w:rPr>
            <w:rFonts w:ascii="Times New Roman" w:hAnsi="Times New Roman" w:cs="Times New Roman"/>
            <w:sz w:val="22"/>
            <w:szCs w:val="22"/>
            <w:lang w:val="sv-SE"/>
          </w:rPr>
          <w:t>SRE</w:t>
        </w:r>
      </w:smartTag>
      <w:r w:rsidRPr="00413412">
        <w:rPr>
          <w:rFonts w:ascii="Times New Roman" w:hAnsi="Times New Roman" w:cs="Times New Roman"/>
          <w:sz w:val="22"/>
          <w:szCs w:val="22"/>
          <w:lang w:val="sv-SE"/>
        </w:rPr>
        <w:t xml:space="preserve">, fördröjde mediantiden till första </w:t>
      </w:r>
      <w:smartTag w:uri="urn:schemas-microsoft-com:office:smarttags" w:element="stockticker">
        <w:r w:rsidRPr="00413412">
          <w:rPr>
            <w:rFonts w:ascii="Times New Roman" w:hAnsi="Times New Roman" w:cs="Times New Roman"/>
            <w:sz w:val="22"/>
            <w:szCs w:val="22"/>
            <w:lang w:val="sv-SE"/>
          </w:rPr>
          <w:t>SRE</w:t>
        </w:r>
      </w:smartTag>
      <w:r w:rsidRPr="00413412">
        <w:rPr>
          <w:rFonts w:ascii="Times New Roman" w:hAnsi="Times New Roman" w:cs="Times New Roman"/>
          <w:sz w:val="22"/>
          <w:szCs w:val="22"/>
          <w:lang w:val="sv-SE"/>
        </w:rPr>
        <w:t xml:space="preserve"> med mer än 2 månader samt minskade skelettmorbiditetskvoten. Analys av multipla händelser visade en 30,7 % riskreduktion i utvecklingen av </w:t>
      </w:r>
      <w:smartTag w:uri="urn:schemas-microsoft-com:office:smarttags" w:element="stockticker">
        <w:r w:rsidRPr="00413412">
          <w:rPr>
            <w:rFonts w:ascii="Times New Roman" w:hAnsi="Times New Roman" w:cs="Times New Roman"/>
            <w:sz w:val="22"/>
            <w:szCs w:val="22"/>
            <w:lang w:val="sv-SE"/>
          </w:rPr>
          <w:t>SRE</w:t>
        </w:r>
      </w:smartTag>
      <w:r w:rsidRPr="00413412">
        <w:rPr>
          <w:rFonts w:ascii="Times New Roman" w:hAnsi="Times New Roman" w:cs="Times New Roman"/>
          <w:sz w:val="22"/>
          <w:szCs w:val="22"/>
          <w:lang w:val="sv-SE"/>
        </w:rPr>
        <w:t xml:space="preserve"> i gruppen</w:t>
      </w:r>
      <w:r w:rsidR="00C164B9" w:rsidRPr="00413412">
        <w:rPr>
          <w:rFonts w:ascii="Times New Roman" w:hAnsi="Times New Roman" w:cs="Times New Roman"/>
          <w:sz w:val="22"/>
          <w:szCs w:val="22"/>
          <w:lang w:val="sv-SE"/>
        </w:rPr>
        <w:t xml:space="preserve"> med zoledronsyra 4</w:t>
      </w:r>
      <w:r w:rsidR="009C0C24" w:rsidRPr="00413412">
        <w:rPr>
          <w:rFonts w:ascii="Times New Roman" w:hAnsi="Times New Roman" w:cs="Times New Roman"/>
          <w:sz w:val="22"/>
          <w:szCs w:val="22"/>
          <w:lang w:val="sv-SE"/>
        </w:rPr>
        <w:t> mg</w:t>
      </w:r>
      <w:r w:rsidRPr="00413412">
        <w:rPr>
          <w:rFonts w:ascii="Times New Roman" w:hAnsi="Times New Roman" w:cs="Times New Roman"/>
          <w:sz w:val="22"/>
          <w:szCs w:val="22"/>
          <w:lang w:val="sv-SE"/>
        </w:rPr>
        <w:t xml:space="preserve"> jämfört med placebogruppen. </w:t>
      </w:r>
      <w:r w:rsidRPr="00EF328F">
        <w:rPr>
          <w:rFonts w:ascii="Times New Roman" w:hAnsi="Times New Roman" w:cs="Times New Roman"/>
          <w:sz w:val="22"/>
          <w:szCs w:val="22"/>
          <w:lang w:val="sv-SE"/>
        </w:rPr>
        <w:t>Effektresultaten summeras i tabell 3.</w:t>
      </w:r>
    </w:p>
    <w:p w14:paraId="3FDDB618" w14:textId="77777777" w:rsidR="00FE20DC" w:rsidRPr="0080445D" w:rsidRDefault="00FE20DC" w:rsidP="008E383B">
      <w:pPr>
        <w:spacing w:after="0" w:line="240" w:lineRule="auto"/>
        <w:rPr>
          <w:rFonts w:ascii="Times New Roman" w:hAnsi="Times New Roman" w:cs="Times New Roman"/>
          <w:sz w:val="22"/>
          <w:szCs w:val="22"/>
          <w:lang w:val="sv-SE"/>
        </w:rPr>
      </w:pPr>
    </w:p>
    <w:p w14:paraId="379F8565" w14:textId="77777777" w:rsidR="007E285B" w:rsidRPr="0080445D" w:rsidRDefault="007E285B"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sz w:val="22"/>
          <w:szCs w:val="22"/>
          <w:lang w:val="sv-SE"/>
        </w:rPr>
        <w:t>Tabell 2:</w:t>
      </w:r>
      <w:r w:rsidRPr="0080445D">
        <w:rPr>
          <w:rFonts w:ascii="Times New Roman" w:hAnsi="Times New Roman" w:cs="Times New Roman"/>
          <w:sz w:val="22"/>
          <w:szCs w:val="22"/>
          <w:lang w:val="sv-SE"/>
        </w:rPr>
        <w:t xml:space="preserve"> Effektresultat (patienter med prostatacancer som får hormonbehandling)</w:t>
      </w:r>
    </w:p>
    <w:p w14:paraId="7DCD42E3" w14:textId="77777777" w:rsidR="007E285B" w:rsidRPr="0080445D" w:rsidRDefault="007E285B" w:rsidP="008E383B">
      <w:pPr>
        <w:keepNext/>
        <w:spacing w:after="0" w:line="240" w:lineRule="auto"/>
        <w:rPr>
          <w:rFonts w:ascii="Times New Roman" w:hAnsi="Times New Roman" w:cs="Times New Roman"/>
          <w:sz w:val="22"/>
          <w:szCs w:val="22"/>
          <w:lang w:val="sv-SE"/>
        </w:rPr>
      </w:pPr>
    </w:p>
    <w:tbl>
      <w:tblPr>
        <w:tblW w:w="0" w:type="auto"/>
        <w:tblLayout w:type="fixed"/>
        <w:tblLook w:val="0000" w:firstRow="0" w:lastRow="0" w:firstColumn="0" w:lastColumn="0" w:noHBand="0" w:noVBand="0"/>
      </w:tblPr>
      <w:tblGrid>
        <w:gridCol w:w="2376"/>
        <w:gridCol w:w="1276"/>
        <w:gridCol w:w="1138"/>
        <w:gridCol w:w="1267"/>
        <w:gridCol w:w="9"/>
        <w:gridCol w:w="992"/>
        <w:gridCol w:w="1134"/>
        <w:gridCol w:w="7"/>
        <w:gridCol w:w="985"/>
      </w:tblGrid>
      <w:tr w:rsidR="00FE20DC" w:rsidRPr="0080445D" w14:paraId="2B137F33" w14:textId="77777777" w:rsidTr="0080445D">
        <w:trPr>
          <w:tblHeader/>
        </w:trPr>
        <w:tc>
          <w:tcPr>
            <w:tcW w:w="2376" w:type="dxa"/>
            <w:tcBorders>
              <w:top w:val="single" w:sz="4" w:space="0" w:color="auto"/>
              <w:left w:val="single" w:sz="4" w:space="0" w:color="auto"/>
              <w:right w:val="single" w:sz="4" w:space="0" w:color="auto"/>
            </w:tcBorders>
          </w:tcPr>
          <w:p w14:paraId="468BFE71" w14:textId="77777777" w:rsidR="00FE20DC" w:rsidRPr="0080445D" w:rsidRDefault="00FE20DC" w:rsidP="008E383B">
            <w:pPr>
              <w:keepNext/>
              <w:spacing w:after="0" w:line="240" w:lineRule="auto"/>
              <w:rPr>
                <w:rFonts w:ascii="Times New Roman" w:hAnsi="Times New Roman" w:cs="Times New Roman"/>
                <w:sz w:val="22"/>
                <w:szCs w:val="22"/>
                <w:lang w:val="sv-SE"/>
              </w:rPr>
            </w:pPr>
          </w:p>
        </w:tc>
        <w:tc>
          <w:tcPr>
            <w:tcW w:w="2414" w:type="dxa"/>
            <w:gridSpan w:val="2"/>
            <w:tcBorders>
              <w:top w:val="single" w:sz="4" w:space="0" w:color="auto"/>
              <w:left w:val="nil"/>
              <w:right w:val="single" w:sz="4" w:space="0" w:color="auto"/>
            </w:tcBorders>
          </w:tcPr>
          <w:p w14:paraId="03AD182F" w14:textId="77777777" w:rsidR="00FE20DC" w:rsidRPr="0080445D" w:rsidRDefault="00FE20DC" w:rsidP="008E383B">
            <w:pPr>
              <w:keepNext/>
              <w:spacing w:after="0" w:line="240" w:lineRule="auto"/>
              <w:jc w:val="center"/>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Varje skelettrelaterad händelse (</w:t>
            </w:r>
            <w:smartTag w:uri="urn:schemas-microsoft-com:office:smarttags" w:element="stockticker">
              <w:r w:rsidRPr="0080445D">
                <w:rPr>
                  <w:rFonts w:ascii="Times New Roman" w:hAnsi="Times New Roman" w:cs="Times New Roman"/>
                  <w:sz w:val="22"/>
                  <w:szCs w:val="22"/>
                  <w:u w:val="single"/>
                  <w:lang w:val="sv-SE"/>
                </w:rPr>
                <w:t>SRE</w:t>
              </w:r>
            </w:smartTag>
            <w:r w:rsidRPr="0080445D">
              <w:rPr>
                <w:rFonts w:ascii="Times New Roman" w:hAnsi="Times New Roman" w:cs="Times New Roman"/>
                <w:sz w:val="22"/>
                <w:szCs w:val="22"/>
                <w:u w:val="single"/>
                <w:lang w:val="sv-SE"/>
              </w:rPr>
              <w:t>) (+TIH)</w:t>
            </w:r>
          </w:p>
        </w:tc>
        <w:tc>
          <w:tcPr>
            <w:tcW w:w="2268" w:type="dxa"/>
            <w:gridSpan w:val="3"/>
            <w:tcBorders>
              <w:top w:val="single" w:sz="4" w:space="0" w:color="auto"/>
              <w:left w:val="nil"/>
              <w:right w:val="single" w:sz="4" w:space="0" w:color="auto"/>
            </w:tcBorders>
          </w:tcPr>
          <w:p w14:paraId="22858277" w14:textId="77777777" w:rsidR="00FE20DC" w:rsidRPr="0080445D" w:rsidRDefault="00FE20DC" w:rsidP="008E383B">
            <w:pPr>
              <w:keepNext/>
              <w:spacing w:after="0" w:line="240" w:lineRule="auto"/>
              <w:jc w:val="center"/>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Frakturer*</w:t>
            </w:r>
          </w:p>
        </w:tc>
        <w:tc>
          <w:tcPr>
            <w:tcW w:w="2126" w:type="dxa"/>
            <w:gridSpan w:val="3"/>
            <w:tcBorders>
              <w:top w:val="single" w:sz="4" w:space="0" w:color="auto"/>
              <w:left w:val="nil"/>
              <w:right w:val="single" w:sz="4" w:space="0" w:color="auto"/>
            </w:tcBorders>
          </w:tcPr>
          <w:p w14:paraId="76EADC54" w14:textId="77777777" w:rsidR="00FE20DC" w:rsidRPr="0080445D" w:rsidRDefault="00FE20DC" w:rsidP="008E383B">
            <w:pPr>
              <w:keepNext/>
              <w:spacing w:after="0" w:line="240" w:lineRule="auto"/>
              <w:jc w:val="center"/>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Strålbehandling av benvävnad</w:t>
            </w:r>
          </w:p>
        </w:tc>
      </w:tr>
      <w:tr w:rsidR="00FE20DC" w:rsidRPr="0080445D" w14:paraId="4325E104" w14:textId="77777777" w:rsidTr="0080445D">
        <w:trPr>
          <w:tblHeader/>
        </w:trPr>
        <w:tc>
          <w:tcPr>
            <w:tcW w:w="2376" w:type="dxa"/>
            <w:tcBorders>
              <w:top w:val="single" w:sz="4" w:space="0" w:color="auto"/>
              <w:left w:val="single" w:sz="4" w:space="0" w:color="auto"/>
              <w:bottom w:val="single" w:sz="4" w:space="0" w:color="auto"/>
              <w:right w:val="single" w:sz="4" w:space="0" w:color="auto"/>
            </w:tcBorders>
          </w:tcPr>
          <w:p w14:paraId="26038499" w14:textId="77777777" w:rsidR="00FE20DC" w:rsidRPr="0080445D" w:rsidRDefault="00FE20DC" w:rsidP="008E383B">
            <w:pPr>
              <w:keepNext/>
              <w:spacing w:after="0" w:line="240" w:lineRule="auto"/>
              <w:rPr>
                <w:rFonts w:ascii="Times New Roman" w:hAnsi="Times New Roman" w:cs="Times New Roman"/>
                <w:sz w:val="22"/>
                <w:szCs w:val="22"/>
                <w:lang w:val="sv-SE"/>
              </w:rPr>
            </w:pPr>
          </w:p>
        </w:tc>
        <w:tc>
          <w:tcPr>
            <w:tcW w:w="1276" w:type="dxa"/>
            <w:tcBorders>
              <w:top w:val="single" w:sz="4" w:space="0" w:color="auto"/>
              <w:left w:val="nil"/>
              <w:bottom w:val="single" w:sz="4" w:space="0" w:color="auto"/>
              <w:right w:val="single" w:sz="4" w:space="0" w:color="auto"/>
            </w:tcBorders>
          </w:tcPr>
          <w:p w14:paraId="7002967B" w14:textId="77777777" w:rsidR="00FE20DC" w:rsidRPr="0080445D" w:rsidRDefault="009711D5"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z</w:t>
            </w:r>
            <w:r w:rsidR="00C164B9" w:rsidRPr="0080445D">
              <w:rPr>
                <w:rFonts w:ascii="Times New Roman" w:hAnsi="Times New Roman" w:cs="Times New Roman"/>
                <w:sz w:val="22"/>
                <w:szCs w:val="22"/>
                <w:lang w:val="sv-SE"/>
              </w:rPr>
              <w:t>oledron-syra</w:t>
            </w:r>
            <w:r w:rsidR="00FE20DC" w:rsidRPr="0080445D">
              <w:rPr>
                <w:rFonts w:ascii="Times New Roman" w:hAnsi="Times New Roman" w:cs="Times New Roman"/>
                <w:sz w:val="22"/>
                <w:szCs w:val="22"/>
                <w:lang w:val="sv-SE"/>
              </w:rPr>
              <w:br/>
              <w:t>4</w:t>
            </w:r>
            <w:r w:rsidR="009C0C24" w:rsidRPr="0080445D">
              <w:rPr>
                <w:rFonts w:ascii="Times New Roman" w:hAnsi="Times New Roman" w:cs="Times New Roman"/>
                <w:sz w:val="22"/>
                <w:szCs w:val="22"/>
                <w:lang w:val="sv-SE"/>
              </w:rPr>
              <w:t> mg</w:t>
            </w:r>
          </w:p>
        </w:tc>
        <w:tc>
          <w:tcPr>
            <w:tcW w:w="1138" w:type="dxa"/>
            <w:tcBorders>
              <w:top w:val="single" w:sz="4" w:space="0" w:color="auto"/>
              <w:left w:val="single" w:sz="4" w:space="0" w:color="auto"/>
              <w:bottom w:val="single" w:sz="4" w:space="0" w:color="auto"/>
              <w:right w:val="single" w:sz="4" w:space="0" w:color="auto"/>
            </w:tcBorders>
          </w:tcPr>
          <w:p w14:paraId="2E53CFAA"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Placebo</w:t>
            </w:r>
          </w:p>
        </w:tc>
        <w:tc>
          <w:tcPr>
            <w:tcW w:w="1276" w:type="dxa"/>
            <w:gridSpan w:val="2"/>
            <w:tcBorders>
              <w:top w:val="single" w:sz="4" w:space="0" w:color="auto"/>
              <w:left w:val="nil"/>
              <w:bottom w:val="single" w:sz="4" w:space="0" w:color="auto"/>
              <w:right w:val="single" w:sz="4" w:space="0" w:color="auto"/>
            </w:tcBorders>
          </w:tcPr>
          <w:p w14:paraId="605284A6" w14:textId="77777777" w:rsidR="00FE20DC" w:rsidRPr="0080445D" w:rsidRDefault="009711D5"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z</w:t>
            </w:r>
            <w:r w:rsidR="00C164B9" w:rsidRPr="0080445D">
              <w:rPr>
                <w:rFonts w:ascii="Times New Roman" w:hAnsi="Times New Roman" w:cs="Times New Roman"/>
                <w:sz w:val="22"/>
                <w:szCs w:val="22"/>
                <w:lang w:val="pl-PL"/>
              </w:rPr>
              <w:t>oledron-syra</w:t>
            </w:r>
            <w:r w:rsidR="00FE20DC" w:rsidRPr="0080445D">
              <w:rPr>
                <w:rFonts w:ascii="Times New Roman" w:hAnsi="Times New Roman" w:cs="Times New Roman"/>
                <w:sz w:val="22"/>
                <w:szCs w:val="22"/>
                <w:lang w:val="pl-PL"/>
              </w:rPr>
              <w:br/>
              <w:t>4</w:t>
            </w:r>
            <w:r w:rsidR="009C0C24" w:rsidRPr="0080445D">
              <w:rPr>
                <w:rFonts w:ascii="Times New Roman" w:hAnsi="Times New Roman" w:cs="Times New Roman"/>
                <w:sz w:val="22"/>
                <w:szCs w:val="22"/>
                <w:lang w:val="pl-PL"/>
              </w:rPr>
              <w:t> mg</w:t>
            </w:r>
          </w:p>
        </w:tc>
        <w:tc>
          <w:tcPr>
            <w:tcW w:w="992" w:type="dxa"/>
            <w:tcBorders>
              <w:top w:val="single" w:sz="4" w:space="0" w:color="auto"/>
              <w:left w:val="single" w:sz="4" w:space="0" w:color="auto"/>
              <w:bottom w:val="single" w:sz="4" w:space="0" w:color="auto"/>
              <w:right w:val="single" w:sz="4" w:space="0" w:color="auto"/>
            </w:tcBorders>
          </w:tcPr>
          <w:p w14:paraId="58B7B09D"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Placebo</w:t>
            </w:r>
          </w:p>
        </w:tc>
        <w:tc>
          <w:tcPr>
            <w:tcW w:w="1134" w:type="dxa"/>
            <w:tcBorders>
              <w:top w:val="single" w:sz="4" w:space="0" w:color="auto"/>
              <w:left w:val="nil"/>
              <w:bottom w:val="single" w:sz="4" w:space="0" w:color="auto"/>
              <w:right w:val="single" w:sz="4" w:space="0" w:color="auto"/>
            </w:tcBorders>
          </w:tcPr>
          <w:p w14:paraId="19FF6ED9" w14:textId="77777777" w:rsidR="00FE20DC" w:rsidRPr="0080445D" w:rsidRDefault="009711D5"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z</w:t>
            </w:r>
            <w:r w:rsidR="00C164B9" w:rsidRPr="0080445D">
              <w:rPr>
                <w:rFonts w:ascii="Times New Roman" w:hAnsi="Times New Roman" w:cs="Times New Roman"/>
                <w:sz w:val="22"/>
                <w:szCs w:val="22"/>
                <w:lang w:val="pl-PL"/>
              </w:rPr>
              <w:t>oledron-syra</w:t>
            </w:r>
            <w:r w:rsidR="00FE20DC" w:rsidRPr="0080445D">
              <w:rPr>
                <w:rFonts w:ascii="Times New Roman" w:hAnsi="Times New Roman" w:cs="Times New Roman"/>
                <w:sz w:val="22"/>
                <w:szCs w:val="22"/>
                <w:lang w:val="pl-PL"/>
              </w:rPr>
              <w:br/>
              <w:t>4</w:t>
            </w:r>
            <w:r w:rsidR="009C0C24" w:rsidRPr="0080445D">
              <w:rPr>
                <w:rFonts w:ascii="Times New Roman" w:hAnsi="Times New Roman" w:cs="Times New Roman"/>
                <w:sz w:val="22"/>
                <w:szCs w:val="22"/>
                <w:lang w:val="pl-PL"/>
              </w:rPr>
              <w:t> mg</w:t>
            </w:r>
          </w:p>
        </w:tc>
        <w:tc>
          <w:tcPr>
            <w:tcW w:w="992" w:type="dxa"/>
            <w:gridSpan w:val="2"/>
            <w:tcBorders>
              <w:top w:val="single" w:sz="4" w:space="0" w:color="auto"/>
              <w:left w:val="single" w:sz="4" w:space="0" w:color="auto"/>
              <w:bottom w:val="single" w:sz="4" w:space="0" w:color="auto"/>
              <w:right w:val="single" w:sz="4" w:space="0" w:color="auto"/>
            </w:tcBorders>
          </w:tcPr>
          <w:p w14:paraId="774C3F5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Placebo</w:t>
            </w:r>
          </w:p>
        </w:tc>
      </w:tr>
      <w:tr w:rsidR="00FE20DC" w:rsidRPr="0080445D" w14:paraId="7398813D" w14:textId="77777777" w:rsidTr="0080445D">
        <w:tc>
          <w:tcPr>
            <w:tcW w:w="2376" w:type="dxa"/>
            <w:tcBorders>
              <w:top w:val="single" w:sz="4" w:space="0" w:color="auto"/>
              <w:left w:val="single" w:sz="4" w:space="0" w:color="auto"/>
              <w:bottom w:val="single" w:sz="4" w:space="0" w:color="auto"/>
              <w:right w:val="single" w:sz="4" w:space="0" w:color="auto"/>
            </w:tcBorders>
          </w:tcPr>
          <w:p w14:paraId="1F362129"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N</w:t>
            </w:r>
          </w:p>
        </w:tc>
        <w:tc>
          <w:tcPr>
            <w:tcW w:w="1276" w:type="dxa"/>
            <w:tcBorders>
              <w:top w:val="single" w:sz="4" w:space="0" w:color="auto"/>
              <w:left w:val="nil"/>
              <w:bottom w:val="single" w:sz="4" w:space="0" w:color="auto"/>
              <w:right w:val="single" w:sz="4" w:space="0" w:color="auto"/>
            </w:tcBorders>
          </w:tcPr>
          <w:p w14:paraId="7AA2D90A"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214</w:t>
            </w:r>
          </w:p>
        </w:tc>
        <w:tc>
          <w:tcPr>
            <w:tcW w:w="1138" w:type="dxa"/>
            <w:tcBorders>
              <w:top w:val="single" w:sz="4" w:space="0" w:color="auto"/>
              <w:left w:val="single" w:sz="4" w:space="0" w:color="auto"/>
              <w:bottom w:val="single" w:sz="4" w:space="0" w:color="auto"/>
              <w:right w:val="single" w:sz="4" w:space="0" w:color="auto"/>
            </w:tcBorders>
          </w:tcPr>
          <w:p w14:paraId="546D48D8"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208</w:t>
            </w:r>
          </w:p>
        </w:tc>
        <w:tc>
          <w:tcPr>
            <w:tcW w:w="1276" w:type="dxa"/>
            <w:gridSpan w:val="2"/>
            <w:tcBorders>
              <w:top w:val="single" w:sz="4" w:space="0" w:color="auto"/>
              <w:left w:val="nil"/>
              <w:bottom w:val="single" w:sz="4" w:space="0" w:color="auto"/>
              <w:right w:val="single" w:sz="4" w:space="0" w:color="auto"/>
            </w:tcBorders>
          </w:tcPr>
          <w:p w14:paraId="7F907C2D"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214</w:t>
            </w:r>
          </w:p>
        </w:tc>
        <w:tc>
          <w:tcPr>
            <w:tcW w:w="992" w:type="dxa"/>
            <w:tcBorders>
              <w:top w:val="single" w:sz="4" w:space="0" w:color="auto"/>
              <w:left w:val="single" w:sz="4" w:space="0" w:color="auto"/>
              <w:bottom w:val="single" w:sz="4" w:space="0" w:color="auto"/>
              <w:right w:val="single" w:sz="4" w:space="0" w:color="auto"/>
            </w:tcBorders>
          </w:tcPr>
          <w:p w14:paraId="64F8D843"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208</w:t>
            </w:r>
          </w:p>
        </w:tc>
        <w:tc>
          <w:tcPr>
            <w:tcW w:w="1134" w:type="dxa"/>
            <w:tcBorders>
              <w:top w:val="single" w:sz="4" w:space="0" w:color="auto"/>
              <w:left w:val="nil"/>
              <w:bottom w:val="single" w:sz="4" w:space="0" w:color="auto"/>
              <w:right w:val="single" w:sz="4" w:space="0" w:color="auto"/>
            </w:tcBorders>
          </w:tcPr>
          <w:p w14:paraId="398D5D61"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214</w:t>
            </w:r>
          </w:p>
        </w:tc>
        <w:tc>
          <w:tcPr>
            <w:tcW w:w="992" w:type="dxa"/>
            <w:gridSpan w:val="2"/>
            <w:tcBorders>
              <w:top w:val="single" w:sz="4" w:space="0" w:color="auto"/>
              <w:left w:val="single" w:sz="4" w:space="0" w:color="auto"/>
              <w:bottom w:val="single" w:sz="4" w:space="0" w:color="auto"/>
              <w:right w:val="single" w:sz="4" w:space="0" w:color="auto"/>
            </w:tcBorders>
          </w:tcPr>
          <w:p w14:paraId="7F44204F"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208</w:t>
            </w:r>
          </w:p>
        </w:tc>
      </w:tr>
      <w:tr w:rsidR="00FE20DC" w:rsidRPr="0080445D" w14:paraId="7CC7C0E0" w14:textId="77777777" w:rsidTr="0080445D">
        <w:tc>
          <w:tcPr>
            <w:tcW w:w="2376" w:type="dxa"/>
            <w:tcBorders>
              <w:top w:val="single" w:sz="4" w:space="0" w:color="auto"/>
              <w:left w:val="single" w:sz="4" w:space="0" w:color="auto"/>
              <w:bottom w:val="single" w:sz="4" w:space="0" w:color="auto"/>
              <w:right w:val="single" w:sz="4" w:space="0" w:color="auto"/>
            </w:tcBorders>
          </w:tcPr>
          <w:p w14:paraId="3CA2FBD1"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Andelen patienter med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w:t>
            </w:r>
          </w:p>
        </w:tc>
        <w:tc>
          <w:tcPr>
            <w:tcW w:w="1276" w:type="dxa"/>
            <w:tcBorders>
              <w:top w:val="single" w:sz="4" w:space="0" w:color="auto"/>
              <w:left w:val="nil"/>
              <w:bottom w:val="single" w:sz="4" w:space="0" w:color="auto"/>
              <w:right w:val="single" w:sz="4" w:space="0" w:color="auto"/>
            </w:tcBorders>
          </w:tcPr>
          <w:p w14:paraId="53A3681A"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38</w:t>
            </w:r>
          </w:p>
        </w:tc>
        <w:tc>
          <w:tcPr>
            <w:tcW w:w="1138" w:type="dxa"/>
            <w:tcBorders>
              <w:top w:val="single" w:sz="4" w:space="0" w:color="auto"/>
              <w:left w:val="single" w:sz="4" w:space="0" w:color="auto"/>
              <w:bottom w:val="single" w:sz="4" w:space="0" w:color="auto"/>
              <w:right w:val="single" w:sz="4" w:space="0" w:color="auto"/>
            </w:tcBorders>
          </w:tcPr>
          <w:p w14:paraId="3EDD8BDB"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49</w:t>
            </w:r>
          </w:p>
        </w:tc>
        <w:tc>
          <w:tcPr>
            <w:tcW w:w="1276" w:type="dxa"/>
            <w:gridSpan w:val="2"/>
            <w:tcBorders>
              <w:top w:val="single" w:sz="4" w:space="0" w:color="auto"/>
              <w:left w:val="nil"/>
              <w:bottom w:val="single" w:sz="4" w:space="0" w:color="auto"/>
              <w:right w:val="single" w:sz="4" w:space="0" w:color="auto"/>
            </w:tcBorders>
          </w:tcPr>
          <w:p w14:paraId="544B254D"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17</w:t>
            </w:r>
          </w:p>
        </w:tc>
        <w:tc>
          <w:tcPr>
            <w:tcW w:w="992" w:type="dxa"/>
            <w:tcBorders>
              <w:top w:val="single" w:sz="4" w:space="0" w:color="auto"/>
              <w:left w:val="single" w:sz="4" w:space="0" w:color="auto"/>
              <w:bottom w:val="single" w:sz="4" w:space="0" w:color="auto"/>
              <w:right w:val="single" w:sz="4" w:space="0" w:color="auto"/>
            </w:tcBorders>
          </w:tcPr>
          <w:p w14:paraId="61E2E585"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25</w:t>
            </w:r>
          </w:p>
        </w:tc>
        <w:tc>
          <w:tcPr>
            <w:tcW w:w="1134" w:type="dxa"/>
            <w:tcBorders>
              <w:top w:val="single" w:sz="4" w:space="0" w:color="auto"/>
              <w:left w:val="nil"/>
              <w:bottom w:val="single" w:sz="4" w:space="0" w:color="auto"/>
              <w:right w:val="single" w:sz="4" w:space="0" w:color="auto"/>
            </w:tcBorders>
          </w:tcPr>
          <w:p w14:paraId="588C0465"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26</w:t>
            </w:r>
          </w:p>
        </w:tc>
        <w:tc>
          <w:tcPr>
            <w:tcW w:w="992" w:type="dxa"/>
            <w:gridSpan w:val="2"/>
            <w:tcBorders>
              <w:top w:val="single" w:sz="4" w:space="0" w:color="auto"/>
              <w:left w:val="single" w:sz="4" w:space="0" w:color="auto"/>
              <w:bottom w:val="single" w:sz="4" w:space="0" w:color="auto"/>
              <w:right w:val="single" w:sz="4" w:space="0" w:color="auto"/>
            </w:tcBorders>
          </w:tcPr>
          <w:p w14:paraId="0E9171CF"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33</w:t>
            </w:r>
          </w:p>
        </w:tc>
      </w:tr>
      <w:tr w:rsidR="00FE20DC" w:rsidRPr="0080445D" w14:paraId="4D16E88F" w14:textId="77777777" w:rsidTr="0080445D">
        <w:tc>
          <w:tcPr>
            <w:tcW w:w="2376" w:type="dxa"/>
            <w:tcBorders>
              <w:left w:val="single" w:sz="4" w:space="0" w:color="auto"/>
              <w:bottom w:val="single" w:sz="4" w:space="0" w:color="auto"/>
              <w:right w:val="single" w:sz="4" w:space="0" w:color="auto"/>
            </w:tcBorders>
          </w:tcPr>
          <w:p w14:paraId="163F57CD"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14" w:type="dxa"/>
            <w:gridSpan w:val="2"/>
            <w:tcBorders>
              <w:left w:val="nil"/>
              <w:right w:val="single" w:sz="4" w:space="0" w:color="auto"/>
            </w:tcBorders>
          </w:tcPr>
          <w:p w14:paraId="171801DB"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0,028</w:t>
            </w:r>
          </w:p>
        </w:tc>
        <w:tc>
          <w:tcPr>
            <w:tcW w:w="2268" w:type="dxa"/>
            <w:gridSpan w:val="3"/>
            <w:tcBorders>
              <w:left w:val="nil"/>
              <w:right w:val="single" w:sz="4" w:space="0" w:color="auto"/>
            </w:tcBorders>
          </w:tcPr>
          <w:p w14:paraId="0F0BF2BF"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0,052</w:t>
            </w:r>
          </w:p>
        </w:tc>
        <w:tc>
          <w:tcPr>
            <w:tcW w:w="2126" w:type="dxa"/>
            <w:gridSpan w:val="3"/>
            <w:tcBorders>
              <w:left w:val="nil"/>
              <w:right w:val="single" w:sz="4" w:space="0" w:color="auto"/>
            </w:tcBorders>
          </w:tcPr>
          <w:p w14:paraId="586C481A"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0,119</w:t>
            </w:r>
          </w:p>
        </w:tc>
      </w:tr>
      <w:tr w:rsidR="00FE20DC" w:rsidRPr="0080445D" w14:paraId="2C3ED866" w14:textId="77777777" w:rsidTr="0080445D">
        <w:tc>
          <w:tcPr>
            <w:tcW w:w="2376" w:type="dxa"/>
            <w:tcBorders>
              <w:top w:val="single" w:sz="4" w:space="0" w:color="auto"/>
              <w:left w:val="single" w:sz="4" w:space="0" w:color="auto"/>
              <w:bottom w:val="single" w:sz="4" w:space="0" w:color="auto"/>
              <w:right w:val="single" w:sz="4" w:space="0" w:color="auto"/>
            </w:tcBorders>
          </w:tcPr>
          <w:p w14:paraId="02E48AFF"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Mediantid till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(dagar)</w:t>
            </w:r>
          </w:p>
        </w:tc>
        <w:tc>
          <w:tcPr>
            <w:tcW w:w="1276" w:type="dxa"/>
            <w:tcBorders>
              <w:top w:val="single" w:sz="4" w:space="0" w:color="auto"/>
              <w:left w:val="nil"/>
              <w:bottom w:val="single" w:sz="4" w:space="0" w:color="auto"/>
              <w:right w:val="single" w:sz="4" w:space="0" w:color="auto"/>
            </w:tcBorders>
          </w:tcPr>
          <w:p w14:paraId="14B51256" w14:textId="77777777" w:rsidR="00FE20DC" w:rsidRPr="0080445D" w:rsidRDefault="003A6262"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&gt;</w:t>
            </w:r>
            <w:r w:rsidR="00FE20DC" w:rsidRPr="0080445D">
              <w:rPr>
                <w:rFonts w:ascii="Times New Roman" w:hAnsi="Times New Roman" w:cs="Times New Roman"/>
                <w:sz w:val="22"/>
                <w:szCs w:val="22"/>
                <w:lang w:val="sv-SE"/>
              </w:rPr>
              <w:t>488</w:t>
            </w:r>
          </w:p>
        </w:tc>
        <w:tc>
          <w:tcPr>
            <w:tcW w:w="1138" w:type="dxa"/>
            <w:tcBorders>
              <w:top w:val="single" w:sz="4" w:space="0" w:color="auto"/>
              <w:left w:val="single" w:sz="4" w:space="0" w:color="auto"/>
              <w:bottom w:val="single" w:sz="4" w:space="0" w:color="auto"/>
              <w:right w:val="single" w:sz="4" w:space="0" w:color="auto"/>
            </w:tcBorders>
          </w:tcPr>
          <w:p w14:paraId="018D1B7B"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321</w:t>
            </w:r>
          </w:p>
        </w:tc>
        <w:tc>
          <w:tcPr>
            <w:tcW w:w="1276" w:type="dxa"/>
            <w:gridSpan w:val="2"/>
            <w:tcBorders>
              <w:top w:val="single" w:sz="4" w:space="0" w:color="auto"/>
              <w:left w:val="nil"/>
              <w:bottom w:val="single" w:sz="4" w:space="0" w:color="auto"/>
              <w:right w:val="single" w:sz="4" w:space="0" w:color="auto"/>
            </w:tcBorders>
          </w:tcPr>
          <w:p w14:paraId="1D63E493"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NR</w:t>
            </w:r>
          </w:p>
        </w:tc>
        <w:tc>
          <w:tcPr>
            <w:tcW w:w="992" w:type="dxa"/>
            <w:tcBorders>
              <w:top w:val="single" w:sz="4" w:space="0" w:color="auto"/>
              <w:left w:val="single" w:sz="4" w:space="0" w:color="auto"/>
              <w:bottom w:val="single" w:sz="4" w:space="0" w:color="auto"/>
              <w:right w:val="single" w:sz="4" w:space="0" w:color="auto"/>
            </w:tcBorders>
          </w:tcPr>
          <w:p w14:paraId="1C44994C"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NR</w:t>
            </w:r>
          </w:p>
        </w:tc>
        <w:tc>
          <w:tcPr>
            <w:tcW w:w="1134" w:type="dxa"/>
            <w:tcBorders>
              <w:top w:val="single" w:sz="4" w:space="0" w:color="auto"/>
              <w:left w:val="nil"/>
              <w:bottom w:val="single" w:sz="4" w:space="0" w:color="auto"/>
              <w:right w:val="single" w:sz="4" w:space="0" w:color="auto"/>
            </w:tcBorders>
          </w:tcPr>
          <w:p w14:paraId="0EB9B8F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NR</w:t>
            </w:r>
          </w:p>
        </w:tc>
        <w:tc>
          <w:tcPr>
            <w:tcW w:w="992" w:type="dxa"/>
            <w:gridSpan w:val="2"/>
            <w:tcBorders>
              <w:top w:val="single" w:sz="4" w:space="0" w:color="auto"/>
              <w:left w:val="single" w:sz="4" w:space="0" w:color="auto"/>
              <w:bottom w:val="single" w:sz="4" w:space="0" w:color="auto"/>
              <w:right w:val="single" w:sz="4" w:space="0" w:color="auto"/>
            </w:tcBorders>
          </w:tcPr>
          <w:p w14:paraId="05F8937D"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640</w:t>
            </w:r>
          </w:p>
        </w:tc>
      </w:tr>
      <w:tr w:rsidR="00FE20DC" w:rsidRPr="0080445D" w14:paraId="78B775E2" w14:textId="77777777" w:rsidTr="0080445D">
        <w:tc>
          <w:tcPr>
            <w:tcW w:w="2376" w:type="dxa"/>
            <w:tcBorders>
              <w:top w:val="single" w:sz="4" w:space="0" w:color="auto"/>
              <w:left w:val="single" w:sz="4" w:space="0" w:color="auto"/>
              <w:bottom w:val="single" w:sz="4" w:space="0" w:color="auto"/>
              <w:right w:val="single" w:sz="4" w:space="0" w:color="auto"/>
            </w:tcBorders>
          </w:tcPr>
          <w:p w14:paraId="020082CF"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14" w:type="dxa"/>
            <w:gridSpan w:val="2"/>
            <w:tcBorders>
              <w:top w:val="single" w:sz="4" w:space="0" w:color="auto"/>
              <w:left w:val="nil"/>
              <w:bottom w:val="single" w:sz="4" w:space="0" w:color="auto"/>
              <w:right w:val="single" w:sz="4" w:space="0" w:color="auto"/>
            </w:tcBorders>
          </w:tcPr>
          <w:p w14:paraId="68A6EE7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0,009</w:t>
            </w:r>
          </w:p>
        </w:tc>
        <w:tc>
          <w:tcPr>
            <w:tcW w:w="2268" w:type="dxa"/>
            <w:gridSpan w:val="3"/>
            <w:tcBorders>
              <w:top w:val="single" w:sz="4" w:space="0" w:color="auto"/>
              <w:left w:val="nil"/>
              <w:bottom w:val="single" w:sz="4" w:space="0" w:color="auto"/>
              <w:right w:val="single" w:sz="4" w:space="0" w:color="auto"/>
            </w:tcBorders>
          </w:tcPr>
          <w:p w14:paraId="67163FD4"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0,020</w:t>
            </w:r>
          </w:p>
        </w:tc>
        <w:tc>
          <w:tcPr>
            <w:tcW w:w="2126" w:type="dxa"/>
            <w:gridSpan w:val="3"/>
            <w:tcBorders>
              <w:top w:val="single" w:sz="4" w:space="0" w:color="auto"/>
              <w:left w:val="nil"/>
              <w:bottom w:val="single" w:sz="4" w:space="0" w:color="auto"/>
              <w:right w:val="single" w:sz="4" w:space="0" w:color="auto"/>
            </w:tcBorders>
          </w:tcPr>
          <w:p w14:paraId="5B9B87D9"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0,055</w:t>
            </w:r>
          </w:p>
        </w:tc>
      </w:tr>
      <w:tr w:rsidR="00FE20DC" w:rsidRPr="0080445D" w14:paraId="29974AAB" w14:textId="77777777" w:rsidTr="0080445D">
        <w:tc>
          <w:tcPr>
            <w:tcW w:w="2376" w:type="dxa"/>
            <w:tcBorders>
              <w:top w:val="single" w:sz="4" w:space="0" w:color="auto"/>
              <w:left w:val="single" w:sz="4" w:space="0" w:color="auto"/>
              <w:bottom w:val="single" w:sz="4" w:space="0" w:color="auto"/>
              <w:right w:val="single" w:sz="4" w:space="0" w:color="auto"/>
            </w:tcBorders>
          </w:tcPr>
          <w:p w14:paraId="31324814"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Incidensen av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per patient</w:t>
            </w:r>
          </w:p>
        </w:tc>
        <w:tc>
          <w:tcPr>
            <w:tcW w:w="1276" w:type="dxa"/>
            <w:tcBorders>
              <w:top w:val="single" w:sz="4" w:space="0" w:color="auto"/>
              <w:left w:val="nil"/>
              <w:bottom w:val="single" w:sz="4" w:space="0" w:color="auto"/>
              <w:right w:val="single" w:sz="4" w:space="0" w:color="auto"/>
            </w:tcBorders>
          </w:tcPr>
          <w:p w14:paraId="7103ED2C"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0,77</w:t>
            </w:r>
          </w:p>
        </w:tc>
        <w:tc>
          <w:tcPr>
            <w:tcW w:w="1138" w:type="dxa"/>
            <w:tcBorders>
              <w:top w:val="single" w:sz="4" w:space="0" w:color="auto"/>
              <w:left w:val="nil"/>
              <w:bottom w:val="single" w:sz="4" w:space="0" w:color="auto"/>
              <w:right w:val="single" w:sz="4" w:space="0" w:color="auto"/>
            </w:tcBorders>
          </w:tcPr>
          <w:p w14:paraId="3EAE9CE2"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1,47</w:t>
            </w:r>
          </w:p>
        </w:tc>
        <w:tc>
          <w:tcPr>
            <w:tcW w:w="1267" w:type="dxa"/>
            <w:tcBorders>
              <w:top w:val="single" w:sz="4" w:space="0" w:color="auto"/>
              <w:left w:val="nil"/>
              <w:bottom w:val="single" w:sz="4" w:space="0" w:color="auto"/>
              <w:right w:val="single" w:sz="4" w:space="0" w:color="auto"/>
            </w:tcBorders>
          </w:tcPr>
          <w:p w14:paraId="4BC55328"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0,20</w:t>
            </w:r>
          </w:p>
        </w:tc>
        <w:tc>
          <w:tcPr>
            <w:tcW w:w="1001" w:type="dxa"/>
            <w:gridSpan w:val="2"/>
            <w:tcBorders>
              <w:top w:val="single" w:sz="4" w:space="0" w:color="auto"/>
              <w:left w:val="nil"/>
              <w:bottom w:val="single" w:sz="4" w:space="0" w:color="auto"/>
              <w:right w:val="single" w:sz="4" w:space="0" w:color="auto"/>
            </w:tcBorders>
          </w:tcPr>
          <w:p w14:paraId="6C14033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0,45</w:t>
            </w:r>
          </w:p>
        </w:tc>
        <w:tc>
          <w:tcPr>
            <w:tcW w:w="1141" w:type="dxa"/>
            <w:gridSpan w:val="2"/>
            <w:tcBorders>
              <w:top w:val="single" w:sz="4" w:space="0" w:color="auto"/>
              <w:left w:val="nil"/>
              <w:bottom w:val="single" w:sz="4" w:space="0" w:color="auto"/>
              <w:right w:val="single" w:sz="4" w:space="0" w:color="auto"/>
            </w:tcBorders>
          </w:tcPr>
          <w:p w14:paraId="56CB4A96"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0,42</w:t>
            </w:r>
          </w:p>
        </w:tc>
        <w:tc>
          <w:tcPr>
            <w:tcW w:w="985" w:type="dxa"/>
            <w:tcBorders>
              <w:top w:val="single" w:sz="4" w:space="0" w:color="auto"/>
              <w:left w:val="nil"/>
              <w:bottom w:val="single" w:sz="4" w:space="0" w:color="auto"/>
              <w:right w:val="single" w:sz="4" w:space="0" w:color="auto"/>
            </w:tcBorders>
          </w:tcPr>
          <w:p w14:paraId="4FF949F6"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0,89</w:t>
            </w:r>
          </w:p>
        </w:tc>
      </w:tr>
      <w:tr w:rsidR="00FE20DC" w:rsidRPr="0080445D" w14:paraId="64B40F03" w14:textId="77777777" w:rsidTr="0080445D">
        <w:tc>
          <w:tcPr>
            <w:tcW w:w="2376" w:type="dxa"/>
            <w:tcBorders>
              <w:top w:val="single" w:sz="4" w:space="0" w:color="auto"/>
              <w:left w:val="single" w:sz="4" w:space="0" w:color="auto"/>
              <w:bottom w:val="single" w:sz="4" w:space="0" w:color="auto"/>
              <w:right w:val="single" w:sz="4" w:space="0" w:color="auto"/>
            </w:tcBorders>
          </w:tcPr>
          <w:p w14:paraId="2C1855F8"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14" w:type="dxa"/>
            <w:gridSpan w:val="2"/>
            <w:tcBorders>
              <w:top w:val="single" w:sz="4" w:space="0" w:color="auto"/>
              <w:left w:val="nil"/>
              <w:bottom w:val="single" w:sz="4" w:space="0" w:color="auto"/>
              <w:right w:val="single" w:sz="4" w:space="0" w:color="auto"/>
            </w:tcBorders>
          </w:tcPr>
          <w:p w14:paraId="3CA6C863"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0,005</w:t>
            </w:r>
          </w:p>
        </w:tc>
        <w:tc>
          <w:tcPr>
            <w:tcW w:w="2268" w:type="dxa"/>
            <w:gridSpan w:val="3"/>
            <w:tcBorders>
              <w:top w:val="single" w:sz="4" w:space="0" w:color="auto"/>
              <w:left w:val="nil"/>
              <w:bottom w:val="single" w:sz="4" w:space="0" w:color="auto"/>
              <w:right w:val="single" w:sz="4" w:space="0" w:color="auto"/>
            </w:tcBorders>
          </w:tcPr>
          <w:p w14:paraId="656247C4"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0,023</w:t>
            </w:r>
          </w:p>
        </w:tc>
        <w:tc>
          <w:tcPr>
            <w:tcW w:w="2126" w:type="dxa"/>
            <w:gridSpan w:val="3"/>
            <w:tcBorders>
              <w:top w:val="single" w:sz="4" w:space="0" w:color="auto"/>
              <w:left w:val="nil"/>
              <w:bottom w:val="single" w:sz="4" w:space="0" w:color="auto"/>
              <w:right w:val="single" w:sz="4" w:space="0" w:color="auto"/>
            </w:tcBorders>
          </w:tcPr>
          <w:p w14:paraId="0668273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0,060</w:t>
            </w:r>
          </w:p>
        </w:tc>
      </w:tr>
      <w:tr w:rsidR="00FE20DC" w:rsidRPr="0080445D" w14:paraId="6AB57103" w14:textId="77777777" w:rsidTr="0080445D">
        <w:tc>
          <w:tcPr>
            <w:tcW w:w="2376" w:type="dxa"/>
            <w:tcBorders>
              <w:top w:val="single" w:sz="4" w:space="0" w:color="auto"/>
              <w:left w:val="single" w:sz="4" w:space="0" w:color="auto"/>
              <w:bottom w:val="single" w:sz="4" w:space="0" w:color="auto"/>
              <w:right w:val="single" w:sz="4" w:space="0" w:color="auto"/>
            </w:tcBorders>
          </w:tcPr>
          <w:p w14:paraId="6AB0D73B"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Riskreduktion av förekomsten av multipla händelser**(%)</w:t>
            </w:r>
          </w:p>
        </w:tc>
        <w:tc>
          <w:tcPr>
            <w:tcW w:w="1276" w:type="dxa"/>
            <w:tcBorders>
              <w:top w:val="single" w:sz="4" w:space="0" w:color="auto"/>
              <w:left w:val="nil"/>
              <w:bottom w:val="single" w:sz="4" w:space="0" w:color="auto"/>
              <w:right w:val="single" w:sz="4" w:space="0" w:color="auto"/>
            </w:tcBorders>
          </w:tcPr>
          <w:p w14:paraId="1D3DD6EA"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36</w:t>
            </w:r>
          </w:p>
        </w:tc>
        <w:tc>
          <w:tcPr>
            <w:tcW w:w="1138" w:type="dxa"/>
            <w:tcBorders>
              <w:top w:val="single" w:sz="4" w:space="0" w:color="auto"/>
              <w:left w:val="nil"/>
              <w:bottom w:val="single" w:sz="4" w:space="0" w:color="auto"/>
              <w:right w:val="single" w:sz="4" w:space="0" w:color="auto"/>
            </w:tcBorders>
          </w:tcPr>
          <w:p w14:paraId="686A98BC"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w:t>
            </w:r>
          </w:p>
        </w:tc>
        <w:tc>
          <w:tcPr>
            <w:tcW w:w="1267" w:type="dxa"/>
            <w:tcBorders>
              <w:top w:val="single" w:sz="4" w:space="0" w:color="auto"/>
              <w:left w:val="nil"/>
              <w:bottom w:val="single" w:sz="4" w:space="0" w:color="auto"/>
              <w:right w:val="single" w:sz="4" w:space="0" w:color="auto"/>
            </w:tcBorders>
          </w:tcPr>
          <w:p w14:paraId="5C725A4F"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NA</w:t>
            </w:r>
          </w:p>
        </w:tc>
        <w:tc>
          <w:tcPr>
            <w:tcW w:w="1001" w:type="dxa"/>
            <w:gridSpan w:val="2"/>
            <w:tcBorders>
              <w:top w:val="single" w:sz="4" w:space="0" w:color="auto"/>
              <w:left w:val="nil"/>
              <w:bottom w:val="single" w:sz="4" w:space="0" w:color="auto"/>
              <w:right w:val="single" w:sz="4" w:space="0" w:color="auto"/>
            </w:tcBorders>
          </w:tcPr>
          <w:p w14:paraId="29FF65C3"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NA</w:t>
            </w:r>
          </w:p>
        </w:tc>
        <w:tc>
          <w:tcPr>
            <w:tcW w:w="1141" w:type="dxa"/>
            <w:gridSpan w:val="2"/>
            <w:tcBorders>
              <w:top w:val="single" w:sz="4" w:space="0" w:color="auto"/>
              <w:left w:val="nil"/>
              <w:bottom w:val="single" w:sz="4" w:space="0" w:color="auto"/>
              <w:right w:val="single" w:sz="4" w:space="0" w:color="auto"/>
            </w:tcBorders>
          </w:tcPr>
          <w:p w14:paraId="45EFB43E"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NA</w:t>
            </w:r>
          </w:p>
        </w:tc>
        <w:tc>
          <w:tcPr>
            <w:tcW w:w="985" w:type="dxa"/>
            <w:tcBorders>
              <w:top w:val="single" w:sz="4" w:space="0" w:color="auto"/>
              <w:left w:val="nil"/>
              <w:bottom w:val="single" w:sz="4" w:space="0" w:color="auto"/>
              <w:right w:val="single" w:sz="4" w:space="0" w:color="auto"/>
            </w:tcBorders>
          </w:tcPr>
          <w:p w14:paraId="17E29687"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NA</w:t>
            </w:r>
          </w:p>
        </w:tc>
      </w:tr>
      <w:tr w:rsidR="00FE20DC" w:rsidRPr="0080445D" w14:paraId="6260C685" w14:textId="77777777" w:rsidTr="0080445D">
        <w:tc>
          <w:tcPr>
            <w:tcW w:w="2376" w:type="dxa"/>
            <w:tcBorders>
              <w:top w:val="single" w:sz="4" w:space="0" w:color="auto"/>
              <w:left w:val="single" w:sz="4" w:space="0" w:color="auto"/>
              <w:bottom w:val="single" w:sz="4" w:space="0" w:color="auto"/>
              <w:right w:val="single" w:sz="4" w:space="0" w:color="auto"/>
            </w:tcBorders>
          </w:tcPr>
          <w:p w14:paraId="4DBD743A"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14" w:type="dxa"/>
            <w:gridSpan w:val="2"/>
            <w:tcBorders>
              <w:top w:val="single" w:sz="4" w:space="0" w:color="auto"/>
              <w:left w:val="nil"/>
              <w:bottom w:val="single" w:sz="4" w:space="0" w:color="auto"/>
              <w:right w:val="single" w:sz="4" w:space="0" w:color="auto"/>
            </w:tcBorders>
          </w:tcPr>
          <w:p w14:paraId="7820C3BC"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0,002</w:t>
            </w:r>
          </w:p>
        </w:tc>
        <w:tc>
          <w:tcPr>
            <w:tcW w:w="2268" w:type="dxa"/>
            <w:gridSpan w:val="3"/>
            <w:tcBorders>
              <w:top w:val="single" w:sz="4" w:space="0" w:color="auto"/>
              <w:left w:val="nil"/>
              <w:bottom w:val="single" w:sz="4" w:space="0" w:color="auto"/>
              <w:right w:val="single" w:sz="4" w:space="0" w:color="auto"/>
            </w:tcBorders>
          </w:tcPr>
          <w:p w14:paraId="1C020E5E"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NA</w:t>
            </w:r>
          </w:p>
        </w:tc>
        <w:tc>
          <w:tcPr>
            <w:tcW w:w="2126" w:type="dxa"/>
            <w:gridSpan w:val="3"/>
            <w:tcBorders>
              <w:top w:val="single" w:sz="4" w:space="0" w:color="auto"/>
              <w:left w:val="nil"/>
              <w:bottom w:val="single" w:sz="4" w:space="0" w:color="auto"/>
              <w:right w:val="single" w:sz="4" w:space="0" w:color="auto"/>
            </w:tcBorders>
          </w:tcPr>
          <w:p w14:paraId="15EDE46C"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NA</w:t>
            </w:r>
          </w:p>
        </w:tc>
      </w:tr>
    </w:tbl>
    <w:p w14:paraId="35ACBA81" w14:textId="77777777" w:rsidR="00FE20DC" w:rsidRPr="0080445D" w:rsidRDefault="00FE20DC" w:rsidP="008E383B">
      <w:pPr>
        <w:keepNext/>
        <w:tabs>
          <w:tab w:val="left" w:pos="567"/>
        </w:tabs>
        <w:spacing w:after="0" w:line="240" w:lineRule="auto"/>
        <w:rPr>
          <w:rFonts w:ascii="Times New Roman" w:hAnsi="Times New Roman" w:cs="Times New Roman"/>
          <w:sz w:val="20"/>
          <w:szCs w:val="20"/>
          <w:lang w:val="sv-SE"/>
        </w:rPr>
      </w:pPr>
      <w:r w:rsidRPr="0080445D">
        <w:rPr>
          <w:rFonts w:ascii="Times New Roman" w:hAnsi="Times New Roman" w:cs="Times New Roman"/>
          <w:sz w:val="20"/>
          <w:szCs w:val="20"/>
          <w:lang w:val="sv-SE"/>
        </w:rPr>
        <w:t>*</w:t>
      </w:r>
      <w:r w:rsidRPr="0080445D">
        <w:rPr>
          <w:rFonts w:ascii="Times New Roman" w:hAnsi="Times New Roman" w:cs="Times New Roman"/>
          <w:sz w:val="20"/>
          <w:szCs w:val="20"/>
          <w:lang w:val="sv-SE"/>
        </w:rPr>
        <w:tab/>
        <w:t>Inklusive vertebrala och icke-vertebrala frakturer</w:t>
      </w:r>
    </w:p>
    <w:p w14:paraId="3E7BA6B4" w14:textId="77777777" w:rsidR="00FE20DC" w:rsidRPr="0080445D" w:rsidRDefault="00FE20DC" w:rsidP="008E383B">
      <w:pPr>
        <w:keepNext/>
        <w:tabs>
          <w:tab w:val="left" w:pos="567"/>
        </w:tabs>
        <w:spacing w:after="0" w:line="240" w:lineRule="auto"/>
        <w:rPr>
          <w:rFonts w:ascii="Times New Roman" w:hAnsi="Times New Roman" w:cs="Times New Roman"/>
          <w:sz w:val="20"/>
          <w:szCs w:val="20"/>
          <w:lang w:val="sv-SE"/>
        </w:rPr>
      </w:pPr>
      <w:r w:rsidRPr="0080445D">
        <w:rPr>
          <w:rFonts w:ascii="Times New Roman" w:hAnsi="Times New Roman" w:cs="Times New Roman"/>
          <w:sz w:val="20"/>
          <w:szCs w:val="20"/>
          <w:lang w:val="sv-SE"/>
        </w:rPr>
        <w:t>**</w:t>
      </w:r>
      <w:r w:rsidRPr="0080445D">
        <w:rPr>
          <w:rFonts w:ascii="Times New Roman" w:hAnsi="Times New Roman" w:cs="Times New Roman"/>
          <w:sz w:val="20"/>
          <w:szCs w:val="20"/>
          <w:lang w:val="sv-SE"/>
        </w:rPr>
        <w:tab/>
        <w:t>redovisar alla skelettrelaterade händelser, det totala antalet såväl som tid till varje händelse under studien</w:t>
      </w:r>
    </w:p>
    <w:p w14:paraId="28B717F1" w14:textId="77777777" w:rsidR="00FE20DC" w:rsidRPr="0080445D" w:rsidRDefault="00FE20DC" w:rsidP="008E383B">
      <w:pPr>
        <w:keepNext/>
        <w:tabs>
          <w:tab w:val="left" w:pos="567"/>
        </w:tabs>
        <w:spacing w:after="0" w:line="240" w:lineRule="auto"/>
        <w:rPr>
          <w:rFonts w:ascii="Times New Roman" w:hAnsi="Times New Roman" w:cs="Times New Roman"/>
          <w:sz w:val="20"/>
          <w:szCs w:val="20"/>
          <w:lang w:val="sv-SE"/>
        </w:rPr>
      </w:pPr>
      <w:r w:rsidRPr="0080445D">
        <w:rPr>
          <w:rFonts w:ascii="Times New Roman" w:hAnsi="Times New Roman" w:cs="Times New Roman"/>
          <w:sz w:val="20"/>
          <w:szCs w:val="20"/>
          <w:lang w:val="sv-SE"/>
        </w:rPr>
        <w:t>NR</w:t>
      </w:r>
      <w:r w:rsidRPr="0080445D">
        <w:rPr>
          <w:rFonts w:ascii="Times New Roman" w:hAnsi="Times New Roman" w:cs="Times New Roman"/>
          <w:sz w:val="20"/>
          <w:szCs w:val="20"/>
          <w:lang w:val="sv-SE"/>
        </w:rPr>
        <w:tab/>
        <w:t>ej uppnådd</w:t>
      </w:r>
    </w:p>
    <w:p w14:paraId="131E3625" w14:textId="77777777" w:rsidR="00FE20DC" w:rsidRPr="0080445D" w:rsidRDefault="00FE20DC" w:rsidP="008E383B">
      <w:pPr>
        <w:tabs>
          <w:tab w:val="left" w:pos="567"/>
        </w:tabs>
        <w:spacing w:after="0" w:line="240" w:lineRule="auto"/>
        <w:rPr>
          <w:rFonts w:ascii="Times New Roman" w:hAnsi="Times New Roman" w:cs="Times New Roman"/>
          <w:sz w:val="20"/>
          <w:szCs w:val="20"/>
          <w:lang w:val="sv-SE"/>
        </w:rPr>
      </w:pPr>
      <w:r w:rsidRPr="0080445D">
        <w:rPr>
          <w:rFonts w:ascii="Times New Roman" w:hAnsi="Times New Roman" w:cs="Times New Roman"/>
          <w:sz w:val="20"/>
          <w:szCs w:val="20"/>
          <w:lang w:val="sv-SE"/>
        </w:rPr>
        <w:t>NA</w:t>
      </w:r>
      <w:r w:rsidRPr="0080445D">
        <w:rPr>
          <w:rFonts w:ascii="Times New Roman" w:hAnsi="Times New Roman" w:cs="Times New Roman"/>
          <w:sz w:val="20"/>
          <w:szCs w:val="20"/>
          <w:lang w:val="sv-SE"/>
        </w:rPr>
        <w:tab/>
        <w:t>ej tillämplig</w:t>
      </w:r>
    </w:p>
    <w:p w14:paraId="090FE8C2" w14:textId="77777777" w:rsidR="00FE20DC" w:rsidRPr="0080445D" w:rsidRDefault="00FE20DC" w:rsidP="008E383B">
      <w:pPr>
        <w:spacing w:after="0" w:line="240" w:lineRule="auto"/>
        <w:rPr>
          <w:rFonts w:ascii="Times New Roman" w:hAnsi="Times New Roman" w:cs="Times New Roman"/>
          <w:sz w:val="22"/>
          <w:szCs w:val="22"/>
          <w:lang w:val="sv-SE"/>
        </w:rPr>
      </w:pPr>
    </w:p>
    <w:p w14:paraId="4261209C" w14:textId="77777777" w:rsidR="007E285B" w:rsidRPr="0080445D" w:rsidRDefault="007E285B"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sz w:val="22"/>
          <w:szCs w:val="22"/>
          <w:lang w:val="sv-SE"/>
        </w:rPr>
        <w:t>Tabell 3:</w:t>
      </w:r>
      <w:r w:rsidRPr="0080445D">
        <w:rPr>
          <w:rFonts w:ascii="Times New Roman" w:hAnsi="Times New Roman" w:cs="Times New Roman"/>
          <w:sz w:val="22"/>
          <w:szCs w:val="22"/>
          <w:lang w:val="sv-SE"/>
        </w:rPr>
        <w:t xml:space="preserve"> Effektresultat (solida tumörer andra än prostata- eller bröstcancer)</w:t>
      </w:r>
    </w:p>
    <w:p w14:paraId="232CDB1D" w14:textId="77777777" w:rsidR="007E285B" w:rsidRPr="0080445D" w:rsidRDefault="007E285B" w:rsidP="008E383B">
      <w:pPr>
        <w:keepNext/>
        <w:spacing w:after="0" w:line="240" w:lineRule="auto"/>
        <w:rPr>
          <w:rFonts w:ascii="Times New Roman" w:hAnsi="Times New Roman" w:cs="Times New Roman"/>
          <w:sz w:val="22"/>
          <w:szCs w:val="22"/>
          <w:lang w:val="sv-SE"/>
        </w:rPr>
      </w:pPr>
    </w:p>
    <w:tbl>
      <w:tblPr>
        <w:tblW w:w="0" w:type="auto"/>
        <w:tblLayout w:type="fixed"/>
        <w:tblLook w:val="0000" w:firstRow="0" w:lastRow="0" w:firstColumn="0" w:lastColumn="0" w:noHBand="0" w:noVBand="0"/>
      </w:tblPr>
      <w:tblGrid>
        <w:gridCol w:w="2376"/>
        <w:gridCol w:w="1274"/>
        <w:gridCol w:w="1189"/>
        <w:gridCol w:w="1105"/>
        <w:gridCol w:w="7"/>
        <w:gridCol w:w="1099"/>
        <w:gridCol w:w="1112"/>
        <w:gridCol w:w="1028"/>
      </w:tblGrid>
      <w:tr w:rsidR="00FE20DC" w:rsidRPr="0080445D" w14:paraId="69968B88" w14:textId="77777777" w:rsidTr="0080445D">
        <w:trPr>
          <w:trHeight w:val="20"/>
          <w:tblHeader/>
        </w:trPr>
        <w:tc>
          <w:tcPr>
            <w:tcW w:w="2376" w:type="dxa"/>
            <w:tcBorders>
              <w:top w:val="single" w:sz="4" w:space="0" w:color="auto"/>
              <w:left w:val="single" w:sz="4" w:space="0" w:color="auto"/>
              <w:right w:val="single" w:sz="4" w:space="0" w:color="auto"/>
            </w:tcBorders>
          </w:tcPr>
          <w:p w14:paraId="0ADEA43B" w14:textId="77777777" w:rsidR="00FE20DC" w:rsidRPr="0080445D" w:rsidRDefault="00FE20DC" w:rsidP="008E383B">
            <w:pPr>
              <w:keepNext/>
              <w:spacing w:after="0" w:line="240" w:lineRule="auto"/>
              <w:rPr>
                <w:rFonts w:ascii="Times New Roman" w:hAnsi="Times New Roman" w:cs="Times New Roman"/>
                <w:sz w:val="22"/>
                <w:szCs w:val="22"/>
                <w:lang w:val="sv-SE"/>
              </w:rPr>
            </w:pPr>
          </w:p>
        </w:tc>
        <w:tc>
          <w:tcPr>
            <w:tcW w:w="2463" w:type="dxa"/>
            <w:gridSpan w:val="2"/>
            <w:tcBorders>
              <w:top w:val="single" w:sz="4" w:space="0" w:color="auto"/>
              <w:left w:val="nil"/>
              <w:right w:val="single" w:sz="4" w:space="0" w:color="auto"/>
            </w:tcBorders>
          </w:tcPr>
          <w:p w14:paraId="1A4F23DB" w14:textId="77777777" w:rsidR="00FE20DC" w:rsidRPr="0080445D" w:rsidRDefault="00FE20DC" w:rsidP="008E383B">
            <w:pPr>
              <w:keepNext/>
              <w:spacing w:after="0" w:line="240" w:lineRule="auto"/>
              <w:jc w:val="center"/>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Varje skelettrelaterad händelse (</w:t>
            </w:r>
            <w:smartTag w:uri="urn:schemas-microsoft-com:office:smarttags" w:element="stockticker">
              <w:r w:rsidRPr="0080445D">
                <w:rPr>
                  <w:rFonts w:ascii="Times New Roman" w:hAnsi="Times New Roman" w:cs="Times New Roman"/>
                  <w:sz w:val="22"/>
                  <w:szCs w:val="22"/>
                  <w:u w:val="single"/>
                  <w:lang w:val="sv-SE"/>
                </w:rPr>
                <w:t>SRE</w:t>
              </w:r>
            </w:smartTag>
            <w:r w:rsidRPr="0080445D">
              <w:rPr>
                <w:rFonts w:ascii="Times New Roman" w:hAnsi="Times New Roman" w:cs="Times New Roman"/>
                <w:sz w:val="22"/>
                <w:szCs w:val="22"/>
                <w:u w:val="single"/>
                <w:lang w:val="sv-SE"/>
              </w:rPr>
              <w:t>) (+TIH)</w:t>
            </w:r>
          </w:p>
        </w:tc>
        <w:tc>
          <w:tcPr>
            <w:tcW w:w="2211" w:type="dxa"/>
            <w:gridSpan w:val="3"/>
            <w:tcBorders>
              <w:top w:val="single" w:sz="4" w:space="0" w:color="auto"/>
              <w:left w:val="nil"/>
              <w:right w:val="single" w:sz="4" w:space="0" w:color="auto"/>
            </w:tcBorders>
          </w:tcPr>
          <w:p w14:paraId="691F59C7" w14:textId="77777777" w:rsidR="00FE20DC" w:rsidRPr="0080445D" w:rsidRDefault="00FE20DC" w:rsidP="008E383B">
            <w:pPr>
              <w:keepNext/>
              <w:spacing w:after="0" w:line="240" w:lineRule="auto"/>
              <w:jc w:val="center"/>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Frakturer*</w:t>
            </w:r>
          </w:p>
        </w:tc>
        <w:tc>
          <w:tcPr>
            <w:tcW w:w="2140" w:type="dxa"/>
            <w:gridSpan w:val="2"/>
            <w:tcBorders>
              <w:top w:val="single" w:sz="4" w:space="0" w:color="auto"/>
              <w:left w:val="nil"/>
              <w:right w:val="single" w:sz="4" w:space="0" w:color="auto"/>
            </w:tcBorders>
          </w:tcPr>
          <w:p w14:paraId="72C42399" w14:textId="77777777" w:rsidR="00FE20DC" w:rsidRPr="0080445D" w:rsidRDefault="00FE20DC" w:rsidP="008E383B">
            <w:pPr>
              <w:keepNext/>
              <w:spacing w:after="0" w:line="240" w:lineRule="auto"/>
              <w:jc w:val="center"/>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Strålbehandling av benvävnad</w:t>
            </w:r>
          </w:p>
        </w:tc>
      </w:tr>
      <w:tr w:rsidR="00FE20DC" w:rsidRPr="0080445D" w14:paraId="1587D6D1" w14:textId="77777777" w:rsidTr="00272B6F">
        <w:trPr>
          <w:trHeight w:val="20"/>
          <w:tblHeader/>
        </w:trPr>
        <w:tc>
          <w:tcPr>
            <w:tcW w:w="2376" w:type="dxa"/>
            <w:tcBorders>
              <w:top w:val="single" w:sz="4" w:space="0" w:color="auto"/>
              <w:left w:val="single" w:sz="4" w:space="0" w:color="auto"/>
              <w:right w:val="single" w:sz="4" w:space="0" w:color="auto"/>
            </w:tcBorders>
          </w:tcPr>
          <w:p w14:paraId="4F73D06C" w14:textId="77777777" w:rsidR="00FE20DC" w:rsidRPr="0080445D" w:rsidRDefault="00FE20DC" w:rsidP="008E383B">
            <w:pPr>
              <w:keepNext/>
              <w:spacing w:after="0" w:line="240" w:lineRule="auto"/>
              <w:rPr>
                <w:rFonts w:ascii="Times New Roman" w:hAnsi="Times New Roman" w:cs="Times New Roman"/>
                <w:sz w:val="22"/>
                <w:szCs w:val="22"/>
                <w:lang w:val="sv-SE"/>
              </w:rPr>
            </w:pPr>
          </w:p>
        </w:tc>
        <w:tc>
          <w:tcPr>
            <w:tcW w:w="1274" w:type="dxa"/>
            <w:tcBorders>
              <w:top w:val="single" w:sz="4" w:space="0" w:color="auto"/>
              <w:left w:val="nil"/>
              <w:bottom w:val="single" w:sz="4" w:space="0" w:color="auto"/>
              <w:right w:val="single" w:sz="4" w:space="0" w:color="auto"/>
            </w:tcBorders>
          </w:tcPr>
          <w:p w14:paraId="290FAE48" w14:textId="77777777" w:rsidR="00FE20DC" w:rsidRPr="0080445D" w:rsidRDefault="009711D5" w:rsidP="00272B6F">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z</w:t>
            </w:r>
            <w:r w:rsidR="00C164B9" w:rsidRPr="0080445D">
              <w:rPr>
                <w:rFonts w:ascii="Times New Roman" w:hAnsi="Times New Roman" w:cs="Times New Roman"/>
                <w:sz w:val="22"/>
                <w:szCs w:val="22"/>
                <w:lang w:val="sv-SE"/>
              </w:rPr>
              <w:t>oledron-syra</w:t>
            </w:r>
            <w:r w:rsidR="00FE20DC" w:rsidRPr="0080445D">
              <w:rPr>
                <w:rFonts w:ascii="Times New Roman" w:hAnsi="Times New Roman" w:cs="Times New Roman"/>
                <w:sz w:val="22"/>
                <w:szCs w:val="22"/>
                <w:lang w:val="sv-SE"/>
              </w:rPr>
              <w:br/>
              <w:t>4</w:t>
            </w:r>
            <w:r w:rsidR="009C0C24" w:rsidRPr="0080445D">
              <w:rPr>
                <w:rFonts w:ascii="Times New Roman" w:hAnsi="Times New Roman" w:cs="Times New Roman"/>
                <w:sz w:val="22"/>
                <w:szCs w:val="22"/>
                <w:lang w:val="sv-SE"/>
              </w:rPr>
              <w:t> mg</w:t>
            </w:r>
          </w:p>
        </w:tc>
        <w:tc>
          <w:tcPr>
            <w:tcW w:w="1189" w:type="dxa"/>
            <w:tcBorders>
              <w:top w:val="single" w:sz="4" w:space="0" w:color="auto"/>
              <w:left w:val="single" w:sz="4" w:space="0" w:color="auto"/>
              <w:bottom w:val="single" w:sz="4" w:space="0" w:color="auto"/>
              <w:right w:val="single" w:sz="4" w:space="0" w:color="auto"/>
            </w:tcBorders>
          </w:tcPr>
          <w:p w14:paraId="599DBAF9"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Placebo</w:t>
            </w:r>
          </w:p>
        </w:tc>
        <w:tc>
          <w:tcPr>
            <w:tcW w:w="1112" w:type="dxa"/>
            <w:gridSpan w:val="2"/>
            <w:tcBorders>
              <w:top w:val="single" w:sz="4" w:space="0" w:color="auto"/>
              <w:left w:val="nil"/>
              <w:bottom w:val="single" w:sz="4" w:space="0" w:color="auto"/>
              <w:right w:val="single" w:sz="4" w:space="0" w:color="auto"/>
            </w:tcBorders>
          </w:tcPr>
          <w:p w14:paraId="131AD2DA" w14:textId="77777777" w:rsidR="00FE20DC" w:rsidRPr="0080445D" w:rsidRDefault="009711D5"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z</w:t>
            </w:r>
            <w:r w:rsidR="00C164B9" w:rsidRPr="0080445D">
              <w:rPr>
                <w:rFonts w:ascii="Times New Roman" w:hAnsi="Times New Roman" w:cs="Times New Roman"/>
                <w:sz w:val="22"/>
                <w:szCs w:val="22"/>
                <w:lang w:val="pl-PL"/>
              </w:rPr>
              <w:t>oledron-syra</w:t>
            </w:r>
            <w:r w:rsidR="00FE20DC" w:rsidRPr="0080445D">
              <w:rPr>
                <w:rFonts w:ascii="Times New Roman" w:hAnsi="Times New Roman" w:cs="Times New Roman"/>
                <w:sz w:val="22"/>
                <w:szCs w:val="22"/>
                <w:lang w:val="pl-PL"/>
              </w:rPr>
              <w:br/>
              <w:t>4</w:t>
            </w:r>
            <w:r w:rsidR="009C0C24" w:rsidRPr="0080445D">
              <w:rPr>
                <w:rFonts w:ascii="Times New Roman" w:hAnsi="Times New Roman" w:cs="Times New Roman"/>
                <w:sz w:val="22"/>
                <w:szCs w:val="22"/>
                <w:lang w:val="pl-PL"/>
              </w:rPr>
              <w:t> mg</w:t>
            </w:r>
          </w:p>
        </w:tc>
        <w:tc>
          <w:tcPr>
            <w:tcW w:w="1099" w:type="dxa"/>
            <w:tcBorders>
              <w:top w:val="single" w:sz="4" w:space="0" w:color="auto"/>
              <w:left w:val="single" w:sz="4" w:space="0" w:color="auto"/>
              <w:bottom w:val="single" w:sz="4" w:space="0" w:color="auto"/>
              <w:right w:val="single" w:sz="4" w:space="0" w:color="auto"/>
            </w:tcBorders>
          </w:tcPr>
          <w:p w14:paraId="0717BA5C"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Placebo</w:t>
            </w:r>
          </w:p>
        </w:tc>
        <w:tc>
          <w:tcPr>
            <w:tcW w:w="1112" w:type="dxa"/>
            <w:tcBorders>
              <w:top w:val="single" w:sz="4" w:space="0" w:color="auto"/>
              <w:left w:val="nil"/>
              <w:bottom w:val="single" w:sz="4" w:space="0" w:color="auto"/>
              <w:right w:val="single" w:sz="4" w:space="0" w:color="auto"/>
            </w:tcBorders>
          </w:tcPr>
          <w:p w14:paraId="345501A3" w14:textId="77777777" w:rsidR="00FE20DC" w:rsidRPr="0080445D" w:rsidRDefault="009711D5"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z</w:t>
            </w:r>
            <w:r w:rsidR="00C164B9" w:rsidRPr="0080445D">
              <w:rPr>
                <w:rFonts w:ascii="Times New Roman" w:hAnsi="Times New Roman" w:cs="Times New Roman"/>
                <w:sz w:val="22"/>
                <w:szCs w:val="22"/>
                <w:lang w:val="pl-PL"/>
              </w:rPr>
              <w:t>oledron-syra</w:t>
            </w:r>
            <w:r w:rsidR="00FE20DC" w:rsidRPr="0080445D">
              <w:rPr>
                <w:rFonts w:ascii="Times New Roman" w:hAnsi="Times New Roman" w:cs="Times New Roman"/>
                <w:sz w:val="22"/>
                <w:szCs w:val="22"/>
                <w:lang w:val="pl-PL"/>
              </w:rPr>
              <w:br/>
              <w:t>4</w:t>
            </w:r>
            <w:r w:rsidR="009C0C24" w:rsidRPr="0080445D">
              <w:rPr>
                <w:rFonts w:ascii="Times New Roman" w:hAnsi="Times New Roman" w:cs="Times New Roman"/>
                <w:sz w:val="22"/>
                <w:szCs w:val="22"/>
                <w:lang w:val="pl-PL"/>
              </w:rPr>
              <w:t> mg</w:t>
            </w:r>
          </w:p>
        </w:tc>
        <w:tc>
          <w:tcPr>
            <w:tcW w:w="1028" w:type="dxa"/>
            <w:tcBorders>
              <w:top w:val="single" w:sz="4" w:space="0" w:color="auto"/>
              <w:left w:val="single" w:sz="4" w:space="0" w:color="auto"/>
              <w:bottom w:val="single" w:sz="4" w:space="0" w:color="auto"/>
              <w:right w:val="single" w:sz="4" w:space="0" w:color="auto"/>
            </w:tcBorders>
          </w:tcPr>
          <w:p w14:paraId="3C2C961E"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Placebo</w:t>
            </w:r>
          </w:p>
        </w:tc>
      </w:tr>
      <w:tr w:rsidR="00FE20DC" w:rsidRPr="0080445D" w14:paraId="38BA2F16" w14:textId="77777777" w:rsidTr="00272B6F">
        <w:trPr>
          <w:trHeight w:val="20"/>
        </w:trPr>
        <w:tc>
          <w:tcPr>
            <w:tcW w:w="2376" w:type="dxa"/>
            <w:tcBorders>
              <w:top w:val="single" w:sz="4" w:space="0" w:color="auto"/>
              <w:left w:val="single" w:sz="4" w:space="0" w:color="auto"/>
              <w:bottom w:val="single" w:sz="4" w:space="0" w:color="auto"/>
              <w:right w:val="single" w:sz="4" w:space="0" w:color="auto"/>
            </w:tcBorders>
          </w:tcPr>
          <w:p w14:paraId="1748C235"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N</w:t>
            </w:r>
          </w:p>
        </w:tc>
        <w:tc>
          <w:tcPr>
            <w:tcW w:w="1274" w:type="dxa"/>
            <w:tcBorders>
              <w:top w:val="single" w:sz="4" w:space="0" w:color="auto"/>
              <w:left w:val="nil"/>
              <w:bottom w:val="single" w:sz="4" w:space="0" w:color="auto"/>
              <w:right w:val="single" w:sz="4" w:space="0" w:color="auto"/>
            </w:tcBorders>
          </w:tcPr>
          <w:p w14:paraId="5D4F1A28" w14:textId="77777777" w:rsidR="00FE20DC" w:rsidRPr="0080445D" w:rsidRDefault="00FE20DC" w:rsidP="00272B6F">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257</w:t>
            </w:r>
          </w:p>
        </w:tc>
        <w:tc>
          <w:tcPr>
            <w:tcW w:w="1189" w:type="dxa"/>
            <w:tcBorders>
              <w:top w:val="single" w:sz="4" w:space="0" w:color="auto"/>
              <w:left w:val="single" w:sz="4" w:space="0" w:color="auto"/>
              <w:bottom w:val="single" w:sz="4" w:space="0" w:color="auto"/>
              <w:right w:val="single" w:sz="4" w:space="0" w:color="auto"/>
            </w:tcBorders>
          </w:tcPr>
          <w:p w14:paraId="3EAB657F"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250</w:t>
            </w:r>
          </w:p>
        </w:tc>
        <w:tc>
          <w:tcPr>
            <w:tcW w:w="1112" w:type="dxa"/>
            <w:gridSpan w:val="2"/>
            <w:tcBorders>
              <w:top w:val="single" w:sz="4" w:space="0" w:color="auto"/>
              <w:left w:val="nil"/>
              <w:bottom w:val="single" w:sz="4" w:space="0" w:color="auto"/>
              <w:right w:val="single" w:sz="4" w:space="0" w:color="auto"/>
            </w:tcBorders>
          </w:tcPr>
          <w:p w14:paraId="5061815E"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257</w:t>
            </w:r>
          </w:p>
        </w:tc>
        <w:tc>
          <w:tcPr>
            <w:tcW w:w="1099" w:type="dxa"/>
            <w:tcBorders>
              <w:top w:val="single" w:sz="4" w:space="0" w:color="auto"/>
              <w:left w:val="single" w:sz="4" w:space="0" w:color="auto"/>
              <w:bottom w:val="single" w:sz="4" w:space="0" w:color="auto"/>
              <w:right w:val="single" w:sz="4" w:space="0" w:color="auto"/>
            </w:tcBorders>
          </w:tcPr>
          <w:p w14:paraId="47ACD0E2"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250</w:t>
            </w:r>
          </w:p>
        </w:tc>
        <w:tc>
          <w:tcPr>
            <w:tcW w:w="1112" w:type="dxa"/>
            <w:tcBorders>
              <w:top w:val="single" w:sz="4" w:space="0" w:color="auto"/>
              <w:left w:val="nil"/>
              <w:bottom w:val="single" w:sz="4" w:space="0" w:color="auto"/>
              <w:right w:val="single" w:sz="4" w:space="0" w:color="auto"/>
            </w:tcBorders>
          </w:tcPr>
          <w:p w14:paraId="4BD650DB"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257</w:t>
            </w:r>
          </w:p>
        </w:tc>
        <w:tc>
          <w:tcPr>
            <w:tcW w:w="1028" w:type="dxa"/>
            <w:tcBorders>
              <w:top w:val="single" w:sz="4" w:space="0" w:color="auto"/>
              <w:left w:val="single" w:sz="4" w:space="0" w:color="auto"/>
              <w:bottom w:val="single" w:sz="4" w:space="0" w:color="auto"/>
              <w:right w:val="single" w:sz="4" w:space="0" w:color="auto"/>
            </w:tcBorders>
          </w:tcPr>
          <w:p w14:paraId="77E8CAD4"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250</w:t>
            </w:r>
          </w:p>
        </w:tc>
      </w:tr>
      <w:tr w:rsidR="00FE20DC" w:rsidRPr="0080445D" w14:paraId="14C6EF7E" w14:textId="77777777" w:rsidTr="00272B6F">
        <w:trPr>
          <w:trHeight w:val="20"/>
        </w:trPr>
        <w:tc>
          <w:tcPr>
            <w:tcW w:w="2376" w:type="dxa"/>
            <w:tcBorders>
              <w:left w:val="single" w:sz="4" w:space="0" w:color="auto"/>
              <w:bottom w:val="single" w:sz="4" w:space="0" w:color="auto"/>
              <w:right w:val="single" w:sz="4" w:space="0" w:color="auto"/>
            </w:tcBorders>
          </w:tcPr>
          <w:p w14:paraId="59AD336F"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Andelen patienter med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w:t>
            </w:r>
          </w:p>
        </w:tc>
        <w:tc>
          <w:tcPr>
            <w:tcW w:w="1274" w:type="dxa"/>
            <w:tcBorders>
              <w:top w:val="single" w:sz="4" w:space="0" w:color="auto"/>
              <w:left w:val="nil"/>
              <w:bottom w:val="single" w:sz="4" w:space="0" w:color="auto"/>
              <w:right w:val="single" w:sz="4" w:space="0" w:color="auto"/>
            </w:tcBorders>
          </w:tcPr>
          <w:p w14:paraId="649B1E5C" w14:textId="77777777" w:rsidR="00FE20DC" w:rsidRPr="0080445D" w:rsidRDefault="00FE20DC" w:rsidP="00272B6F">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39</w:t>
            </w:r>
          </w:p>
        </w:tc>
        <w:tc>
          <w:tcPr>
            <w:tcW w:w="1189" w:type="dxa"/>
            <w:tcBorders>
              <w:top w:val="single" w:sz="4" w:space="0" w:color="auto"/>
              <w:left w:val="single" w:sz="4" w:space="0" w:color="auto"/>
              <w:bottom w:val="single" w:sz="4" w:space="0" w:color="auto"/>
              <w:right w:val="single" w:sz="4" w:space="0" w:color="auto"/>
            </w:tcBorders>
          </w:tcPr>
          <w:p w14:paraId="2DE8A4FC"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48</w:t>
            </w:r>
          </w:p>
        </w:tc>
        <w:tc>
          <w:tcPr>
            <w:tcW w:w="1112" w:type="dxa"/>
            <w:gridSpan w:val="2"/>
            <w:tcBorders>
              <w:top w:val="single" w:sz="4" w:space="0" w:color="auto"/>
              <w:left w:val="nil"/>
              <w:bottom w:val="single" w:sz="4" w:space="0" w:color="auto"/>
              <w:right w:val="single" w:sz="4" w:space="0" w:color="auto"/>
            </w:tcBorders>
          </w:tcPr>
          <w:p w14:paraId="510E3129"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16</w:t>
            </w:r>
          </w:p>
        </w:tc>
        <w:tc>
          <w:tcPr>
            <w:tcW w:w="1099" w:type="dxa"/>
            <w:tcBorders>
              <w:top w:val="single" w:sz="4" w:space="0" w:color="auto"/>
              <w:left w:val="single" w:sz="4" w:space="0" w:color="auto"/>
              <w:bottom w:val="single" w:sz="4" w:space="0" w:color="auto"/>
              <w:right w:val="single" w:sz="4" w:space="0" w:color="auto"/>
            </w:tcBorders>
          </w:tcPr>
          <w:p w14:paraId="2880D507"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22</w:t>
            </w:r>
          </w:p>
        </w:tc>
        <w:tc>
          <w:tcPr>
            <w:tcW w:w="1112" w:type="dxa"/>
            <w:tcBorders>
              <w:top w:val="single" w:sz="4" w:space="0" w:color="auto"/>
              <w:left w:val="nil"/>
              <w:bottom w:val="single" w:sz="4" w:space="0" w:color="auto"/>
              <w:right w:val="single" w:sz="4" w:space="0" w:color="auto"/>
            </w:tcBorders>
          </w:tcPr>
          <w:p w14:paraId="71792CEE"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29</w:t>
            </w:r>
          </w:p>
        </w:tc>
        <w:tc>
          <w:tcPr>
            <w:tcW w:w="1028" w:type="dxa"/>
            <w:tcBorders>
              <w:top w:val="single" w:sz="4" w:space="0" w:color="auto"/>
              <w:left w:val="single" w:sz="4" w:space="0" w:color="auto"/>
              <w:bottom w:val="single" w:sz="4" w:space="0" w:color="auto"/>
              <w:right w:val="single" w:sz="4" w:space="0" w:color="auto"/>
            </w:tcBorders>
          </w:tcPr>
          <w:p w14:paraId="50BD99ED"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34</w:t>
            </w:r>
          </w:p>
        </w:tc>
      </w:tr>
      <w:tr w:rsidR="00FE20DC" w:rsidRPr="0080445D" w14:paraId="40B3177F" w14:textId="77777777" w:rsidTr="00272B6F">
        <w:trPr>
          <w:trHeight w:val="20"/>
        </w:trPr>
        <w:tc>
          <w:tcPr>
            <w:tcW w:w="2376" w:type="dxa"/>
            <w:tcBorders>
              <w:left w:val="single" w:sz="4" w:space="0" w:color="auto"/>
              <w:bottom w:val="single" w:sz="4" w:space="0" w:color="auto"/>
              <w:right w:val="single" w:sz="4" w:space="0" w:color="auto"/>
            </w:tcBorders>
          </w:tcPr>
          <w:p w14:paraId="2EDE78CF"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63" w:type="dxa"/>
            <w:gridSpan w:val="2"/>
            <w:tcBorders>
              <w:left w:val="nil"/>
              <w:right w:val="single" w:sz="4" w:space="0" w:color="auto"/>
            </w:tcBorders>
          </w:tcPr>
          <w:p w14:paraId="27CD7458" w14:textId="77777777" w:rsidR="00FE20DC" w:rsidRPr="0080445D" w:rsidRDefault="00FE20DC" w:rsidP="00272B6F">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0,039</w:t>
            </w:r>
          </w:p>
        </w:tc>
        <w:tc>
          <w:tcPr>
            <w:tcW w:w="2211" w:type="dxa"/>
            <w:gridSpan w:val="3"/>
            <w:tcBorders>
              <w:left w:val="nil"/>
              <w:right w:val="single" w:sz="4" w:space="0" w:color="auto"/>
            </w:tcBorders>
          </w:tcPr>
          <w:p w14:paraId="0FF510F7"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0,064</w:t>
            </w:r>
          </w:p>
        </w:tc>
        <w:tc>
          <w:tcPr>
            <w:tcW w:w="2140" w:type="dxa"/>
            <w:gridSpan w:val="2"/>
            <w:tcBorders>
              <w:left w:val="nil"/>
              <w:right w:val="single" w:sz="4" w:space="0" w:color="auto"/>
            </w:tcBorders>
          </w:tcPr>
          <w:p w14:paraId="479881A9"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0,173</w:t>
            </w:r>
          </w:p>
        </w:tc>
      </w:tr>
      <w:tr w:rsidR="00FE20DC" w:rsidRPr="0080445D" w14:paraId="7997A486" w14:textId="77777777" w:rsidTr="00272B6F">
        <w:trPr>
          <w:trHeight w:val="20"/>
        </w:trPr>
        <w:tc>
          <w:tcPr>
            <w:tcW w:w="2376" w:type="dxa"/>
            <w:tcBorders>
              <w:top w:val="single" w:sz="4" w:space="0" w:color="auto"/>
              <w:left w:val="single" w:sz="4" w:space="0" w:color="auto"/>
              <w:bottom w:val="single" w:sz="4" w:space="0" w:color="auto"/>
              <w:right w:val="single" w:sz="4" w:space="0" w:color="auto"/>
            </w:tcBorders>
          </w:tcPr>
          <w:p w14:paraId="31993A94"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Mediantid till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(dagar)</w:t>
            </w:r>
          </w:p>
        </w:tc>
        <w:tc>
          <w:tcPr>
            <w:tcW w:w="1274" w:type="dxa"/>
            <w:tcBorders>
              <w:top w:val="single" w:sz="4" w:space="0" w:color="auto"/>
              <w:left w:val="nil"/>
              <w:bottom w:val="single" w:sz="4" w:space="0" w:color="auto"/>
              <w:right w:val="single" w:sz="4" w:space="0" w:color="auto"/>
            </w:tcBorders>
          </w:tcPr>
          <w:p w14:paraId="5E6918A1" w14:textId="77777777" w:rsidR="00FE20DC" w:rsidRPr="0080445D" w:rsidRDefault="00FE20DC" w:rsidP="00272B6F">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236</w:t>
            </w:r>
          </w:p>
        </w:tc>
        <w:tc>
          <w:tcPr>
            <w:tcW w:w="1189" w:type="dxa"/>
            <w:tcBorders>
              <w:top w:val="single" w:sz="4" w:space="0" w:color="auto"/>
              <w:left w:val="single" w:sz="4" w:space="0" w:color="auto"/>
              <w:bottom w:val="single" w:sz="4" w:space="0" w:color="auto"/>
              <w:right w:val="single" w:sz="4" w:space="0" w:color="auto"/>
            </w:tcBorders>
          </w:tcPr>
          <w:p w14:paraId="00E2C2AA"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155</w:t>
            </w:r>
          </w:p>
        </w:tc>
        <w:tc>
          <w:tcPr>
            <w:tcW w:w="1112" w:type="dxa"/>
            <w:gridSpan w:val="2"/>
            <w:tcBorders>
              <w:top w:val="single" w:sz="4" w:space="0" w:color="auto"/>
              <w:left w:val="nil"/>
              <w:bottom w:val="single" w:sz="4" w:space="0" w:color="auto"/>
              <w:right w:val="single" w:sz="4" w:space="0" w:color="auto"/>
            </w:tcBorders>
          </w:tcPr>
          <w:p w14:paraId="1652B5FF"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NR</w:t>
            </w:r>
          </w:p>
        </w:tc>
        <w:tc>
          <w:tcPr>
            <w:tcW w:w="1099" w:type="dxa"/>
            <w:tcBorders>
              <w:top w:val="single" w:sz="4" w:space="0" w:color="auto"/>
              <w:left w:val="single" w:sz="4" w:space="0" w:color="auto"/>
              <w:bottom w:val="single" w:sz="4" w:space="0" w:color="auto"/>
              <w:right w:val="single" w:sz="4" w:space="0" w:color="auto"/>
            </w:tcBorders>
          </w:tcPr>
          <w:p w14:paraId="7E1CC0FD"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NR</w:t>
            </w:r>
          </w:p>
        </w:tc>
        <w:tc>
          <w:tcPr>
            <w:tcW w:w="1112" w:type="dxa"/>
            <w:tcBorders>
              <w:top w:val="single" w:sz="4" w:space="0" w:color="auto"/>
              <w:left w:val="nil"/>
              <w:bottom w:val="single" w:sz="4" w:space="0" w:color="auto"/>
              <w:right w:val="single" w:sz="4" w:space="0" w:color="auto"/>
            </w:tcBorders>
          </w:tcPr>
          <w:p w14:paraId="3024AEF2"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424</w:t>
            </w:r>
          </w:p>
        </w:tc>
        <w:tc>
          <w:tcPr>
            <w:tcW w:w="1028" w:type="dxa"/>
            <w:tcBorders>
              <w:top w:val="single" w:sz="4" w:space="0" w:color="auto"/>
              <w:left w:val="single" w:sz="4" w:space="0" w:color="auto"/>
              <w:bottom w:val="single" w:sz="4" w:space="0" w:color="auto"/>
              <w:right w:val="single" w:sz="4" w:space="0" w:color="auto"/>
            </w:tcBorders>
          </w:tcPr>
          <w:p w14:paraId="0A5853E8"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307</w:t>
            </w:r>
          </w:p>
        </w:tc>
      </w:tr>
      <w:tr w:rsidR="00FE20DC" w:rsidRPr="0080445D" w14:paraId="3B3AD69B" w14:textId="77777777" w:rsidTr="00272B6F">
        <w:trPr>
          <w:trHeight w:val="20"/>
        </w:trPr>
        <w:tc>
          <w:tcPr>
            <w:tcW w:w="2376" w:type="dxa"/>
            <w:tcBorders>
              <w:top w:val="single" w:sz="4" w:space="0" w:color="auto"/>
              <w:left w:val="single" w:sz="4" w:space="0" w:color="auto"/>
              <w:bottom w:val="single" w:sz="4" w:space="0" w:color="auto"/>
              <w:right w:val="single" w:sz="4" w:space="0" w:color="auto"/>
            </w:tcBorders>
          </w:tcPr>
          <w:p w14:paraId="498FA031" w14:textId="77777777" w:rsidR="00FE20DC" w:rsidRPr="0080445D" w:rsidRDefault="00FE20DC" w:rsidP="009119B5">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63" w:type="dxa"/>
            <w:gridSpan w:val="2"/>
            <w:tcBorders>
              <w:top w:val="single" w:sz="4" w:space="0" w:color="auto"/>
              <w:left w:val="nil"/>
              <w:bottom w:val="single" w:sz="4" w:space="0" w:color="auto"/>
              <w:right w:val="single" w:sz="4" w:space="0" w:color="auto"/>
            </w:tcBorders>
          </w:tcPr>
          <w:p w14:paraId="260146DA" w14:textId="77777777" w:rsidR="00FE20DC" w:rsidRPr="0080445D" w:rsidRDefault="00FE20DC" w:rsidP="00272B6F">
            <w:pPr>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0,009</w:t>
            </w:r>
          </w:p>
        </w:tc>
        <w:tc>
          <w:tcPr>
            <w:tcW w:w="2211" w:type="dxa"/>
            <w:gridSpan w:val="3"/>
            <w:tcBorders>
              <w:top w:val="single" w:sz="4" w:space="0" w:color="auto"/>
              <w:left w:val="nil"/>
              <w:bottom w:val="single" w:sz="4" w:space="0" w:color="auto"/>
              <w:right w:val="single" w:sz="4" w:space="0" w:color="auto"/>
            </w:tcBorders>
          </w:tcPr>
          <w:p w14:paraId="1A07E4E0" w14:textId="77777777" w:rsidR="00FE20DC" w:rsidRPr="0080445D" w:rsidRDefault="00FE20DC" w:rsidP="009119B5">
            <w:pPr>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0,020</w:t>
            </w:r>
          </w:p>
        </w:tc>
        <w:tc>
          <w:tcPr>
            <w:tcW w:w="2140" w:type="dxa"/>
            <w:gridSpan w:val="2"/>
            <w:tcBorders>
              <w:top w:val="single" w:sz="4" w:space="0" w:color="auto"/>
              <w:left w:val="nil"/>
              <w:bottom w:val="single" w:sz="4" w:space="0" w:color="auto"/>
              <w:right w:val="single" w:sz="4" w:space="0" w:color="auto"/>
            </w:tcBorders>
          </w:tcPr>
          <w:p w14:paraId="3BE42A62" w14:textId="77777777" w:rsidR="00FE20DC" w:rsidRPr="0080445D" w:rsidRDefault="00FE20DC" w:rsidP="009119B5">
            <w:pPr>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0,079</w:t>
            </w:r>
          </w:p>
        </w:tc>
      </w:tr>
      <w:tr w:rsidR="00FE20DC" w:rsidRPr="0080445D" w14:paraId="67AA859B" w14:textId="77777777" w:rsidTr="00272B6F">
        <w:trPr>
          <w:trHeight w:val="20"/>
        </w:trPr>
        <w:tc>
          <w:tcPr>
            <w:tcW w:w="2376" w:type="dxa"/>
            <w:tcBorders>
              <w:top w:val="single" w:sz="4" w:space="0" w:color="auto"/>
              <w:left w:val="single" w:sz="4" w:space="0" w:color="auto"/>
              <w:bottom w:val="single" w:sz="4" w:space="0" w:color="auto"/>
              <w:right w:val="single" w:sz="4" w:space="0" w:color="auto"/>
            </w:tcBorders>
          </w:tcPr>
          <w:p w14:paraId="5B47CC74" w14:textId="77777777" w:rsidR="00FE20DC" w:rsidRPr="0080445D" w:rsidRDefault="00FE20DC" w:rsidP="009119B5">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lastRenderedPageBreak/>
              <w:t xml:space="preserve">Incidensen av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per patient</w:t>
            </w:r>
          </w:p>
        </w:tc>
        <w:tc>
          <w:tcPr>
            <w:tcW w:w="1274" w:type="dxa"/>
            <w:tcBorders>
              <w:top w:val="single" w:sz="4" w:space="0" w:color="auto"/>
              <w:left w:val="nil"/>
              <w:bottom w:val="single" w:sz="4" w:space="0" w:color="auto"/>
              <w:right w:val="single" w:sz="4" w:space="0" w:color="auto"/>
            </w:tcBorders>
          </w:tcPr>
          <w:p w14:paraId="6C7B574E" w14:textId="77777777" w:rsidR="00FE20DC" w:rsidRPr="0080445D" w:rsidRDefault="00FE20DC" w:rsidP="00272B6F">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1,74</w:t>
            </w:r>
          </w:p>
        </w:tc>
        <w:tc>
          <w:tcPr>
            <w:tcW w:w="1189" w:type="dxa"/>
            <w:tcBorders>
              <w:top w:val="single" w:sz="4" w:space="0" w:color="auto"/>
              <w:left w:val="nil"/>
              <w:bottom w:val="single" w:sz="4" w:space="0" w:color="auto"/>
              <w:right w:val="single" w:sz="4" w:space="0" w:color="auto"/>
            </w:tcBorders>
          </w:tcPr>
          <w:p w14:paraId="52D12B05" w14:textId="77777777" w:rsidR="00FE20DC" w:rsidRPr="0080445D" w:rsidRDefault="00FE20DC" w:rsidP="009119B5">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2,71</w:t>
            </w:r>
          </w:p>
        </w:tc>
        <w:tc>
          <w:tcPr>
            <w:tcW w:w="1105" w:type="dxa"/>
            <w:tcBorders>
              <w:top w:val="single" w:sz="4" w:space="0" w:color="auto"/>
              <w:left w:val="nil"/>
              <w:bottom w:val="single" w:sz="4" w:space="0" w:color="auto"/>
              <w:right w:val="single" w:sz="4" w:space="0" w:color="auto"/>
            </w:tcBorders>
          </w:tcPr>
          <w:p w14:paraId="3D6C3702" w14:textId="77777777" w:rsidR="00FE20DC" w:rsidRPr="0080445D" w:rsidRDefault="00FE20DC" w:rsidP="009119B5">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0,39</w:t>
            </w:r>
          </w:p>
        </w:tc>
        <w:tc>
          <w:tcPr>
            <w:tcW w:w="1106" w:type="dxa"/>
            <w:gridSpan w:val="2"/>
            <w:tcBorders>
              <w:top w:val="single" w:sz="4" w:space="0" w:color="auto"/>
              <w:left w:val="nil"/>
              <w:bottom w:val="single" w:sz="4" w:space="0" w:color="auto"/>
              <w:right w:val="single" w:sz="4" w:space="0" w:color="auto"/>
            </w:tcBorders>
          </w:tcPr>
          <w:p w14:paraId="7B87198C" w14:textId="77777777" w:rsidR="00FE20DC" w:rsidRPr="0080445D" w:rsidRDefault="00FE20DC" w:rsidP="009119B5">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0,63</w:t>
            </w:r>
          </w:p>
        </w:tc>
        <w:tc>
          <w:tcPr>
            <w:tcW w:w="1112" w:type="dxa"/>
            <w:tcBorders>
              <w:top w:val="single" w:sz="4" w:space="0" w:color="auto"/>
              <w:left w:val="nil"/>
              <w:bottom w:val="single" w:sz="4" w:space="0" w:color="auto"/>
              <w:right w:val="single" w:sz="4" w:space="0" w:color="auto"/>
            </w:tcBorders>
          </w:tcPr>
          <w:p w14:paraId="08EBF730" w14:textId="77777777" w:rsidR="00FE20DC" w:rsidRPr="0080445D" w:rsidRDefault="00FE20DC" w:rsidP="009119B5">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1,24</w:t>
            </w:r>
          </w:p>
        </w:tc>
        <w:tc>
          <w:tcPr>
            <w:tcW w:w="1028" w:type="dxa"/>
            <w:tcBorders>
              <w:top w:val="single" w:sz="4" w:space="0" w:color="auto"/>
              <w:left w:val="nil"/>
              <w:bottom w:val="single" w:sz="4" w:space="0" w:color="auto"/>
              <w:right w:val="single" w:sz="4" w:space="0" w:color="auto"/>
            </w:tcBorders>
          </w:tcPr>
          <w:p w14:paraId="5F76B27E" w14:textId="77777777" w:rsidR="00FE20DC" w:rsidRPr="0080445D" w:rsidRDefault="00FE20DC" w:rsidP="009119B5">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1,89</w:t>
            </w:r>
          </w:p>
        </w:tc>
      </w:tr>
      <w:tr w:rsidR="00FE20DC" w:rsidRPr="0080445D" w14:paraId="2902EC67" w14:textId="77777777" w:rsidTr="00272B6F">
        <w:trPr>
          <w:trHeight w:val="20"/>
        </w:trPr>
        <w:tc>
          <w:tcPr>
            <w:tcW w:w="2376" w:type="dxa"/>
            <w:tcBorders>
              <w:top w:val="single" w:sz="4" w:space="0" w:color="auto"/>
              <w:left w:val="single" w:sz="4" w:space="0" w:color="auto"/>
              <w:bottom w:val="single" w:sz="4" w:space="0" w:color="auto"/>
              <w:right w:val="single" w:sz="4" w:space="0" w:color="auto"/>
            </w:tcBorders>
          </w:tcPr>
          <w:p w14:paraId="13D4727D" w14:textId="77777777" w:rsidR="00FE20DC" w:rsidRPr="0080445D" w:rsidRDefault="00FE20DC" w:rsidP="009119B5">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63" w:type="dxa"/>
            <w:gridSpan w:val="2"/>
            <w:tcBorders>
              <w:top w:val="single" w:sz="4" w:space="0" w:color="auto"/>
              <w:left w:val="nil"/>
              <w:bottom w:val="single" w:sz="4" w:space="0" w:color="auto"/>
              <w:right w:val="single" w:sz="4" w:space="0" w:color="auto"/>
            </w:tcBorders>
          </w:tcPr>
          <w:p w14:paraId="5838DD75" w14:textId="77777777" w:rsidR="00FE20DC" w:rsidRPr="0080445D" w:rsidRDefault="00FE20DC" w:rsidP="00272B6F">
            <w:pPr>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0,012</w:t>
            </w:r>
          </w:p>
        </w:tc>
        <w:tc>
          <w:tcPr>
            <w:tcW w:w="2211" w:type="dxa"/>
            <w:gridSpan w:val="3"/>
            <w:tcBorders>
              <w:top w:val="single" w:sz="4" w:space="0" w:color="auto"/>
              <w:left w:val="nil"/>
              <w:bottom w:val="single" w:sz="4" w:space="0" w:color="auto"/>
              <w:right w:val="single" w:sz="4" w:space="0" w:color="auto"/>
            </w:tcBorders>
          </w:tcPr>
          <w:p w14:paraId="1894A640" w14:textId="77777777" w:rsidR="00FE20DC" w:rsidRPr="0080445D" w:rsidRDefault="00FE20DC" w:rsidP="009119B5">
            <w:pPr>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0,066</w:t>
            </w:r>
          </w:p>
        </w:tc>
        <w:tc>
          <w:tcPr>
            <w:tcW w:w="2140" w:type="dxa"/>
            <w:gridSpan w:val="2"/>
            <w:tcBorders>
              <w:top w:val="single" w:sz="4" w:space="0" w:color="auto"/>
              <w:left w:val="nil"/>
              <w:bottom w:val="single" w:sz="4" w:space="0" w:color="auto"/>
              <w:right w:val="single" w:sz="4" w:space="0" w:color="auto"/>
            </w:tcBorders>
          </w:tcPr>
          <w:p w14:paraId="19BAA970" w14:textId="77777777" w:rsidR="00FE20DC" w:rsidRPr="0080445D" w:rsidRDefault="00FE20DC" w:rsidP="009119B5">
            <w:pPr>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0,099</w:t>
            </w:r>
          </w:p>
        </w:tc>
      </w:tr>
      <w:tr w:rsidR="00FE20DC" w:rsidRPr="0080445D" w14:paraId="1344C3EC" w14:textId="77777777" w:rsidTr="00272B6F">
        <w:trPr>
          <w:trHeight w:val="20"/>
        </w:trPr>
        <w:tc>
          <w:tcPr>
            <w:tcW w:w="2376" w:type="dxa"/>
            <w:tcBorders>
              <w:top w:val="single" w:sz="4" w:space="0" w:color="auto"/>
              <w:left w:val="single" w:sz="4" w:space="0" w:color="auto"/>
              <w:bottom w:val="single" w:sz="4" w:space="0" w:color="auto"/>
              <w:right w:val="single" w:sz="4" w:space="0" w:color="auto"/>
            </w:tcBorders>
          </w:tcPr>
          <w:p w14:paraId="70340687"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Riskreduktion av förekomsten av multipla händelser** (%)</w:t>
            </w:r>
          </w:p>
        </w:tc>
        <w:tc>
          <w:tcPr>
            <w:tcW w:w="1274" w:type="dxa"/>
            <w:tcBorders>
              <w:top w:val="single" w:sz="4" w:space="0" w:color="auto"/>
              <w:left w:val="nil"/>
              <w:bottom w:val="single" w:sz="4" w:space="0" w:color="auto"/>
              <w:right w:val="single" w:sz="4" w:space="0" w:color="auto"/>
            </w:tcBorders>
          </w:tcPr>
          <w:p w14:paraId="16EB6474" w14:textId="77777777" w:rsidR="00FE20DC" w:rsidRPr="0080445D" w:rsidRDefault="00FE20DC" w:rsidP="00272B6F">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30,7</w:t>
            </w:r>
          </w:p>
        </w:tc>
        <w:tc>
          <w:tcPr>
            <w:tcW w:w="1189" w:type="dxa"/>
            <w:tcBorders>
              <w:top w:val="single" w:sz="4" w:space="0" w:color="auto"/>
              <w:left w:val="nil"/>
              <w:bottom w:val="single" w:sz="4" w:space="0" w:color="auto"/>
              <w:right w:val="single" w:sz="4" w:space="0" w:color="auto"/>
            </w:tcBorders>
          </w:tcPr>
          <w:p w14:paraId="5F796FE9"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w:t>
            </w:r>
          </w:p>
        </w:tc>
        <w:tc>
          <w:tcPr>
            <w:tcW w:w="1105" w:type="dxa"/>
            <w:tcBorders>
              <w:top w:val="single" w:sz="4" w:space="0" w:color="auto"/>
              <w:left w:val="nil"/>
              <w:bottom w:val="single" w:sz="4" w:space="0" w:color="auto"/>
              <w:right w:val="single" w:sz="4" w:space="0" w:color="auto"/>
            </w:tcBorders>
          </w:tcPr>
          <w:p w14:paraId="50C71935"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NA</w:t>
            </w:r>
          </w:p>
        </w:tc>
        <w:tc>
          <w:tcPr>
            <w:tcW w:w="1106" w:type="dxa"/>
            <w:gridSpan w:val="2"/>
            <w:tcBorders>
              <w:top w:val="single" w:sz="4" w:space="0" w:color="auto"/>
              <w:left w:val="nil"/>
              <w:bottom w:val="single" w:sz="4" w:space="0" w:color="auto"/>
              <w:right w:val="single" w:sz="4" w:space="0" w:color="auto"/>
            </w:tcBorders>
          </w:tcPr>
          <w:p w14:paraId="011EDEC0"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NA</w:t>
            </w:r>
          </w:p>
        </w:tc>
        <w:tc>
          <w:tcPr>
            <w:tcW w:w="1112" w:type="dxa"/>
            <w:tcBorders>
              <w:top w:val="single" w:sz="4" w:space="0" w:color="auto"/>
              <w:left w:val="nil"/>
              <w:bottom w:val="single" w:sz="4" w:space="0" w:color="auto"/>
              <w:right w:val="single" w:sz="4" w:space="0" w:color="auto"/>
            </w:tcBorders>
          </w:tcPr>
          <w:p w14:paraId="18540CB9"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NA</w:t>
            </w:r>
          </w:p>
        </w:tc>
        <w:tc>
          <w:tcPr>
            <w:tcW w:w="1028" w:type="dxa"/>
            <w:tcBorders>
              <w:top w:val="single" w:sz="4" w:space="0" w:color="auto"/>
              <w:left w:val="nil"/>
              <w:bottom w:val="single" w:sz="4" w:space="0" w:color="auto"/>
              <w:right w:val="single" w:sz="4" w:space="0" w:color="auto"/>
            </w:tcBorders>
          </w:tcPr>
          <w:p w14:paraId="6B78C5AF"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NA</w:t>
            </w:r>
          </w:p>
        </w:tc>
      </w:tr>
      <w:tr w:rsidR="00FE20DC" w:rsidRPr="0080445D" w14:paraId="35FB54FB" w14:textId="77777777" w:rsidTr="0080445D">
        <w:trPr>
          <w:trHeight w:val="20"/>
        </w:trPr>
        <w:tc>
          <w:tcPr>
            <w:tcW w:w="2376" w:type="dxa"/>
            <w:tcBorders>
              <w:top w:val="single" w:sz="4" w:space="0" w:color="auto"/>
              <w:left w:val="single" w:sz="4" w:space="0" w:color="auto"/>
              <w:bottom w:val="single" w:sz="4" w:space="0" w:color="auto"/>
              <w:right w:val="single" w:sz="4" w:space="0" w:color="auto"/>
            </w:tcBorders>
          </w:tcPr>
          <w:p w14:paraId="501D01D6"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63" w:type="dxa"/>
            <w:gridSpan w:val="2"/>
            <w:tcBorders>
              <w:top w:val="single" w:sz="4" w:space="0" w:color="auto"/>
              <w:left w:val="nil"/>
              <w:bottom w:val="single" w:sz="4" w:space="0" w:color="auto"/>
              <w:right w:val="single" w:sz="4" w:space="0" w:color="auto"/>
            </w:tcBorders>
          </w:tcPr>
          <w:p w14:paraId="03DC451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0,003</w:t>
            </w:r>
          </w:p>
        </w:tc>
        <w:tc>
          <w:tcPr>
            <w:tcW w:w="2211" w:type="dxa"/>
            <w:gridSpan w:val="3"/>
            <w:tcBorders>
              <w:top w:val="single" w:sz="4" w:space="0" w:color="auto"/>
              <w:left w:val="nil"/>
              <w:bottom w:val="single" w:sz="4" w:space="0" w:color="auto"/>
              <w:right w:val="single" w:sz="4" w:space="0" w:color="auto"/>
            </w:tcBorders>
          </w:tcPr>
          <w:p w14:paraId="345233E1"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NA</w:t>
            </w:r>
          </w:p>
        </w:tc>
        <w:tc>
          <w:tcPr>
            <w:tcW w:w="2140" w:type="dxa"/>
            <w:gridSpan w:val="2"/>
            <w:tcBorders>
              <w:top w:val="single" w:sz="4" w:space="0" w:color="auto"/>
              <w:left w:val="nil"/>
              <w:bottom w:val="single" w:sz="4" w:space="0" w:color="auto"/>
              <w:right w:val="single" w:sz="4" w:space="0" w:color="auto"/>
            </w:tcBorders>
          </w:tcPr>
          <w:p w14:paraId="509D1A0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NA</w:t>
            </w:r>
          </w:p>
        </w:tc>
      </w:tr>
    </w:tbl>
    <w:p w14:paraId="05F7F901" w14:textId="77777777" w:rsidR="00FE20DC" w:rsidRPr="0080445D" w:rsidRDefault="00FE20DC" w:rsidP="008E383B">
      <w:pPr>
        <w:keepNext/>
        <w:tabs>
          <w:tab w:val="left" w:pos="567"/>
        </w:tabs>
        <w:spacing w:after="0" w:line="240" w:lineRule="auto"/>
        <w:rPr>
          <w:rFonts w:ascii="Times New Roman" w:hAnsi="Times New Roman" w:cs="Times New Roman"/>
          <w:sz w:val="20"/>
          <w:szCs w:val="20"/>
          <w:lang w:val="sv-SE"/>
        </w:rPr>
      </w:pPr>
      <w:r w:rsidRPr="0080445D">
        <w:rPr>
          <w:rFonts w:ascii="Times New Roman" w:hAnsi="Times New Roman" w:cs="Times New Roman"/>
          <w:sz w:val="20"/>
          <w:szCs w:val="20"/>
          <w:lang w:val="sv-SE"/>
        </w:rPr>
        <w:t>*</w:t>
      </w:r>
      <w:r w:rsidRPr="0080445D">
        <w:rPr>
          <w:rFonts w:ascii="Times New Roman" w:hAnsi="Times New Roman" w:cs="Times New Roman"/>
          <w:sz w:val="20"/>
          <w:szCs w:val="20"/>
          <w:lang w:val="sv-SE"/>
        </w:rPr>
        <w:tab/>
        <w:t>Inklusive vertebrala och icke-vertebrala frakturer</w:t>
      </w:r>
    </w:p>
    <w:p w14:paraId="15184A59" w14:textId="77777777" w:rsidR="00FE20DC" w:rsidRPr="0080445D" w:rsidRDefault="00FE20DC" w:rsidP="008E383B">
      <w:pPr>
        <w:keepNext/>
        <w:tabs>
          <w:tab w:val="left" w:pos="567"/>
        </w:tabs>
        <w:spacing w:after="0" w:line="240" w:lineRule="auto"/>
        <w:rPr>
          <w:rFonts w:ascii="Times New Roman" w:hAnsi="Times New Roman" w:cs="Times New Roman"/>
          <w:sz w:val="20"/>
          <w:szCs w:val="20"/>
          <w:lang w:val="sv-SE"/>
        </w:rPr>
      </w:pPr>
      <w:r w:rsidRPr="0080445D">
        <w:rPr>
          <w:rFonts w:ascii="Times New Roman" w:hAnsi="Times New Roman" w:cs="Times New Roman"/>
          <w:sz w:val="20"/>
          <w:szCs w:val="20"/>
          <w:lang w:val="sv-SE"/>
        </w:rPr>
        <w:t>**</w:t>
      </w:r>
      <w:r w:rsidRPr="0080445D">
        <w:rPr>
          <w:rFonts w:ascii="Times New Roman" w:hAnsi="Times New Roman" w:cs="Times New Roman"/>
          <w:sz w:val="20"/>
          <w:szCs w:val="20"/>
          <w:lang w:val="sv-SE"/>
        </w:rPr>
        <w:tab/>
        <w:t>redovisar alla skelettrelaterade händelser, det totala antalet såväl som tid till varje händelse under studien</w:t>
      </w:r>
    </w:p>
    <w:p w14:paraId="5FE8E789" w14:textId="77777777" w:rsidR="00FE20DC" w:rsidRPr="0080445D" w:rsidRDefault="00FE20DC" w:rsidP="008E383B">
      <w:pPr>
        <w:keepNext/>
        <w:tabs>
          <w:tab w:val="left" w:pos="567"/>
        </w:tabs>
        <w:spacing w:after="0" w:line="240" w:lineRule="auto"/>
        <w:rPr>
          <w:rFonts w:ascii="Times New Roman" w:hAnsi="Times New Roman" w:cs="Times New Roman"/>
          <w:sz w:val="20"/>
          <w:szCs w:val="20"/>
          <w:lang w:val="sv-SE"/>
        </w:rPr>
      </w:pPr>
      <w:r w:rsidRPr="0080445D">
        <w:rPr>
          <w:rFonts w:ascii="Times New Roman" w:hAnsi="Times New Roman" w:cs="Times New Roman"/>
          <w:sz w:val="20"/>
          <w:szCs w:val="20"/>
          <w:lang w:val="sv-SE"/>
        </w:rPr>
        <w:t>NR</w:t>
      </w:r>
      <w:r w:rsidRPr="0080445D">
        <w:rPr>
          <w:rFonts w:ascii="Times New Roman" w:hAnsi="Times New Roman" w:cs="Times New Roman"/>
          <w:sz w:val="20"/>
          <w:szCs w:val="20"/>
          <w:lang w:val="sv-SE"/>
        </w:rPr>
        <w:tab/>
        <w:t>ej uppnådd</w:t>
      </w:r>
    </w:p>
    <w:p w14:paraId="05075D3F" w14:textId="77777777" w:rsidR="00FE20DC" w:rsidRPr="0080445D" w:rsidRDefault="00FE20DC" w:rsidP="008E383B">
      <w:pPr>
        <w:tabs>
          <w:tab w:val="left" w:pos="567"/>
        </w:tabs>
        <w:spacing w:after="0" w:line="240" w:lineRule="auto"/>
        <w:rPr>
          <w:rFonts w:ascii="Times New Roman" w:hAnsi="Times New Roman" w:cs="Times New Roman"/>
          <w:sz w:val="20"/>
          <w:szCs w:val="20"/>
          <w:lang w:val="sv-SE"/>
        </w:rPr>
      </w:pPr>
      <w:r w:rsidRPr="0080445D">
        <w:rPr>
          <w:rFonts w:ascii="Times New Roman" w:hAnsi="Times New Roman" w:cs="Times New Roman"/>
          <w:sz w:val="20"/>
          <w:szCs w:val="20"/>
          <w:lang w:val="sv-SE"/>
        </w:rPr>
        <w:t>NA</w:t>
      </w:r>
      <w:r w:rsidRPr="0080445D">
        <w:rPr>
          <w:rFonts w:ascii="Times New Roman" w:hAnsi="Times New Roman" w:cs="Times New Roman"/>
          <w:sz w:val="20"/>
          <w:szCs w:val="20"/>
          <w:lang w:val="sv-SE"/>
        </w:rPr>
        <w:tab/>
        <w:t>ej tillämplig</w:t>
      </w:r>
    </w:p>
    <w:p w14:paraId="0690F1A3" w14:textId="77777777" w:rsidR="00FE20DC" w:rsidRPr="0080445D" w:rsidRDefault="00FE20DC" w:rsidP="008E383B">
      <w:pPr>
        <w:spacing w:after="0" w:line="240" w:lineRule="auto"/>
        <w:rPr>
          <w:rFonts w:ascii="Times New Roman" w:hAnsi="Times New Roman" w:cs="Times New Roman"/>
          <w:sz w:val="22"/>
          <w:szCs w:val="22"/>
          <w:lang w:val="sv-SE"/>
        </w:rPr>
      </w:pPr>
    </w:p>
    <w:p w14:paraId="0192B317"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 en tredje randomiserad, dubbelblind fas </w:t>
      </w:r>
      <w:smartTag w:uri="urn:schemas-microsoft-com:office:smarttags" w:element="stockticker">
        <w:r w:rsidRPr="0080445D">
          <w:rPr>
            <w:rFonts w:ascii="Times New Roman" w:hAnsi="Times New Roman" w:cs="Times New Roman"/>
            <w:sz w:val="22"/>
            <w:szCs w:val="22"/>
            <w:lang w:val="sv-SE"/>
          </w:rPr>
          <w:t>III</w:t>
        </w:r>
      </w:smartTag>
      <w:r w:rsidRPr="0080445D">
        <w:rPr>
          <w:rFonts w:ascii="Times New Roman" w:hAnsi="Times New Roman" w:cs="Times New Roman"/>
          <w:sz w:val="22"/>
          <w:szCs w:val="22"/>
          <w:lang w:val="sv-SE"/>
        </w:rPr>
        <w:t xml:space="preserve">-studie där </w:t>
      </w:r>
      <w:r w:rsidR="00125870" w:rsidRPr="0080445D">
        <w:rPr>
          <w:rFonts w:ascii="Times New Roman" w:hAnsi="Times New Roman" w:cs="Times New Roman"/>
          <w:sz w:val="22"/>
          <w:szCs w:val="22"/>
          <w:lang w:val="sv-SE"/>
        </w:rPr>
        <w:t xml:space="preserve">zoledronsyra </w:t>
      </w:r>
      <w:r w:rsidRPr="0080445D">
        <w:rPr>
          <w:rFonts w:ascii="Times New Roman" w:hAnsi="Times New Roman" w:cs="Times New Roman"/>
          <w:sz w:val="22"/>
          <w:szCs w:val="22"/>
          <w:lang w:val="sv-SE"/>
        </w:rPr>
        <w:t>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eller 90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pamidronat administrerades var 3:e till 4:e vecka jämfördes patienter med multipelt myelom eller bröstcancer med minst en benvävnadslesion. Resultaten visade att </w:t>
      </w:r>
      <w:r w:rsidR="00C164B9"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hade en jämförbar effekt med pamidronat 90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vid prevention av SREs. Analys av multipla händelser avslöjade en signifikant riskreduktion på 16 % hos patienter som behandlades med </w:t>
      </w:r>
      <w:r w:rsidR="00C164B9" w:rsidRPr="0080445D">
        <w:rPr>
          <w:rFonts w:ascii="Times New Roman" w:hAnsi="Times New Roman" w:cs="Times New Roman"/>
          <w:sz w:val="22"/>
          <w:szCs w:val="22"/>
          <w:lang w:val="sv-SE"/>
        </w:rPr>
        <w:t>zoledronsyra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jämfört med patienter som erhöll pamidronat. Effektresultaten summeras i tabell 4.</w:t>
      </w:r>
    </w:p>
    <w:p w14:paraId="73ED27A9" w14:textId="77777777" w:rsidR="00FE20DC" w:rsidRPr="0080445D" w:rsidRDefault="00FE20DC" w:rsidP="008E383B">
      <w:pPr>
        <w:spacing w:after="0" w:line="240" w:lineRule="auto"/>
        <w:rPr>
          <w:rFonts w:ascii="Times New Roman" w:hAnsi="Times New Roman" w:cs="Times New Roman"/>
          <w:sz w:val="22"/>
          <w:szCs w:val="22"/>
          <w:lang w:val="sv-SE"/>
        </w:rPr>
      </w:pPr>
    </w:p>
    <w:p w14:paraId="6C1761F9" w14:textId="77777777" w:rsidR="007E285B" w:rsidRPr="0080445D" w:rsidRDefault="007E285B"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b/>
          <w:sz w:val="22"/>
          <w:szCs w:val="22"/>
          <w:lang w:val="sv-SE"/>
        </w:rPr>
        <w:t xml:space="preserve">Tabell 4: </w:t>
      </w:r>
      <w:r w:rsidRPr="0080445D">
        <w:rPr>
          <w:rFonts w:ascii="Times New Roman" w:hAnsi="Times New Roman" w:cs="Times New Roman"/>
          <w:sz w:val="22"/>
          <w:szCs w:val="22"/>
          <w:lang w:val="sv-SE"/>
        </w:rPr>
        <w:t>Effektresultat (patienter med bröstcancer och multipelt myelom)</w:t>
      </w:r>
    </w:p>
    <w:p w14:paraId="58168245" w14:textId="77777777" w:rsidR="007E285B" w:rsidRPr="0080445D" w:rsidRDefault="007E285B" w:rsidP="008E383B">
      <w:pPr>
        <w:keepNext/>
        <w:spacing w:after="0" w:line="240" w:lineRule="auto"/>
        <w:rPr>
          <w:rFonts w:ascii="Times New Roman" w:hAnsi="Times New Roman" w:cs="Times New Roman"/>
          <w:sz w:val="22"/>
          <w:szCs w:val="22"/>
          <w:lang w:val="sv-SE"/>
        </w:rPr>
      </w:pPr>
    </w:p>
    <w:tbl>
      <w:tblPr>
        <w:tblW w:w="0" w:type="auto"/>
        <w:tblLayout w:type="fixed"/>
        <w:tblLook w:val="0000" w:firstRow="0" w:lastRow="0" w:firstColumn="0" w:lastColumn="0" w:noHBand="0" w:noVBand="0"/>
      </w:tblPr>
      <w:tblGrid>
        <w:gridCol w:w="2376"/>
        <w:gridCol w:w="1274"/>
        <w:gridCol w:w="1190"/>
        <w:gridCol w:w="1119"/>
        <w:gridCol w:w="1092"/>
        <w:gridCol w:w="1106"/>
        <w:gridCol w:w="1022"/>
      </w:tblGrid>
      <w:tr w:rsidR="00FE20DC" w:rsidRPr="0080445D" w14:paraId="129927D6" w14:textId="77777777" w:rsidTr="00DD22DB">
        <w:trPr>
          <w:tblHeader/>
        </w:trPr>
        <w:tc>
          <w:tcPr>
            <w:tcW w:w="2376" w:type="dxa"/>
            <w:tcBorders>
              <w:top w:val="single" w:sz="4" w:space="0" w:color="auto"/>
              <w:left w:val="single" w:sz="4" w:space="0" w:color="auto"/>
              <w:right w:val="single" w:sz="4" w:space="0" w:color="auto"/>
            </w:tcBorders>
          </w:tcPr>
          <w:p w14:paraId="729071CC" w14:textId="77777777" w:rsidR="00FE20DC" w:rsidRPr="0080445D" w:rsidRDefault="00FE20DC" w:rsidP="008E383B">
            <w:pPr>
              <w:keepNext/>
              <w:spacing w:after="0" w:line="240" w:lineRule="auto"/>
              <w:rPr>
                <w:rFonts w:ascii="Times New Roman" w:hAnsi="Times New Roman" w:cs="Times New Roman"/>
                <w:sz w:val="22"/>
                <w:szCs w:val="22"/>
                <w:lang w:val="sv-SE"/>
              </w:rPr>
            </w:pPr>
          </w:p>
        </w:tc>
        <w:tc>
          <w:tcPr>
            <w:tcW w:w="2464" w:type="dxa"/>
            <w:gridSpan w:val="2"/>
            <w:tcBorders>
              <w:top w:val="single" w:sz="4" w:space="0" w:color="auto"/>
              <w:left w:val="nil"/>
              <w:right w:val="single" w:sz="4" w:space="0" w:color="auto"/>
            </w:tcBorders>
          </w:tcPr>
          <w:p w14:paraId="2A6A8C0F" w14:textId="77777777" w:rsidR="00FE20DC" w:rsidRPr="0080445D" w:rsidRDefault="00FE20DC" w:rsidP="008E383B">
            <w:pPr>
              <w:keepNext/>
              <w:spacing w:after="0" w:line="240" w:lineRule="auto"/>
              <w:jc w:val="center"/>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Varje skelettrelaterad händelse (</w:t>
            </w:r>
            <w:smartTag w:uri="urn:schemas-microsoft-com:office:smarttags" w:element="stockticker">
              <w:r w:rsidRPr="0080445D">
                <w:rPr>
                  <w:rFonts w:ascii="Times New Roman" w:hAnsi="Times New Roman" w:cs="Times New Roman"/>
                  <w:sz w:val="22"/>
                  <w:szCs w:val="22"/>
                  <w:u w:val="single"/>
                  <w:lang w:val="sv-SE"/>
                </w:rPr>
                <w:t>SRE</w:t>
              </w:r>
            </w:smartTag>
            <w:r w:rsidRPr="0080445D">
              <w:rPr>
                <w:rFonts w:ascii="Times New Roman" w:hAnsi="Times New Roman" w:cs="Times New Roman"/>
                <w:sz w:val="22"/>
                <w:szCs w:val="22"/>
                <w:u w:val="single"/>
                <w:lang w:val="sv-SE"/>
              </w:rPr>
              <w:t>) (+TIH)</w:t>
            </w:r>
          </w:p>
        </w:tc>
        <w:tc>
          <w:tcPr>
            <w:tcW w:w="2211" w:type="dxa"/>
            <w:gridSpan w:val="2"/>
            <w:tcBorders>
              <w:top w:val="single" w:sz="4" w:space="0" w:color="auto"/>
              <w:left w:val="nil"/>
              <w:right w:val="single" w:sz="4" w:space="0" w:color="auto"/>
            </w:tcBorders>
          </w:tcPr>
          <w:p w14:paraId="548BD31F" w14:textId="77777777" w:rsidR="00FE20DC" w:rsidRPr="0080445D" w:rsidRDefault="00FE20DC" w:rsidP="008E383B">
            <w:pPr>
              <w:keepNext/>
              <w:spacing w:after="0" w:line="240" w:lineRule="auto"/>
              <w:jc w:val="center"/>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Frakturer*</w:t>
            </w:r>
          </w:p>
        </w:tc>
        <w:tc>
          <w:tcPr>
            <w:tcW w:w="2128" w:type="dxa"/>
            <w:gridSpan w:val="2"/>
            <w:tcBorders>
              <w:top w:val="single" w:sz="4" w:space="0" w:color="auto"/>
              <w:left w:val="nil"/>
              <w:right w:val="single" w:sz="4" w:space="0" w:color="auto"/>
            </w:tcBorders>
          </w:tcPr>
          <w:p w14:paraId="132F2488" w14:textId="77777777" w:rsidR="00FE20DC" w:rsidRPr="0080445D" w:rsidRDefault="00FE20DC" w:rsidP="008E383B">
            <w:pPr>
              <w:keepNext/>
              <w:spacing w:after="0" w:line="240" w:lineRule="auto"/>
              <w:jc w:val="center"/>
              <w:rPr>
                <w:rFonts w:ascii="Times New Roman" w:hAnsi="Times New Roman" w:cs="Times New Roman"/>
                <w:sz w:val="22"/>
                <w:szCs w:val="22"/>
                <w:u w:val="single"/>
                <w:lang w:val="sv-SE"/>
              </w:rPr>
            </w:pPr>
            <w:r w:rsidRPr="0080445D">
              <w:rPr>
                <w:rFonts w:ascii="Times New Roman" w:hAnsi="Times New Roman" w:cs="Times New Roman"/>
                <w:sz w:val="22"/>
                <w:szCs w:val="22"/>
                <w:u w:val="single"/>
                <w:lang w:val="sv-SE"/>
              </w:rPr>
              <w:t>Strålbehandling av benvävnad</w:t>
            </w:r>
          </w:p>
        </w:tc>
      </w:tr>
      <w:tr w:rsidR="008D65ED" w:rsidRPr="0080445D" w14:paraId="1DA5E998" w14:textId="77777777" w:rsidTr="00DD22DB">
        <w:trPr>
          <w:tblHeader/>
        </w:trPr>
        <w:tc>
          <w:tcPr>
            <w:tcW w:w="2376" w:type="dxa"/>
            <w:tcBorders>
              <w:top w:val="single" w:sz="4" w:space="0" w:color="auto"/>
              <w:left w:val="single" w:sz="4" w:space="0" w:color="auto"/>
              <w:right w:val="single" w:sz="4" w:space="0" w:color="auto"/>
            </w:tcBorders>
          </w:tcPr>
          <w:p w14:paraId="1899F996" w14:textId="77777777" w:rsidR="00FE20DC" w:rsidRPr="0080445D" w:rsidRDefault="00FE20DC" w:rsidP="008E383B">
            <w:pPr>
              <w:keepNext/>
              <w:spacing w:after="0" w:line="240" w:lineRule="auto"/>
              <w:rPr>
                <w:rFonts w:ascii="Times New Roman" w:hAnsi="Times New Roman" w:cs="Times New Roman"/>
                <w:sz w:val="22"/>
                <w:szCs w:val="22"/>
                <w:lang w:val="sv-SE"/>
              </w:rPr>
            </w:pPr>
          </w:p>
        </w:tc>
        <w:tc>
          <w:tcPr>
            <w:tcW w:w="1274" w:type="dxa"/>
            <w:tcBorders>
              <w:top w:val="single" w:sz="4" w:space="0" w:color="auto"/>
              <w:left w:val="nil"/>
            </w:tcBorders>
          </w:tcPr>
          <w:p w14:paraId="6608B5D9" w14:textId="77777777" w:rsidR="00FE20DC" w:rsidRPr="0080445D" w:rsidRDefault="009711D5"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z</w:t>
            </w:r>
            <w:r w:rsidR="00C164B9" w:rsidRPr="0080445D">
              <w:rPr>
                <w:rFonts w:ascii="Times New Roman" w:hAnsi="Times New Roman" w:cs="Times New Roman"/>
                <w:sz w:val="22"/>
                <w:szCs w:val="22"/>
                <w:lang w:val="sv-SE"/>
              </w:rPr>
              <w:t>oledron-syra</w:t>
            </w:r>
            <w:r w:rsidR="00FE20DC" w:rsidRPr="0080445D">
              <w:rPr>
                <w:rFonts w:ascii="Times New Roman" w:hAnsi="Times New Roman" w:cs="Times New Roman"/>
                <w:sz w:val="22"/>
                <w:szCs w:val="22"/>
                <w:lang w:val="sv-SE"/>
              </w:rPr>
              <w:br/>
              <w:t>4</w:t>
            </w:r>
            <w:r w:rsidR="009C0C24" w:rsidRPr="0080445D">
              <w:rPr>
                <w:rFonts w:ascii="Times New Roman" w:hAnsi="Times New Roman" w:cs="Times New Roman"/>
                <w:sz w:val="22"/>
                <w:szCs w:val="22"/>
                <w:lang w:val="sv-SE"/>
              </w:rPr>
              <w:t> mg</w:t>
            </w:r>
          </w:p>
        </w:tc>
        <w:tc>
          <w:tcPr>
            <w:tcW w:w="1190" w:type="dxa"/>
            <w:tcBorders>
              <w:top w:val="single" w:sz="4" w:space="0" w:color="auto"/>
              <w:left w:val="single" w:sz="4" w:space="0" w:color="auto"/>
              <w:right w:val="single" w:sz="4" w:space="0" w:color="auto"/>
            </w:tcBorders>
          </w:tcPr>
          <w:p w14:paraId="7735352C"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Pam 90</w:t>
            </w:r>
            <w:r w:rsidR="009C0C24" w:rsidRPr="0080445D">
              <w:rPr>
                <w:rFonts w:ascii="Times New Roman" w:hAnsi="Times New Roman" w:cs="Times New Roman"/>
                <w:sz w:val="22"/>
                <w:szCs w:val="22"/>
                <w:lang w:val="sv-SE"/>
              </w:rPr>
              <w:t> mg</w:t>
            </w:r>
          </w:p>
        </w:tc>
        <w:tc>
          <w:tcPr>
            <w:tcW w:w="1119" w:type="dxa"/>
            <w:tcBorders>
              <w:top w:val="single" w:sz="4" w:space="0" w:color="auto"/>
              <w:left w:val="nil"/>
            </w:tcBorders>
          </w:tcPr>
          <w:p w14:paraId="4F45D60A" w14:textId="77777777" w:rsidR="00FE20DC" w:rsidRPr="0080445D" w:rsidRDefault="009711D5"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z</w:t>
            </w:r>
            <w:r w:rsidR="00C164B9" w:rsidRPr="0080445D">
              <w:rPr>
                <w:rFonts w:ascii="Times New Roman" w:hAnsi="Times New Roman" w:cs="Times New Roman"/>
                <w:sz w:val="22"/>
                <w:szCs w:val="22"/>
                <w:lang w:val="sv-SE"/>
              </w:rPr>
              <w:t>oledron-syra</w:t>
            </w:r>
            <w:r w:rsidR="00FE20DC" w:rsidRPr="0080445D">
              <w:rPr>
                <w:rFonts w:ascii="Times New Roman" w:hAnsi="Times New Roman" w:cs="Times New Roman"/>
                <w:sz w:val="22"/>
                <w:szCs w:val="22"/>
                <w:lang w:val="sv-SE"/>
              </w:rPr>
              <w:br/>
              <w:t>4</w:t>
            </w:r>
            <w:r w:rsidR="009C0C24" w:rsidRPr="0080445D">
              <w:rPr>
                <w:rFonts w:ascii="Times New Roman" w:hAnsi="Times New Roman" w:cs="Times New Roman"/>
                <w:sz w:val="22"/>
                <w:szCs w:val="22"/>
                <w:lang w:val="sv-SE"/>
              </w:rPr>
              <w:t> mg</w:t>
            </w:r>
          </w:p>
        </w:tc>
        <w:tc>
          <w:tcPr>
            <w:tcW w:w="1092" w:type="dxa"/>
            <w:tcBorders>
              <w:top w:val="single" w:sz="4" w:space="0" w:color="auto"/>
              <w:left w:val="single" w:sz="4" w:space="0" w:color="auto"/>
              <w:right w:val="single" w:sz="4" w:space="0" w:color="auto"/>
            </w:tcBorders>
          </w:tcPr>
          <w:p w14:paraId="45311D9E"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Pam 90</w:t>
            </w:r>
            <w:r w:rsidR="009C0C24" w:rsidRPr="0080445D">
              <w:rPr>
                <w:rFonts w:ascii="Times New Roman" w:hAnsi="Times New Roman" w:cs="Times New Roman"/>
                <w:sz w:val="22"/>
                <w:szCs w:val="22"/>
                <w:lang w:val="sv-SE"/>
              </w:rPr>
              <w:t> mg</w:t>
            </w:r>
          </w:p>
        </w:tc>
        <w:tc>
          <w:tcPr>
            <w:tcW w:w="1106" w:type="dxa"/>
            <w:tcBorders>
              <w:top w:val="single" w:sz="4" w:space="0" w:color="auto"/>
              <w:left w:val="nil"/>
            </w:tcBorders>
          </w:tcPr>
          <w:p w14:paraId="084A0407" w14:textId="77777777" w:rsidR="00FE20DC" w:rsidRPr="0080445D" w:rsidRDefault="009711D5" w:rsidP="008E383B">
            <w:pPr>
              <w:keepNext/>
              <w:spacing w:after="0" w:line="240" w:lineRule="auto"/>
              <w:jc w:val="center"/>
              <w:rPr>
                <w:rFonts w:ascii="Times New Roman" w:hAnsi="Times New Roman" w:cs="Times New Roman"/>
                <w:sz w:val="22"/>
                <w:szCs w:val="22"/>
                <w:lang w:val="pt-PT"/>
              </w:rPr>
            </w:pPr>
            <w:r w:rsidRPr="0080445D">
              <w:rPr>
                <w:rFonts w:ascii="Times New Roman" w:hAnsi="Times New Roman" w:cs="Times New Roman"/>
                <w:sz w:val="22"/>
                <w:szCs w:val="22"/>
                <w:lang w:val="pt-PT"/>
              </w:rPr>
              <w:t>z</w:t>
            </w:r>
            <w:r w:rsidR="00C164B9" w:rsidRPr="0080445D">
              <w:rPr>
                <w:rFonts w:ascii="Times New Roman" w:hAnsi="Times New Roman" w:cs="Times New Roman"/>
                <w:sz w:val="22"/>
                <w:szCs w:val="22"/>
                <w:lang w:val="pt-PT"/>
              </w:rPr>
              <w:t>oledron-syra</w:t>
            </w:r>
            <w:r w:rsidR="00FE20DC" w:rsidRPr="0080445D">
              <w:rPr>
                <w:rFonts w:ascii="Times New Roman" w:hAnsi="Times New Roman" w:cs="Times New Roman"/>
                <w:sz w:val="22"/>
                <w:szCs w:val="22"/>
                <w:lang w:val="pt-PT"/>
              </w:rPr>
              <w:br/>
              <w:t>4</w:t>
            </w:r>
            <w:r w:rsidR="009C0C24" w:rsidRPr="0080445D">
              <w:rPr>
                <w:rFonts w:ascii="Times New Roman" w:hAnsi="Times New Roman" w:cs="Times New Roman"/>
                <w:sz w:val="22"/>
                <w:szCs w:val="22"/>
                <w:lang w:val="pt-PT"/>
              </w:rPr>
              <w:t> mg</w:t>
            </w:r>
          </w:p>
        </w:tc>
        <w:tc>
          <w:tcPr>
            <w:tcW w:w="1022" w:type="dxa"/>
            <w:tcBorders>
              <w:top w:val="single" w:sz="4" w:space="0" w:color="auto"/>
              <w:left w:val="single" w:sz="4" w:space="0" w:color="auto"/>
              <w:right w:val="single" w:sz="4" w:space="0" w:color="auto"/>
            </w:tcBorders>
          </w:tcPr>
          <w:p w14:paraId="1A893AEA" w14:textId="77777777" w:rsidR="00FE20DC" w:rsidRPr="0080445D" w:rsidRDefault="00FE20DC" w:rsidP="008E383B">
            <w:pPr>
              <w:keepNext/>
              <w:spacing w:after="0" w:line="240" w:lineRule="auto"/>
              <w:jc w:val="center"/>
              <w:rPr>
                <w:rFonts w:ascii="Times New Roman" w:hAnsi="Times New Roman" w:cs="Times New Roman"/>
                <w:sz w:val="22"/>
                <w:szCs w:val="22"/>
                <w:lang w:val="pt-PT"/>
              </w:rPr>
            </w:pPr>
            <w:r w:rsidRPr="0080445D">
              <w:rPr>
                <w:rFonts w:ascii="Times New Roman" w:hAnsi="Times New Roman" w:cs="Times New Roman"/>
                <w:sz w:val="22"/>
                <w:szCs w:val="22"/>
                <w:lang w:val="pt-PT"/>
              </w:rPr>
              <w:t xml:space="preserve">Pam </w:t>
            </w:r>
            <w:r w:rsidRPr="0080445D">
              <w:rPr>
                <w:rFonts w:ascii="Times New Roman" w:hAnsi="Times New Roman" w:cs="Times New Roman"/>
                <w:sz w:val="22"/>
                <w:szCs w:val="22"/>
                <w:lang w:val="pt-PT"/>
              </w:rPr>
              <w:br/>
              <w:t>90</w:t>
            </w:r>
            <w:r w:rsidR="009C0C24" w:rsidRPr="0080445D">
              <w:rPr>
                <w:rFonts w:ascii="Times New Roman" w:hAnsi="Times New Roman" w:cs="Times New Roman"/>
                <w:sz w:val="22"/>
                <w:szCs w:val="22"/>
                <w:lang w:val="pt-PT"/>
              </w:rPr>
              <w:t> mg</w:t>
            </w:r>
          </w:p>
        </w:tc>
      </w:tr>
      <w:tr w:rsidR="00AD1A5E" w:rsidRPr="0080445D" w14:paraId="5017C62E" w14:textId="77777777" w:rsidTr="00DD22DB">
        <w:tc>
          <w:tcPr>
            <w:tcW w:w="2376" w:type="dxa"/>
            <w:tcBorders>
              <w:top w:val="single" w:sz="4" w:space="0" w:color="auto"/>
              <w:left w:val="single" w:sz="4" w:space="0" w:color="auto"/>
              <w:right w:val="single" w:sz="4" w:space="0" w:color="auto"/>
            </w:tcBorders>
          </w:tcPr>
          <w:p w14:paraId="00FF23BF" w14:textId="77777777" w:rsidR="00AD1A5E" w:rsidRPr="0080445D" w:rsidRDefault="00AD1A5E" w:rsidP="008E383B">
            <w:pPr>
              <w:keepNext/>
              <w:spacing w:after="0" w:line="240" w:lineRule="auto"/>
              <w:rPr>
                <w:rFonts w:ascii="Times New Roman" w:hAnsi="Times New Roman" w:cs="Times New Roman"/>
                <w:sz w:val="22"/>
                <w:szCs w:val="22"/>
                <w:lang w:val="sv-SE"/>
              </w:rPr>
            </w:pPr>
          </w:p>
        </w:tc>
        <w:tc>
          <w:tcPr>
            <w:tcW w:w="1274" w:type="dxa"/>
            <w:tcBorders>
              <w:top w:val="single" w:sz="4" w:space="0" w:color="auto"/>
              <w:left w:val="nil"/>
            </w:tcBorders>
          </w:tcPr>
          <w:p w14:paraId="570AFA5A" w14:textId="77777777" w:rsidR="00AD1A5E" w:rsidRPr="0080445D" w:rsidRDefault="00AD1A5E" w:rsidP="008E383B">
            <w:pPr>
              <w:keepNext/>
              <w:spacing w:after="0" w:line="240" w:lineRule="auto"/>
              <w:jc w:val="center"/>
              <w:rPr>
                <w:rFonts w:ascii="Times New Roman" w:hAnsi="Times New Roman" w:cs="Times New Roman"/>
                <w:sz w:val="22"/>
                <w:szCs w:val="22"/>
                <w:lang w:val="sv-SE"/>
              </w:rPr>
            </w:pPr>
          </w:p>
        </w:tc>
        <w:tc>
          <w:tcPr>
            <w:tcW w:w="1190" w:type="dxa"/>
            <w:tcBorders>
              <w:top w:val="single" w:sz="4" w:space="0" w:color="auto"/>
              <w:left w:val="single" w:sz="4" w:space="0" w:color="auto"/>
              <w:right w:val="single" w:sz="4" w:space="0" w:color="auto"/>
            </w:tcBorders>
          </w:tcPr>
          <w:p w14:paraId="5B332FBA" w14:textId="77777777" w:rsidR="00AD1A5E" w:rsidRPr="0080445D" w:rsidRDefault="00AD1A5E" w:rsidP="008E383B">
            <w:pPr>
              <w:keepNext/>
              <w:spacing w:after="0" w:line="240" w:lineRule="auto"/>
              <w:jc w:val="center"/>
              <w:rPr>
                <w:rFonts w:ascii="Times New Roman" w:hAnsi="Times New Roman" w:cs="Times New Roman"/>
                <w:sz w:val="22"/>
                <w:szCs w:val="22"/>
                <w:lang w:val="sv-SE"/>
              </w:rPr>
            </w:pPr>
          </w:p>
        </w:tc>
        <w:tc>
          <w:tcPr>
            <w:tcW w:w="1119" w:type="dxa"/>
            <w:tcBorders>
              <w:top w:val="single" w:sz="4" w:space="0" w:color="auto"/>
              <w:left w:val="nil"/>
            </w:tcBorders>
          </w:tcPr>
          <w:p w14:paraId="55BAE07D" w14:textId="77777777" w:rsidR="00AD1A5E" w:rsidRPr="0080445D" w:rsidRDefault="00AD1A5E" w:rsidP="008E383B">
            <w:pPr>
              <w:keepNext/>
              <w:spacing w:after="0" w:line="240" w:lineRule="auto"/>
              <w:jc w:val="center"/>
              <w:rPr>
                <w:rFonts w:ascii="Times New Roman" w:hAnsi="Times New Roman" w:cs="Times New Roman"/>
                <w:sz w:val="22"/>
                <w:szCs w:val="22"/>
                <w:lang w:val="sv-SE"/>
              </w:rPr>
            </w:pPr>
          </w:p>
        </w:tc>
        <w:tc>
          <w:tcPr>
            <w:tcW w:w="1092" w:type="dxa"/>
            <w:tcBorders>
              <w:top w:val="single" w:sz="4" w:space="0" w:color="auto"/>
              <w:left w:val="single" w:sz="4" w:space="0" w:color="auto"/>
              <w:right w:val="single" w:sz="4" w:space="0" w:color="auto"/>
            </w:tcBorders>
          </w:tcPr>
          <w:p w14:paraId="7D430727" w14:textId="77777777" w:rsidR="00AD1A5E" w:rsidRPr="0080445D" w:rsidRDefault="00AD1A5E" w:rsidP="008E383B">
            <w:pPr>
              <w:keepNext/>
              <w:spacing w:after="0" w:line="240" w:lineRule="auto"/>
              <w:jc w:val="center"/>
              <w:rPr>
                <w:rFonts w:ascii="Times New Roman" w:hAnsi="Times New Roman" w:cs="Times New Roman"/>
                <w:sz w:val="22"/>
                <w:szCs w:val="22"/>
                <w:lang w:val="sv-SE"/>
              </w:rPr>
            </w:pPr>
          </w:p>
        </w:tc>
        <w:tc>
          <w:tcPr>
            <w:tcW w:w="1106" w:type="dxa"/>
            <w:tcBorders>
              <w:top w:val="single" w:sz="4" w:space="0" w:color="auto"/>
              <w:left w:val="nil"/>
            </w:tcBorders>
          </w:tcPr>
          <w:p w14:paraId="0F766B04" w14:textId="77777777" w:rsidR="00AD1A5E" w:rsidRPr="0080445D" w:rsidRDefault="00AD1A5E" w:rsidP="008E383B">
            <w:pPr>
              <w:keepNext/>
              <w:spacing w:after="0" w:line="240" w:lineRule="auto"/>
              <w:jc w:val="center"/>
              <w:rPr>
                <w:rFonts w:ascii="Times New Roman" w:hAnsi="Times New Roman" w:cs="Times New Roman"/>
                <w:sz w:val="22"/>
                <w:szCs w:val="22"/>
                <w:lang w:val="pt-PT"/>
              </w:rPr>
            </w:pPr>
          </w:p>
        </w:tc>
        <w:tc>
          <w:tcPr>
            <w:tcW w:w="1022" w:type="dxa"/>
            <w:tcBorders>
              <w:top w:val="single" w:sz="4" w:space="0" w:color="auto"/>
              <w:left w:val="single" w:sz="4" w:space="0" w:color="auto"/>
              <w:right w:val="single" w:sz="4" w:space="0" w:color="auto"/>
            </w:tcBorders>
          </w:tcPr>
          <w:p w14:paraId="4CF43811" w14:textId="77777777" w:rsidR="00AD1A5E" w:rsidRPr="0080445D" w:rsidRDefault="00AD1A5E" w:rsidP="008E383B">
            <w:pPr>
              <w:keepNext/>
              <w:spacing w:after="0" w:line="240" w:lineRule="auto"/>
              <w:jc w:val="center"/>
              <w:rPr>
                <w:rFonts w:ascii="Times New Roman" w:hAnsi="Times New Roman" w:cs="Times New Roman"/>
                <w:sz w:val="22"/>
                <w:szCs w:val="22"/>
                <w:lang w:val="pt-PT"/>
              </w:rPr>
            </w:pPr>
          </w:p>
        </w:tc>
      </w:tr>
      <w:tr w:rsidR="008D65ED" w:rsidRPr="0080445D" w14:paraId="40443CA5" w14:textId="77777777" w:rsidTr="00DD22DB">
        <w:tc>
          <w:tcPr>
            <w:tcW w:w="2376" w:type="dxa"/>
            <w:tcBorders>
              <w:left w:val="single" w:sz="4" w:space="0" w:color="auto"/>
              <w:bottom w:val="single" w:sz="4" w:space="0" w:color="auto"/>
              <w:right w:val="single" w:sz="4" w:space="0" w:color="auto"/>
            </w:tcBorders>
          </w:tcPr>
          <w:p w14:paraId="3B1AC307" w14:textId="77777777" w:rsidR="00FE20DC" w:rsidRPr="0080445D" w:rsidRDefault="00FE20DC" w:rsidP="008E383B">
            <w:pPr>
              <w:keepNext/>
              <w:spacing w:after="0" w:line="240" w:lineRule="auto"/>
              <w:rPr>
                <w:rFonts w:ascii="Times New Roman" w:hAnsi="Times New Roman" w:cs="Times New Roman"/>
                <w:sz w:val="22"/>
                <w:szCs w:val="22"/>
                <w:lang w:val="pt-PT"/>
              </w:rPr>
            </w:pPr>
            <w:r w:rsidRPr="0080445D">
              <w:rPr>
                <w:rFonts w:ascii="Times New Roman" w:hAnsi="Times New Roman" w:cs="Times New Roman"/>
                <w:sz w:val="22"/>
                <w:szCs w:val="22"/>
                <w:lang w:val="pt-PT"/>
              </w:rPr>
              <w:t>N</w:t>
            </w:r>
          </w:p>
        </w:tc>
        <w:tc>
          <w:tcPr>
            <w:tcW w:w="1274" w:type="dxa"/>
            <w:tcBorders>
              <w:left w:val="nil"/>
              <w:bottom w:val="single" w:sz="4" w:space="0" w:color="auto"/>
            </w:tcBorders>
          </w:tcPr>
          <w:p w14:paraId="0CB8C81A"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561</w:t>
            </w:r>
          </w:p>
        </w:tc>
        <w:tc>
          <w:tcPr>
            <w:tcW w:w="1190" w:type="dxa"/>
            <w:tcBorders>
              <w:left w:val="single" w:sz="4" w:space="0" w:color="auto"/>
              <w:bottom w:val="single" w:sz="4" w:space="0" w:color="auto"/>
              <w:right w:val="single" w:sz="4" w:space="0" w:color="auto"/>
            </w:tcBorders>
          </w:tcPr>
          <w:p w14:paraId="27E137C8"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555</w:t>
            </w:r>
          </w:p>
        </w:tc>
        <w:tc>
          <w:tcPr>
            <w:tcW w:w="1119" w:type="dxa"/>
            <w:tcBorders>
              <w:left w:val="nil"/>
              <w:bottom w:val="single" w:sz="4" w:space="0" w:color="auto"/>
            </w:tcBorders>
          </w:tcPr>
          <w:p w14:paraId="0625BF3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561</w:t>
            </w:r>
          </w:p>
        </w:tc>
        <w:tc>
          <w:tcPr>
            <w:tcW w:w="1092" w:type="dxa"/>
            <w:tcBorders>
              <w:left w:val="single" w:sz="4" w:space="0" w:color="auto"/>
              <w:bottom w:val="single" w:sz="4" w:space="0" w:color="auto"/>
              <w:right w:val="single" w:sz="4" w:space="0" w:color="auto"/>
            </w:tcBorders>
          </w:tcPr>
          <w:p w14:paraId="71244B82"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555</w:t>
            </w:r>
          </w:p>
        </w:tc>
        <w:tc>
          <w:tcPr>
            <w:tcW w:w="1106" w:type="dxa"/>
            <w:tcBorders>
              <w:left w:val="nil"/>
              <w:bottom w:val="single" w:sz="4" w:space="0" w:color="auto"/>
            </w:tcBorders>
          </w:tcPr>
          <w:p w14:paraId="1871A77A"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561</w:t>
            </w:r>
          </w:p>
        </w:tc>
        <w:tc>
          <w:tcPr>
            <w:tcW w:w="1022" w:type="dxa"/>
            <w:tcBorders>
              <w:left w:val="single" w:sz="4" w:space="0" w:color="auto"/>
              <w:bottom w:val="single" w:sz="4" w:space="0" w:color="auto"/>
              <w:right w:val="single" w:sz="4" w:space="0" w:color="auto"/>
            </w:tcBorders>
          </w:tcPr>
          <w:p w14:paraId="5B32A08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555</w:t>
            </w:r>
          </w:p>
        </w:tc>
      </w:tr>
      <w:tr w:rsidR="008D65ED" w:rsidRPr="0080445D" w14:paraId="3487CE5A" w14:textId="77777777" w:rsidTr="00DD22DB">
        <w:tc>
          <w:tcPr>
            <w:tcW w:w="2376" w:type="dxa"/>
            <w:tcBorders>
              <w:left w:val="single" w:sz="4" w:space="0" w:color="auto"/>
              <w:bottom w:val="single" w:sz="4" w:space="0" w:color="auto"/>
              <w:right w:val="single" w:sz="4" w:space="0" w:color="auto"/>
            </w:tcBorders>
          </w:tcPr>
          <w:p w14:paraId="14D7603C"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Andelen patienter med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w:t>
            </w:r>
          </w:p>
        </w:tc>
        <w:tc>
          <w:tcPr>
            <w:tcW w:w="1274" w:type="dxa"/>
            <w:tcBorders>
              <w:left w:val="nil"/>
              <w:bottom w:val="single" w:sz="4" w:space="0" w:color="auto"/>
            </w:tcBorders>
          </w:tcPr>
          <w:p w14:paraId="25938C8E"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48</w:t>
            </w:r>
          </w:p>
        </w:tc>
        <w:tc>
          <w:tcPr>
            <w:tcW w:w="1190" w:type="dxa"/>
            <w:tcBorders>
              <w:left w:val="single" w:sz="4" w:space="0" w:color="auto"/>
              <w:bottom w:val="single" w:sz="4" w:space="0" w:color="auto"/>
              <w:right w:val="single" w:sz="4" w:space="0" w:color="auto"/>
            </w:tcBorders>
          </w:tcPr>
          <w:p w14:paraId="2883E44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52</w:t>
            </w:r>
          </w:p>
        </w:tc>
        <w:tc>
          <w:tcPr>
            <w:tcW w:w="1119" w:type="dxa"/>
            <w:tcBorders>
              <w:left w:val="nil"/>
              <w:bottom w:val="single" w:sz="4" w:space="0" w:color="auto"/>
            </w:tcBorders>
          </w:tcPr>
          <w:p w14:paraId="66D83BB9"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37</w:t>
            </w:r>
          </w:p>
        </w:tc>
        <w:tc>
          <w:tcPr>
            <w:tcW w:w="1092" w:type="dxa"/>
            <w:tcBorders>
              <w:left w:val="single" w:sz="4" w:space="0" w:color="auto"/>
              <w:bottom w:val="single" w:sz="4" w:space="0" w:color="auto"/>
              <w:right w:val="single" w:sz="4" w:space="0" w:color="auto"/>
            </w:tcBorders>
          </w:tcPr>
          <w:p w14:paraId="10780532"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39</w:t>
            </w:r>
          </w:p>
        </w:tc>
        <w:tc>
          <w:tcPr>
            <w:tcW w:w="1106" w:type="dxa"/>
            <w:tcBorders>
              <w:left w:val="nil"/>
              <w:bottom w:val="single" w:sz="4" w:space="0" w:color="auto"/>
            </w:tcBorders>
          </w:tcPr>
          <w:p w14:paraId="676C1299"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19</w:t>
            </w:r>
          </w:p>
        </w:tc>
        <w:tc>
          <w:tcPr>
            <w:tcW w:w="1022" w:type="dxa"/>
            <w:tcBorders>
              <w:left w:val="single" w:sz="4" w:space="0" w:color="auto"/>
              <w:bottom w:val="single" w:sz="4" w:space="0" w:color="auto"/>
              <w:right w:val="single" w:sz="4" w:space="0" w:color="auto"/>
            </w:tcBorders>
          </w:tcPr>
          <w:p w14:paraId="381263B4"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24</w:t>
            </w:r>
          </w:p>
        </w:tc>
      </w:tr>
      <w:tr w:rsidR="00FE20DC" w:rsidRPr="0080445D" w14:paraId="34A7E17B" w14:textId="77777777" w:rsidTr="00DD22DB">
        <w:tc>
          <w:tcPr>
            <w:tcW w:w="2376" w:type="dxa"/>
            <w:tcBorders>
              <w:left w:val="single" w:sz="4" w:space="0" w:color="auto"/>
              <w:bottom w:val="single" w:sz="4" w:space="0" w:color="auto"/>
              <w:right w:val="single" w:sz="4" w:space="0" w:color="auto"/>
            </w:tcBorders>
          </w:tcPr>
          <w:p w14:paraId="590423FE"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64" w:type="dxa"/>
            <w:gridSpan w:val="2"/>
            <w:tcBorders>
              <w:left w:val="nil"/>
              <w:bottom w:val="single" w:sz="4" w:space="0" w:color="auto"/>
              <w:right w:val="single" w:sz="4" w:space="0" w:color="auto"/>
            </w:tcBorders>
          </w:tcPr>
          <w:p w14:paraId="0EE5A430"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0,198</w:t>
            </w:r>
          </w:p>
        </w:tc>
        <w:tc>
          <w:tcPr>
            <w:tcW w:w="2211" w:type="dxa"/>
            <w:gridSpan w:val="2"/>
            <w:tcBorders>
              <w:left w:val="nil"/>
              <w:bottom w:val="single" w:sz="4" w:space="0" w:color="auto"/>
              <w:right w:val="single" w:sz="4" w:space="0" w:color="auto"/>
            </w:tcBorders>
          </w:tcPr>
          <w:p w14:paraId="1AD881E8"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0,653</w:t>
            </w:r>
          </w:p>
        </w:tc>
        <w:tc>
          <w:tcPr>
            <w:tcW w:w="2128" w:type="dxa"/>
            <w:gridSpan w:val="2"/>
            <w:tcBorders>
              <w:left w:val="nil"/>
              <w:bottom w:val="single" w:sz="4" w:space="0" w:color="auto"/>
              <w:right w:val="single" w:sz="4" w:space="0" w:color="auto"/>
            </w:tcBorders>
          </w:tcPr>
          <w:p w14:paraId="7EFC6B28"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0,037</w:t>
            </w:r>
          </w:p>
        </w:tc>
      </w:tr>
      <w:tr w:rsidR="008D65ED" w:rsidRPr="0080445D" w14:paraId="1644667A" w14:textId="77777777" w:rsidTr="00DD22DB">
        <w:tc>
          <w:tcPr>
            <w:tcW w:w="2376" w:type="dxa"/>
            <w:tcBorders>
              <w:top w:val="single" w:sz="4" w:space="0" w:color="auto"/>
              <w:left w:val="single" w:sz="4" w:space="0" w:color="auto"/>
              <w:bottom w:val="single" w:sz="4" w:space="0" w:color="auto"/>
              <w:right w:val="single" w:sz="4" w:space="0" w:color="auto"/>
            </w:tcBorders>
          </w:tcPr>
          <w:p w14:paraId="27820094"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Mediantid till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(dagar)</w:t>
            </w:r>
          </w:p>
        </w:tc>
        <w:tc>
          <w:tcPr>
            <w:tcW w:w="1274" w:type="dxa"/>
            <w:tcBorders>
              <w:top w:val="single" w:sz="4" w:space="0" w:color="auto"/>
              <w:left w:val="nil"/>
              <w:bottom w:val="single" w:sz="4" w:space="0" w:color="auto"/>
            </w:tcBorders>
          </w:tcPr>
          <w:p w14:paraId="415CFFE3"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376</w:t>
            </w:r>
          </w:p>
        </w:tc>
        <w:tc>
          <w:tcPr>
            <w:tcW w:w="1190" w:type="dxa"/>
            <w:tcBorders>
              <w:top w:val="single" w:sz="4" w:space="0" w:color="auto"/>
              <w:left w:val="single" w:sz="4" w:space="0" w:color="auto"/>
              <w:bottom w:val="single" w:sz="4" w:space="0" w:color="auto"/>
              <w:right w:val="single" w:sz="4" w:space="0" w:color="auto"/>
            </w:tcBorders>
          </w:tcPr>
          <w:p w14:paraId="27D1844E"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356</w:t>
            </w:r>
          </w:p>
        </w:tc>
        <w:tc>
          <w:tcPr>
            <w:tcW w:w="1119" w:type="dxa"/>
            <w:tcBorders>
              <w:top w:val="single" w:sz="4" w:space="0" w:color="auto"/>
              <w:left w:val="nil"/>
              <w:bottom w:val="single" w:sz="4" w:space="0" w:color="auto"/>
            </w:tcBorders>
          </w:tcPr>
          <w:p w14:paraId="2BCD59D6"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NR</w:t>
            </w:r>
          </w:p>
        </w:tc>
        <w:tc>
          <w:tcPr>
            <w:tcW w:w="1092" w:type="dxa"/>
            <w:tcBorders>
              <w:top w:val="single" w:sz="4" w:space="0" w:color="auto"/>
              <w:left w:val="single" w:sz="4" w:space="0" w:color="auto"/>
              <w:bottom w:val="single" w:sz="4" w:space="0" w:color="auto"/>
              <w:right w:val="single" w:sz="4" w:space="0" w:color="auto"/>
            </w:tcBorders>
          </w:tcPr>
          <w:p w14:paraId="7FFC34BD"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714</w:t>
            </w:r>
          </w:p>
        </w:tc>
        <w:tc>
          <w:tcPr>
            <w:tcW w:w="1106" w:type="dxa"/>
            <w:tcBorders>
              <w:top w:val="single" w:sz="4" w:space="0" w:color="auto"/>
              <w:left w:val="nil"/>
              <w:bottom w:val="single" w:sz="4" w:space="0" w:color="auto"/>
            </w:tcBorders>
          </w:tcPr>
          <w:p w14:paraId="09803A3D"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NR</w:t>
            </w:r>
          </w:p>
        </w:tc>
        <w:tc>
          <w:tcPr>
            <w:tcW w:w="1022" w:type="dxa"/>
            <w:tcBorders>
              <w:top w:val="single" w:sz="4" w:space="0" w:color="auto"/>
              <w:left w:val="single" w:sz="4" w:space="0" w:color="auto"/>
              <w:bottom w:val="single" w:sz="4" w:space="0" w:color="auto"/>
              <w:right w:val="single" w:sz="4" w:space="0" w:color="auto"/>
            </w:tcBorders>
          </w:tcPr>
          <w:p w14:paraId="1746E824"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NR</w:t>
            </w:r>
          </w:p>
        </w:tc>
      </w:tr>
      <w:tr w:rsidR="00FE20DC" w:rsidRPr="0080445D" w14:paraId="37A4463A" w14:textId="77777777" w:rsidTr="00DD22DB">
        <w:tc>
          <w:tcPr>
            <w:tcW w:w="2376" w:type="dxa"/>
            <w:tcBorders>
              <w:top w:val="single" w:sz="4" w:space="0" w:color="auto"/>
              <w:left w:val="single" w:sz="4" w:space="0" w:color="auto"/>
              <w:bottom w:val="single" w:sz="4" w:space="0" w:color="auto"/>
              <w:right w:val="single" w:sz="4" w:space="0" w:color="auto"/>
            </w:tcBorders>
          </w:tcPr>
          <w:p w14:paraId="591C0F0A"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64" w:type="dxa"/>
            <w:gridSpan w:val="2"/>
            <w:tcBorders>
              <w:top w:val="single" w:sz="4" w:space="0" w:color="auto"/>
              <w:left w:val="nil"/>
              <w:bottom w:val="single" w:sz="4" w:space="0" w:color="auto"/>
              <w:right w:val="single" w:sz="4" w:space="0" w:color="auto"/>
            </w:tcBorders>
          </w:tcPr>
          <w:p w14:paraId="2479DFBB"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0,151</w:t>
            </w:r>
          </w:p>
        </w:tc>
        <w:tc>
          <w:tcPr>
            <w:tcW w:w="2211" w:type="dxa"/>
            <w:gridSpan w:val="2"/>
            <w:tcBorders>
              <w:top w:val="single" w:sz="4" w:space="0" w:color="auto"/>
              <w:left w:val="nil"/>
              <w:bottom w:val="single" w:sz="4" w:space="0" w:color="auto"/>
              <w:right w:val="single" w:sz="4" w:space="0" w:color="auto"/>
            </w:tcBorders>
          </w:tcPr>
          <w:p w14:paraId="7288CE64"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0,672</w:t>
            </w:r>
          </w:p>
        </w:tc>
        <w:tc>
          <w:tcPr>
            <w:tcW w:w="2128" w:type="dxa"/>
            <w:gridSpan w:val="2"/>
            <w:tcBorders>
              <w:top w:val="single" w:sz="4" w:space="0" w:color="auto"/>
              <w:left w:val="nil"/>
              <w:bottom w:val="single" w:sz="4" w:space="0" w:color="auto"/>
              <w:right w:val="single" w:sz="4" w:space="0" w:color="auto"/>
            </w:tcBorders>
          </w:tcPr>
          <w:p w14:paraId="0562BAC8"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0,026</w:t>
            </w:r>
          </w:p>
        </w:tc>
      </w:tr>
      <w:tr w:rsidR="008D65ED" w:rsidRPr="0080445D" w14:paraId="71583410" w14:textId="77777777" w:rsidTr="00DD22DB">
        <w:tc>
          <w:tcPr>
            <w:tcW w:w="2376" w:type="dxa"/>
            <w:tcBorders>
              <w:top w:val="single" w:sz="4" w:space="0" w:color="auto"/>
              <w:left w:val="single" w:sz="4" w:space="0" w:color="auto"/>
              <w:bottom w:val="single" w:sz="4" w:space="0" w:color="auto"/>
              <w:right w:val="single" w:sz="4" w:space="0" w:color="auto"/>
            </w:tcBorders>
          </w:tcPr>
          <w:p w14:paraId="3426E20F"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Incidensen av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per patient</w:t>
            </w:r>
          </w:p>
        </w:tc>
        <w:tc>
          <w:tcPr>
            <w:tcW w:w="1274" w:type="dxa"/>
            <w:tcBorders>
              <w:top w:val="single" w:sz="4" w:space="0" w:color="auto"/>
              <w:left w:val="nil"/>
              <w:bottom w:val="single" w:sz="4" w:space="0" w:color="auto"/>
            </w:tcBorders>
          </w:tcPr>
          <w:p w14:paraId="52BB1BC3"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1,04</w:t>
            </w:r>
          </w:p>
        </w:tc>
        <w:tc>
          <w:tcPr>
            <w:tcW w:w="1190" w:type="dxa"/>
            <w:tcBorders>
              <w:top w:val="single" w:sz="4" w:space="0" w:color="auto"/>
              <w:left w:val="single" w:sz="4" w:space="0" w:color="auto"/>
              <w:bottom w:val="single" w:sz="4" w:space="0" w:color="auto"/>
              <w:right w:val="single" w:sz="4" w:space="0" w:color="auto"/>
            </w:tcBorders>
          </w:tcPr>
          <w:p w14:paraId="6F24D829"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1,39</w:t>
            </w:r>
          </w:p>
        </w:tc>
        <w:tc>
          <w:tcPr>
            <w:tcW w:w="1119" w:type="dxa"/>
            <w:tcBorders>
              <w:top w:val="single" w:sz="4" w:space="0" w:color="auto"/>
              <w:left w:val="nil"/>
              <w:bottom w:val="single" w:sz="4" w:space="0" w:color="auto"/>
              <w:right w:val="single" w:sz="4" w:space="0" w:color="auto"/>
            </w:tcBorders>
          </w:tcPr>
          <w:p w14:paraId="7385924E"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0,53</w:t>
            </w:r>
          </w:p>
        </w:tc>
        <w:tc>
          <w:tcPr>
            <w:tcW w:w="1092" w:type="dxa"/>
            <w:tcBorders>
              <w:top w:val="single" w:sz="4" w:space="0" w:color="auto"/>
              <w:left w:val="nil"/>
              <w:bottom w:val="single" w:sz="4" w:space="0" w:color="auto"/>
              <w:right w:val="single" w:sz="4" w:space="0" w:color="auto"/>
            </w:tcBorders>
          </w:tcPr>
          <w:p w14:paraId="664AAC73"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0,60</w:t>
            </w:r>
          </w:p>
        </w:tc>
        <w:tc>
          <w:tcPr>
            <w:tcW w:w="1106" w:type="dxa"/>
            <w:tcBorders>
              <w:top w:val="single" w:sz="4" w:space="0" w:color="auto"/>
              <w:left w:val="nil"/>
              <w:bottom w:val="single" w:sz="4" w:space="0" w:color="auto"/>
              <w:right w:val="single" w:sz="4" w:space="0" w:color="auto"/>
            </w:tcBorders>
          </w:tcPr>
          <w:p w14:paraId="59C6AA31"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0,47</w:t>
            </w:r>
          </w:p>
        </w:tc>
        <w:tc>
          <w:tcPr>
            <w:tcW w:w="1022" w:type="dxa"/>
            <w:tcBorders>
              <w:top w:val="single" w:sz="4" w:space="0" w:color="auto"/>
              <w:left w:val="nil"/>
              <w:bottom w:val="single" w:sz="4" w:space="0" w:color="auto"/>
              <w:right w:val="single" w:sz="4" w:space="0" w:color="auto"/>
            </w:tcBorders>
          </w:tcPr>
          <w:p w14:paraId="357C01A7"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0,71</w:t>
            </w:r>
          </w:p>
        </w:tc>
      </w:tr>
      <w:tr w:rsidR="00FE20DC" w:rsidRPr="0080445D" w14:paraId="473F7025" w14:textId="77777777" w:rsidTr="00DD22DB">
        <w:tc>
          <w:tcPr>
            <w:tcW w:w="2376" w:type="dxa"/>
            <w:tcBorders>
              <w:top w:val="single" w:sz="4" w:space="0" w:color="auto"/>
              <w:left w:val="single" w:sz="4" w:space="0" w:color="auto"/>
              <w:bottom w:val="single" w:sz="4" w:space="0" w:color="auto"/>
              <w:right w:val="single" w:sz="4" w:space="0" w:color="auto"/>
            </w:tcBorders>
          </w:tcPr>
          <w:p w14:paraId="5FD24631"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64" w:type="dxa"/>
            <w:gridSpan w:val="2"/>
            <w:tcBorders>
              <w:top w:val="single" w:sz="4" w:space="0" w:color="auto"/>
              <w:left w:val="nil"/>
              <w:bottom w:val="single" w:sz="4" w:space="0" w:color="auto"/>
              <w:right w:val="single" w:sz="4" w:space="0" w:color="auto"/>
            </w:tcBorders>
          </w:tcPr>
          <w:p w14:paraId="20DBB3B9"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0,084</w:t>
            </w:r>
          </w:p>
        </w:tc>
        <w:tc>
          <w:tcPr>
            <w:tcW w:w="2211" w:type="dxa"/>
            <w:gridSpan w:val="2"/>
            <w:tcBorders>
              <w:top w:val="single" w:sz="4" w:space="0" w:color="auto"/>
              <w:left w:val="nil"/>
              <w:bottom w:val="single" w:sz="4" w:space="0" w:color="auto"/>
              <w:right w:val="single" w:sz="4" w:space="0" w:color="auto"/>
            </w:tcBorders>
          </w:tcPr>
          <w:p w14:paraId="278A8598"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0,614</w:t>
            </w:r>
          </w:p>
        </w:tc>
        <w:tc>
          <w:tcPr>
            <w:tcW w:w="2128" w:type="dxa"/>
            <w:gridSpan w:val="2"/>
            <w:tcBorders>
              <w:top w:val="single" w:sz="4" w:space="0" w:color="auto"/>
              <w:left w:val="nil"/>
              <w:bottom w:val="single" w:sz="4" w:space="0" w:color="auto"/>
              <w:right w:val="single" w:sz="4" w:space="0" w:color="auto"/>
            </w:tcBorders>
          </w:tcPr>
          <w:p w14:paraId="0833D357"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0,015</w:t>
            </w:r>
          </w:p>
        </w:tc>
      </w:tr>
      <w:tr w:rsidR="008D65ED" w:rsidRPr="0080445D" w14:paraId="3324F51D" w14:textId="77777777" w:rsidTr="00DD22DB">
        <w:tc>
          <w:tcPr>
            <w:tcW w:w="2376" w:type="dxa"/>
            <w:tcBorders>
              <w:top w:val="single" w:sz="4" w:space="0" w:color="auto"/>
              <w:left w:val="single" w:sz="4" w:space="0" w:color="auto"/>
              <w:bottom w:val="single" w:sz="4" w:space="0" w:color="auto"/>
              <w:right w:val="single" w:sz="4" w:space="0" w:color="auto"/>
            </w:tcBorders>
          </w:tcPr>
          <w:p w14:paraId="67BE167A"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Riskreduktion av förekomsten av multipla händelser** (%)</w:t>
            </w:r>
          </w:p>
        </w:tc>
        <w:tc>
          <w:tcPr>
            <w:tcW w:w="1274" w:type="dxa"/>
            <w:tcBorders>
              <w:top w:val="single" w:sz="4" w:space="0" w:color="auto"/>
              <w:left w:val="nil"/>
              <w:bottom w:val="single" w:sz="4" w:space="0" w:color="auto"/>
              <w:right w:val="single" w:sz="4" w:space="0" w:color="auto"/>
            </w:tcBorders>
          </w:tcPr>
          <w:p w14:paraId="02713AC3"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16</w:t>
            </w:r>
          </w:p>
        </w:tc>
        <w:tc>
          <w:tcPr>
            <w:tcW w:w="1190" w:type="dxa"/>
            <w:tcBorders>
              <w:top w:val="single" w:sz="4" w:space="0" w:color="auto"/>
              <w:left w:val="nil"/>
              <w:bottom w:val="single" w:sz="4" w:space="0" w:color="auto"/>
              <w:right w:val="single" w:sz="4" w:space="0" w:color="auto"/>
            </w:tcBorders>
          </w:tcPr>
          <w:p w14:paraId="4CE808A8"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w:t>
            </w:r>
          </w:p>
        </w:tc>
        <w:tc>
          <w:tcPr>
            <w:tcW w:w="1119" w:type="dxa"/>
            <w:tcBorders>
              <w:top w:val="single" w:sz="4" w:space="0" w:color="auto"/>
              <w:left w:val="nil"/>
              <w:bottom w:val="single" w:sz="4" w:space="0" w:color="auto"/>
              <w:right w:val="single" w:sz="4" w:space="0" w:color="auto"/>
            </w:tcBorders>
          </w:tcPr>
          <w:p w14:paraId="7CA0E940"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NA</w:t>
            </w:r>
          </w:p>
        </w:tc>
        <w:tc>
          <w:tcPr>
            <w:tcW w:w="1092" w:type="dxa"/>
            <w:tcBorders>
              <w:top w:val="single" w:sz="4" w:space="0" w:color="auto"/>
              <w:left w:val="nil"/>
              <w:bottom w:val="single" w:sz="4" w:space="0" w:color="auto"/>
              <w:right w:val="single" w:sz="4" w:space="0" w:color="auto"/>
            </w:tcBorders>
          </w:tcPr>
          <w:p w14:paraId="44213363"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NA</w:t>
            </w:r>
          </w:p>
        </w:tc>
        <w:tc>
          <w:tcPr>
            <w:tcW w:w="1106" w:type="dxa"/>
            <w:tcBorders>
              <w:top w:val="single" w:sz="4" w:space="0" w:color="auto"/>
              <w:left w:val="nil"/>
              <w:bottom w:val="single" w:sz="4" w:space="0" w:color="auto"/>
              <w:right w:val="single" w:sz="4" w:space="0" w:color="auto"/>
            </w:tcBorders>
          </w:tcPr>
          <w:p w14:paraId="48BD2F9C" w14:textId="77777777" w:rsidR="00FE20DC" w:rsidRPr="0080445D" w:rsidRDefault="00FE20DC" w:rsidP="008E383B">
            <w:pPr>
              <w:keepNext/>
              <w:spacing w:after="0" w:line="240" w:lineRule="auto"/>
              <w:jc w:val="center"/>
              <w:rPr>
                <w:rFonts w:ascii="Times New Roman" w:hAnsi="Times New Roman" w:cs="Times New Roman"/>
                <w:sz w:val="22"/>
                <w:szCs w:val="22"/>
                <w:lang w:val="pl-PL"/>
              </w:rPr>
            </w:pPr>
            <w:r w:rsidRPr="0080445D">
              <w:rPr>
                <w:rFonts w:ascii="Times New Roman" w:hAnsi="Times New Roman" w:cs="Times New Roman"/>
                <w:sz w:val="22"/>
                <w:szCs w:val="22"/>
                <w:lang w:val="pl-PL"/>
              </w:rPr>
              <w:t>NA</w:t>
            </w:r>
          </w:p>
        </w:tc>
        <w:tc>
          <w:tcPr>
            <w:tcW w:w="1022" w:type="dxa"/>
            <w:tcBorders>
              <w:top w:val="single" w:sz="4" w:space="0" w:color="auto"/>
              <w:left w:val="nil"/>
              <w:bottom w:val="single" w:sz="4" w:space="0" w:color="auto"/>
              <w:right w:val="single" w:sz="4" w:space="0" w:color="auto"/>
            </w:tcBorders>
          </w:tcPr>
          <w:p w14:paraId="1CD85AED"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NA</w:t>
            </w:r>
          </w:p>
        </w:tc>
      </w:tr>
      <w:tr w:rsidR="00FE20DC" w:rsidRPr="0080445D" w14:paraId="747E65AF" w14:textId="77777777" w:rsidTr="00DD22DB">
        <w:tc>
          <w:tcPr>
            <w:tcW w:w="2376" w:type="dxa"/>
            <w:tcBorders>
              <w:top w:val="single" w:sz="4" w:space="0" w:color="auto"/>
              <w:left w:val="single" w:sz="4" w:space="0" w:color="auto"/>
              <w:bottom w:val="single" w:sz="4" w:space="0" w:color="auto"/>
              <w:right w:val="single" w:sz="4" w:space="0" w:color="auto"/>
            </w:tcBorders>
          </w:tcPr>
          <w:p w14:paraId="2BDC2A29"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w:t>
            </w:r>
          </w:p>
        </w:tc>
        <w:tc>
          <w:tcPr>
            <w:tcW w:w="2464" w:type="dxa"/>
            <w:gridSpan w:val="2"/>
            <w:tcBorders>
              <w:top w:val="single" w:sz="4" w:space="0" w:color="auto"/>
              <w:left w:val="nil"/>
              <w:bottom w:val="single" w:sz="4" w:space="0" w:color="auto"/>
              <w:right w:val="single" w:sz="4" w:space="0" w:color="auto"/>
            </w:tcBorders>
          </w:tcPr>
          <w:p w14:paraId="384A2B74"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0,030</w:t>
            </w:r>
          </w:p>
        </w:tc>
        <w:tc>
          <w:tcPr>
            <w:tcW w:w="2211" w:type="dxa"/>
            <w:gridSpan w:val="2"/>
            <w:tcBorders>
              <w:top w:val="single" w:sz="4" w:space="0" w:color="auto"/>
              <w:left w:val="nil"/>
              <w:bottom w:val="single" w:sz="4" w:space="0" w:color="auto"/>
              <w:right w:val="single" w:sz="4" w:space="0" w:color="auto"/>
            </w:tcBorders>
          </w:tcPr>
          <w:p w14:paraId="1071E2B3"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NA</w:t>
            </w:r>
          </w:p>
        </w:tc>
        <w:tc>
          <w:tcPr>
            <w:tcW w:w="2128" w:type="dxa"/>
            <w:gridSpan w:val="2"/>
            <w:tcBorders>
              <w:top w:val="single" w:sz="4" w:space="0" w:color="auto"/>
              <w:left w:val="nil"/>
              <w:bottom w:val="single" w:sz="4" w:space="0" w:color="auto"/>
              <w:right w:val="single" w:sz="4" w:space="0" w:color="auto"/>
            </w:tcBorders>
          </w:tcPr>
          <w:p w14:paraId="7C12B388" w14:textId="77777777" w:rsidR="00FE20DC" w:rsidRPr="0080445D" w:rsidRDefault="00FE20DC" w:rsidP="008E383B">
            <w:pPr>
              <w:keepNext/>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NA</w:t>
            </w:r>
          </w:p>
        </w:tc>
      </w:tr>
    </w:tbl>
    <w:p w14:paraId="300FDF64" w14:textId="77777777" w:rsidR="00FE20DC" w:rsidRPr="00DD22DB" w:rsidRDefault="00FE20DC" w:rsidP="008E383B">
      <w:pPr>
        <w:tabs>
          <w:tab w:val="left" w:pos="567"/>
        </w:tabs>
        <w:spacing w:after="0" w:line="240" w:lineRule="auto"/>
        <w:rPr>
          <w:rFonts w:ascii="Times New Roman" w:hAnsi="Times New Roman" w:cs="Times New Roman"/>
          <w:sz w:val="20"/>
          <w:szCs w:val="20"/>
          <w:lang w:val="sv-SE"/>
        </w:rPr>
      </w:pPr>
      <w:r w:rsidRPr="00DD22DB">
        <w:rPr>
          <w:rFonts w:ascii="Times New Roman" w:hAnsi="Times New Roman" w:cs="Times New Roman"/>
          <w:sz w:val="20"/>
          <w:szCs w:val="20"/>
          <w:lang w:val="sv-SE"/>
        </w:rPr>
        <w:t>*</w:t>
      </w:r>
      <w:r w:rsidRPr="00DD22DB">
        <w:rPr>
          <w:rFonts w:ascii="Times New Roman" w:hAnsi="Times New Roman" w:cs="Times New Roman"/>
          <w:sz w:val="20"/>
          <w:szCs w:val="20"/>
          <w:lang w:val="sv-SE"/>
        </w:rPr>
        <w:tab/>
        <w:t>Inklusive vertebrala och icke-vertebrala frakturer</w:t>
      </w:r>
    </w:p>
    <w:p w14:paraId="6BF9B9B2" w14:textId="77777777" w:rsidR="00FE20DC" w:rsidRPr="00DD22DB" w:rsidRDefault="00FE20DC" w:rsidP="008E383B">
      <w:pPr>
        <w:tabs>
          <w:tab w:val="left" w:pos="567"/>
        </w:tabs>
        <w:spacing w:after="0" w:line="240" w:lineRule="auto"/>
        <w:rPr>
          <w:rFonts w:ascii="Times New Roman" w:hAnsi="Times New Roman" w:cs="Times New Roman"/>
          <w:sz w:val="20"/>
          <w:szCs w:val="20"/>
          <w:lang w:val="sv-SE"/>
        </w:rPr>
      </w:pPr>
      <w:r w:rsidRPr="00DD22DB">
        <w:rPr>
          <w:rFonts w:ascii="Times New Roman" w:hAnsi="Times New Roman" w:cs="Times New Roman"/>
          <w:sz w:val="20"/>
          <w:szCs w:val="20"/>
          <w:lang w:val="sv-SE"/>
        </w:rPr>
        <w:t>**</w:t>
      </w:r>
      <w:r w:rsidRPr="00DD22DB">
        <w:rPr>
          <w:rFonts w:ascii="Times New Roman" w:hAnsi="Times New Roman" w:cs="Times New Roman"/>
          <w:sz w:val="20"/>
          <w:szCs w:val="20"/>
          <w:lang w:val="sv-SE"/>
        </w:rPr>
        <w:tab/>
        <w:t>redovisar alla skelettrelaterade händelser, det totala antalet såväl som tid till varje händelse under studien</w:t>
      </w:r>
    </w:p>
    <w:p w14:paraId="6655CE9C" w14:textId="77777777" w:rsidR="00FE20DC" w:rsidRPr="00DD22DB" w:rsidRDefault="00FE20DC" w:rsidP="008E383B">
      <w:pPr>
        <w:tabs>
          <w:tab w:val="left" w:pos="567"/>
        </w:tabs>
        <w:spacing w:after="0" w:line="240" w:lineRule="auto"/>
        <w:rPr>
          <w:rFonts w:ascii="Times New Roman" w:hAnsi="Times New Roman" w:cs="Times New Roman"/>
          <w:sz w:val="20"/>
          <w:szCs w:val="20"/>
          <w:lang w:val="sv-SE"/>
        </w:rPr>
      </w:pPr>
      <w:r w:rsidRPr="00DD22DB">
        <w:rPr>
          <w:rFonts w:ascii="Times New Roman" w:hAnsi="Times New Roman" w:cs="Times New Roman"/>
          <w:sz w:val="20"/>
          <w:szCs w:val="20"/>
          <w:lang w:val="sv-SE"/>
        </w:rPr>
        <w:t>NR</w:t>
      </w:r>
      <w:r w:rsidRPr="00DD22DB">
        <w:rPr>
          <w:rFonts w:ascii="Times New Roman" w:hAnsi="Times New Roman" w:cs="Times New Roman"/>
          <w:sz w:val="20"/>
          <w:szCs w:val="20"/>
          <w:lang w:val="sv-SE"/>
        </w:rPr>
        <w:tab/>
        <w:t>ej uppnådd</w:t>
      </w:r>
    </w:p>
    <w:p w14:paraId="04E414B6" w14:textId="77777777" w:rsidR="00FE20DC" w:rsidRPr="00DD22DB" w:rsidRDefault="00FE20DC" w:rsidP="008E383B">
      <w:pPr>
        <w:tabs>
          <w:tab w:val="left" w:pos="567"/>
        </w:tabs>
        <w:spacing w:after="0" w:line="240" w:lineRule="auto"/>
        <w:rPr>
          <w:rFonts w:ascii="Times New Roman" w:hAnsi="Times New Roman" w:cs="Times New Roman"/>
          <w:sz w:val="20"/>
          <w:szCs w:val="20"/>
          <w:lang w:val="sv-SE"/>
        </w:rPr>
      </w:pPr>
      <w:r w:rsidRPr="00DD22DB">
        <w:rPr>
          <w:rFonts w:ascii="Times New Roman" w:hAnsi="Times New Roman" w:cs="Times New Roman"/>
          <w:sz w:val="20"/>
          <w:szCs w:val="20"/>
          <w:lang w:val="sv-SE"/>
        </w:rPr>
        <w:t>NA</w:t>
      </w:r>
      <w:r w:rsidRPr="00DD22DB">
        <w:rPr>
          <w:rFonts w:ascii="Times New Roman" w:hAnsi="Times New Roman" w:cs="Times New Roman"/>
          <w:sz w:val="20"/>
          <w:szCs w:val="20"/>
          <w:lang w:val="sv-SE"/>
        </w:rPr>
        <w:tab/>
        <w:t>ej tillämplig</w:t>
      </w:r>
    </w:p>
    <w:p w14:paraId="3CFB3C05" w14:textId="77777777" w:rsidR="00FE20DC" w:rsidRPr="0080445D" w:rsidRDefault="00FE20DC" w:rsidP="008E383B">
      <w:pPr>
        <w:spacing w:after="0" w:line="240" w:lineRule="auto"/>
        <w:rPr>
          <w:rFonts w:ascii="Times New Roman" w:hAnsi="Times New Roman" w:cs="Times New Roman"/>
          <w:sz w:val="22"/>
          <w:szCs w:val="22"/>
          <w:lang w:val="sv-SE"/>
        </w:rPr>
      </w:pPr>
    </w:p>
    <w:p w14:paraId="0D3A649C"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w:t>
      </w:r>
      <w:r w:rsidR="0020020D" w:rsidRPr="0080445D">
        <w:rPr>
          <w:rFonts w:ascii="Times New Roman" w:hAnsi="Times New Roman" w:cs="Times New Roman"/>
          <w:sz w:val="22"/>
          <w:szCs w:val="22"/>
          <w:lang w:val="sv-SE"/>
        </w:rPr>
        <w:t>oledronsyra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studerades också i en dubbel-blind, randomiserad, placebo-kontrollerad prövning med 228 patienter med dokumenterade skelettmetastaser från bröstcancer för att värdera effekten av </w:t>
      </w:r>
      <w:r w:rsidR="0020020D" w:rsidRPr="0080445D">
        <w:rPr>
          <w:rFonts w:ascii="Times New Roman" w:hAnsi="Times New Roman" w:cs="Times New Roman"/>
          <w:sz w:val="22"/>
          <w:szCs w:val="22"/>
          <w:lang w:val="sv-SE"/>
        </w:rPr>
        <w:t>4</w:t>
      </w:r>
      <w:r w:rsidR="009C0C24" w:rsidRPr="0080445D">
        <w:rPr>
          <w:rFonts w:ascii="Times New Roman" w:hAnsi="Times New Roman" w:cs="Times New Roman"/>
          <w:sz w:val="22"/>
          <w:szCs w:val="22"/>
          <w:lang w:val="sv-SE"/>
        </w:rPr>
        <w:t> mg</w:t>
      </w:r>
      <w:r w:rsidR="0020020D" w:rsidRPr="0080445D">
        <w:rPr>
          <w:rFonts w:ascii="Times New Roman" w:hAnsi="Times New Roman" w:cs="Times New Roman"/>
          <w:sz w:val="22"/>
          <w:szCs w:val="22"/>
          <w:lang w:val="sv-SE"/>
        </w:rPr>
        <w:t xml:space="preserve"> zoledronsyra</w:t>
      </w:r>
      <w:r w:rsidRPr="0080445D">
        <w:rPr>
          <w:rFonts w:ascii="Times New Roman" w:hAnsi="Times New Roman" w:cs="Times New Roman"/>
          <w:sz w:val="22"/>
          <w:szCs w:val="22"/>
          <w:lang w:val="sv-SE"/>
        </w:rPr>
        <w:t xml:space="preserve"> vid skelettrelaterade händelser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)-kvoten, beräknad som det totala antalet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(exkluderande hypercalemi och justerat för tidigare fraktur), dividerat med den totala riskperioden. Patienterna erhöll antingen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w:t>
      </w:r>
      <w:r w:rsidR="0020020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eller placebo var fjärde vecka under ett år. Patienterna var jämnt fördelade mellan </w:t>
      </w:r>
      <w:r w:rsidR="0020020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-behandlade gruppen och placebogrupperna.</w:t>
      </w:r>
    </w:p>
    <w:p w14:paraId="14327184" w14:textId="77777777" w:rsidR="00FE20DC" w:rsidRPr="0080445D" w:rsidRDefault="00FE20DC" w:rsidP="008E383B">
      <w:pPr>
        <w:spacing w:after="0" w:line="240" w:lineRule="auto"/>
        <w:rPr>
          <w:rFonts w:ascii="Times New Roman" w:hAnsi="Times New Roman" w:cs="Times New Roman"/>
          <w:sz w:val="22"/>
          <w:szCs w:val="22"/>
          <w:lang w:val="sv-SE"/>
        </w:rPr>
      </w:pPr>
    </w:p>
    <w:p w14:paraId="6E399B4F" w14:textId="77777777" w:rsidR="00FE20DC" w:rsidRPr="0080445D" w:rsidRDefault="00FE20DC" w:rsidP="008E383B">
      <w:pPr>
        <w:spacing w:after="0" w:line="240" w:lineRule="auto"/>
        <w:rPr>
          <w:rFonts w:ascii="Times New Roman" w:hAnsi="Times New Roman" w:cs="Times New Roman"/>
          <w:sz w:val="22"/>
          <w:szCs w:val="22"/>
          <w:lang w:val="sv-SE"/>
        </w:rPr>
      </w:pP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-kvoten (händelser/person/år) var 0,628 för </w:t>
      </w:r>
      <w:r w:rsidR="0020020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och 1,096 för placebo. Andelen patienter med åtminstone en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(förutom hypercalcemi) var 29,8 % i den </w:t>
      </w:r>
      <w:r w:rsidR="0020020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-behandlade gruppen jämfört med 49,6 % i placebogruppen (p=0,003). Mediantiden till början av första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nåddes inte i den </w:t>
      </w:r>
      <w:r w:rsidR="0020020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-behandlade gruppen vid slutet av studien och denna var signifikant förlängd jämfört med i placebogruppen (p=0,007). Z</w:t>
      </w:r>
      <w:r w:rsidR="0020020D" w:rsidRPr="0080445D">
        <w:rPr>
          <w:rFonts w:ascii="Times New Roman" w:hAnsi="Times New Roman" w:cs="Times New Roman"/>
          <w:sz w:val="22"/>
          <w:szCs w:val="22"/>
          <w:lang w:val="sv-SE"/>
        </w:rPr>
        <w:t>oledronsyra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minskade risken för </w:t>
      </w:r>
      <w:smartTag w:uri="urn:schemas-microsoft-com:office:smarttags" w:element="stockticker">
        <w:r w:rsidRPr="0080445D">
          <w:rPr>
            <w:rFonts w:ascii="Times New Roman" w:hAnsi="Times New Roman" w:cs="Times New Roman"/>
            <w:sz w:val="22"/>
            <w:szCs w:val="22"/>
            <w:lang w:val="sv-SE"/>
          </w:rPr>
          <w:t>SRE</w:t>
        </w:r>
      </w:smartTag>
      <w:r w:rsidRPr="0080445D">
        <w:rPr>
          <w:rFonts w:ascii="Times New Roman" w:hAnsi="Times New Roman" w:cs="Times New Roman"/>
          <w:sz w:val="22"/>
          <w:szCs w:val="22"/>
          <w:lang w:val="sv-SE"/>
        </w:rPr>
        <w:t xml:space="preserve"> med 41 % i en multipel event analys (relativa risken =0,59, p=0,019) jämfört med placebo.</w:t>
      </w:r>
    </w:p>
    <w:p w14:paraId="3308150B" w14:textId="77777777" w:rsidR="00FE20DC" w:rsidRPr="0080445D" w:rsidRDefault="00FE20DC" w:rsidP="008E383B">
      <w:pPr>
        <w:spacing w:after="0" w:line="240" w:lineRule="auto"/>
        <w:rPr>
          <w:rFonts w:ascii="Times New Roman" w:hAnsi="Times New Roman" w:cs="Times New Roman"/>
          <w:sz w:val="22"/>
          <w:szCs w:val="22"/>
          <w:lang w:val="sv-SE"/>
        </w:rPr>
      </w:pPr>
    </w:p>
    <w:p w14:paraId="581C1DD6"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 den </w:t>
      </w:r>
      <w:r w:rsidR="0020020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-behandlade gruppen sågs en statistiskt signifikant förbättring i skattningen av smärta (enligt skalan Brief Pain Inventory, BPI) efter 4 veckor och vid varje efterföljande tidpunkt under studien, jämfört med i placebogruppen (figur 1). Smärtskattningen för </w:t>
      </w:r>
      <w:r w:rsidR="0020020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var konsekvent under startvärdet och smärtminskningen åtföljdes av en tendens till lägre skattning avseende förbrukning av smärtstillande läkemedel.</w:t>
      </w:r>
    </w:p>
    <w:p w14:paraId="49B18896" w14:textId="77777777" w:rsidR="00FE20DC" w:rsidRPr="0080445D" w:rsidRDefault="00FE20DC" w:rsidP="008E383B">
      <w:pPr>
        <w:spacing w:after="0" w:line="240" w:lineRule="auto"/>
        <w:rPr>
          <w:rFonts w:ascii="Times New Roman" w:hAnsi="Times New Roman" w:cs="Times New Roman"/>
          <w:sz w:val="22"/>
          <w:szCs w:val="22"/>
          <w:lang w:val="sv-SE"/>
        </w:rPr>
      </w:pPr>
    </w:p>
    <w:p w14:paraId="3AD1C745" w14:textId="77777777" w:rsidR="00FE20DC" w:rsidRPr="0080445D" w:rsidRDefault="008E383B" w:rsidP="008E383B">
      <w:pPr>
        <w:spacing w:after="0" w:line="240" w:lineRule="auto"/>
        <w:rPr>
          <w:rFonts w:ascii="Times New Roman" w:hAnsi="Times New Roman" w:cs="Times New Roman"/>
          <w:sz w:val="22"/>
          <w:szCs w:val="22"/>
        </w:rPr>
      </w:pPr>
      <w:r w:rsidRPr="0080445D">
        <w:rPr>
          <w:rFonts w:ascii="Times New Roman" w:hAnsi="Times New Roman" w:cs="Times New Roman"/>
          <w:noProof/>
          <w:sz w:val="22"/>
          <w:szCs w:val="22"/>
          <w:u w:val="single"/>
        </w:rPr>
        <mc:AlternateContent>
          <mc:Choice Requires="wpc">
            <w:drawing>
              <wp:anchor distT="0" distB="0" distL="114300" distR="114300" simplePos="0" relativeHeight="251657216" behindDoc="0" locked="0" layoutInCell="1" allowOverlap="1" wp14:anchorId="2C396934" wp14:editId="3185CD8D">
                <wp:simplePos x="0" y="0"/>
                <wp:positionH relativeFrom="margin">
                  <wp:align>left</wp:align>
                </wp:positionH>
                <wp:positionV relativeFrom="line">
                  <wp:posOffset>-3043</wp:posOffset>
                </wp:positionV>
                <wp:extent cx="5882640" cy="3910687"/>
                <wp:effectExtent l="0" t="0" r="0" b="0"/>
                <wp:wrapNone/>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39"/>
                        <wps:cNvSpPr>
                          <a:spLocks noChangeArrowheads="1"/>
                        </wps:cNvSpPr>
                        <wps:spPr bwMode="auto">
                          <a:xfrm>
                            <a:off x="1917456" y="3657304"/>
                            <a:ext cx="2451575" cy="25302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EFCDD" w14:textId="77777777" w:rsidR="00F42E45" w:rsidRPr="008E383B" w:rsidRDefault="00F42E45" w:rsidP="008E383B">
                              <w:pPr>
                                <w:autoSpaceDE w:val="0"/>
                                <w:autoSpaceDN w:val="0"/>
                                <w:adjustRightInd w:val="0"/>
                                <w:spacing w:after="0" w:line="240" w:lineRule="auto"/>
                                <w:rPr>
                                  <w:rFonts w:ascii="Times New Roman" w:hAnsi="Times New Roman" w:cs="Times New Roman"/>
                                  <w:color w:val="000000"/>
                                  <w:sz w:val="22"/>
                                  <w:szCs w:val="22"/>
                                </w:rPr>
                              </w:pPr>
                              <w:r w:rsidRPr="008E383B">
                                <w:rPr>
                                  <w:rFonts w:ascii="Times New Roman" w:hAnsi="Times New Roman" w:cs="Times New Roman"/>
                                  <w:color w:val="000000"/>
                                  <w:sz w:val="22"/>
                                  <w:szCs w:val="22"/>
                                </w:rPr>
                                <w:t>Tidpunkter under studien (veckor)</w:t>
                              </w:r>
                            </w:p>
                          </w:txbxContent>
                        </wps:txbx>
                        <wps:bodyPr rot="0" vert="horz" wrap="square" lIns="88697" tIns="44348" rIns="88697" bIns="44348" anchor="t" anchorCtr="0" upright="1">
                          <a:noAutofit/>
                        </wps:bodyPr>
                      </wps:wsp>
                      <wps:wsp>
                        <wps:cNvPr id="3" name="Text Box 40"/>
                        <wps:cNvSpPr txBox="1">
                          <a:spLocks noChangeArrowheads="1"/>
                        </wps:cNvSpPr>
                        <wps:spPr bwMode="auto">
                          <a:xfrm>
                            <a:off x="0" y="0"/>
                            <a:ext cx="5804476" cy="60059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DF3C0" w14:textId="77777777" w:rsidR="00F42E45" w:rsidRPr="008E383B" w:rsidRDefault="00F42E45" w:rsidP="008E383B">
                              <w:pPr>
                                <w:spacing w:after="0" w:line="240" w:lineRule="auto"/>
                                <w:rPr>
                                  <w:rFonts w:ascii="Times New Roman" w:hAnsi="Times New Roman" w:cs="Times New Roman"/>
                                  <w:b/>
                                  <w:bCs/>
                                  <w:color w:val="000000"/>
                                  <w:sz w:val="22"/>
                                  <w:szCs w:val="22"/>
                                  <w:lang w:val="sv-SE"/>
                                </w:rPr>
                              </w:pPr>
                              <w:r w:rsidRPr="008E383B">
                                <w:rPr>
                                  <w:rFonts w:ascii="Times New Roman" w:hAnsi="Times New Roman" w:cs="Times New Roman"/>
                                  <w:b/>
                                  <w:bCs/>
                                  <w:color w:val="000000"/>
                                  <w:sz w:val="22"/>
                                  <w:szCs w:val="22"/>
                                  <w:lang w:val="sv-SE"/>
                                </w:rPr>
                                <w:t>Figure 1:</w:t>
                              </w:r>
                              <w:r w:rsidRPr="008E383B">
                                <w:rPr>
                                  <w:rFonts w:ascii="Times New Roman" w:hAnsi="Times New Roman" w:cs="Times New Roman"/>
                                  <w:b/>
                                  <w:bCs/>
                                  <w:sz w:val="22"/>
                                  <w:szCs w:val="22"/>
                                  <w:lang w:val="sv-SE"/>
                                </w:rPr>
                                <w:t xml:space="preserve"> </w:t>
                              </w:r>
                              <w:r w:rsidRPr="008E383B">
                                <w:rPr>
                                  <w:rFonts w:ascii="Times New Roman" w:hAnsi="Times New Roman" w:cs="Times New Roman"/>
                                  <w:b/>
                                  <w:bCs/>
                                  <w:color w:val="000000"/>
                                  <w:sz w:val="22"/>
                                  <w:szCs w:val="22"/>
                                  <w:lang w:val="sv-SE"/>
                                </w:rPr>
                                <w:t>Medelvärde av förändringar från startvärdet i BPI skalan. Statistiskt signifikanta skillnader är markerade (*p&lt;0,05) för jämförelse mellan behandlingar (4 mg zoledronsyra vs. placebo)</w:t>
                              </w:r>
                            </w:p>
                          </w:txbxContent>
                        </wps:txbx>
                        <wps:bodyPr rot="0" vert="horz" wrap="square" lIns="88697" tIns="44348" rIns="88697" bIns="44348" anchor="t" anchorCtr="0" upright="1">
                          <a:noAutofit/>
                        </wps:bodyPr>
                      </wps:wsp>
                      <pic:pic xmlns:pic="http://schemas.openxmlformats.org/drawingml/2006/picture">
                        <pic:nvPicPr>
                          <pic:cNvPr id="4"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71573" y="799698"/>
                            <a:ext cx="4571768" cy="2888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42"/>
                        <wps:cNvSpPr txBox="1">
                          <a:spLocks noChangeArrowheads="1"/>
                        </wps:cNvSpPr>
                        <wps:spPr bwMode="auto">
                          <a:xfrm>
                            <a:off x="1133375" y="935713"/>
                            <a:ext cx="1287483" cy="406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2B94BC52" w14:textId="77777777" w:rsidR="00F42E45" w:rsidRPr="008E383B" w:rsidRDefault="00F42E45" w:rsidP="008E383B">
                              <w:pPr>
                                <w:autoSpaceDE w:val="0"/>
                                <w:autoSpaceDN w:val="0"/>
                                <w:adjustRightInd w:val="0"/>
                                <w:spacing w:after="0" w:line="240" w:lineRule="auto"/>
                                <w:rPr>
                                  <w:rFonts w:ascii="Times New Roman" w:hAnsi="Times New Roman" w:cs="Times New Roman"/>
                                  <w:b/>
                                  <w:bCs/>
                                  <w:color w:val="0000FF"/>
                                  <w:sz w:val="22"/>
                                  <w:szCs w:val="22"/>
                                </w:rPr>
                              </w:pPr>
                              <w:r w:rsidRPr="008E383B">
                                <w:rPr>
                                  <w:rFonts w:ascii="Times New Roman" w:hAnsi="Times New Roman" w:cs="Times New Roman"/>
                                  <w:color w:val="000000"/>
                                  <w:sz w:val="22"/>
                                  <w:szCs w:val="22"/>
                                </w:rPr>
                                <w:t xml:space="preserve">Placebo </w:t>
                              </w:r>
                              <w:r w:rsidRPr="008E383B">
                                <w:rPr>
                                  <w:rFonts w:ascii="Times New Roman" w:hAnsi="Times New Roman" w:cs="Times New Roman"/>
                                  <w:b/>
                                  <w:bCs/>
                                  <w:color w:val="0000FF"/>
                                  <w:sz w:val="22"/>
                                  <w:szCs w:val="22"/>
                                </w:rPr>
                                <w:t>∆</w:t>
                              </w:r>
                            </w:p>
                            <w:p w14:paraId="04095AA7" w14:textId="77777777" w:rsidR="00F42E45" w:rsidRPr="008E383B" w:rsidRDefault="00F42E45" w:rsidP="008E383B">
                              <w:pPr>
                                <w:autoSpaceDE w:val="0"/>
                                <w:autoSpaceDN w:val="0"/>
                                <w:adjustRightInd w:val="0"/>
                                <w:spacing w:after="0" w:line="240" w:lineRule="auto"/>
                                <w:rPr>
                                  <w:rFonts w:ascii="Times New Roman" w:hAnsi="Times New Roman" w:cs="Times New Roman"/>
                                  <w:color w:val="FF0000"/>
                                  <w:sz w:val="22"/>
                                  <w:szCs w:val="22"/>
                                </w:rPr>
                              </w:pPr>
                              <w:r w:rsidRPr="008E383B">
                                <w:rPr>
                                  <w:rFonts w:ascii="Times New Roman" w:hAnsi="Times New Roman" w:cs="Times New Roman"/>
                                  <w:color w:val="000000"/>
                                  <w:sz w:val="22"/>
                                  <w:szCs w:val="22"/>
                                </w:rPr>
                                <w:t xml:space="preserve">Zoledronic acid </w:t>
                              </w:r>
                              <w:r w:rsidRPr="008E383B">
                                <w:rPr>
                                  <w:rFonts w:ascii="Wingdings" w:hAnsi="Wingdings" w:cs="Times New Roman"/>
                                  <w:color w:val="FF0000"/>
                                  <w:sz w:val="22"/>
                                  <w:szCs w:val="22"/>
                                </w:rPr>
                                <w:sym w:font="Wingdings" w:char="F0A8"/>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C396934" id="Canvas 37" o:spid="_x0000_s1026" editas="canvas" style="position:absolute;margin-left:0;margin-top:-.25pt;width:463.2pt;height:307.95pt;z-index:251657216;mso-position-horizontal:left;mso-position-horizontal-relative:margin;mso-position-vertical-relative:line" coordsize="58826,3910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26;height:39103;visibility:visible;mso-wrap-style:square">
                  <v:fill o:detectmouseclick="t"/>
                  <v:path o:connecttype="none"/>
                </v:shape>
                <v:rect id="Rectangle 39" o:spid="_x0000_s1028" style="position:absolute;left:19174;top:36573;width:24516;height:2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" filled="f" fillcolor="#bbe0e3" stroked="f">
                  <v:textbox inset="2.46381mm,1.2319mm,2.46381mm,1.2319mm">
                    <w:txbxContent>
                      <w:p w14:paraId="2B5EFCDD" w14:textId="77777777" w:rsidR="00F42E45" w:rsidRPr="008E383B" w:rsidRDefault="00F42E45" w:rsidP="008E383B">
                        <w:pPr>
                          <w:autoSpaceDE w:val="0"/>
                          <w:autoSpaceDN w:val="0"/>
                          <w:adjustRightInd w:val="0"/>
                          <w:spacing w:after="0" w:line="240" w:lineRule="auto"/>
                          <w:rPr>
                            <w:rFonts w:ascii="Times New Roman" w:hAnsi="Times New Roman" w:cs="Times New Roman"/>
                            <w:color w:val="000000"/>
                            <w:sz w:val="22"/>
                            <w:szCs w:val="22"/>
                          </w:rPr>
                        </w:pPr>
                        <w:r w:rsidRPr="008E383B">
                          <w:rPr>
                            <w:rFonts w:ascii="Times New Roman" w:hAnsi="Times New Roman" w:cs="Times New Roman"/>
                            <w:color w:val="000000"/>
                            <w:sz w:val="22"/>
                            <w:szCs w:val="22"/>
                          </w:rPr>
                          <w:t>Tidpunkter under studien (veckor)</w:t>
                        </w:r>
                      </w:p>
                    </w:txbxContent>
                  </v:textbox>
                </v:rect>
                <v:shapetype id="_x0000_t202" coordsize="21600,21600" o:spt="202" path="m,l,21600r21600,l21600,xe">
                  <v:stroke joinstyle="miter"/>
                  <v:path gradientshapeok="t" o:connecttype="rect"/>
                </v:shapetype>
                <v:shape id="Text Box 40" o:spid="_x0000_s1029" type="#_x0000_t202" style="position:absolute;width:58044;height:6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" filled="f" fillcolor="#bbe0e3" stroked="f">
                  <v:textbox inset="2.46381mm,1.2319mm,2.46381mm,1.2319mm">
                    <w:txbxContent>
                      <w:p w14:paraId="7EFDF3C0" w14:textId="77777777" w:rsidR="00F42E45" w:rsidRPr="008E383B" w:rsidRDefault="00F42E45" w:rsidP="008E383B">
                        <w:pPr>
                          <w:spacing w:after="0" w:line="240" w:lineRule="auto"/>
                          <w:rPr>
                            <w:rFonts w:ascii="Times New Roman" w:hAnsi="Times New Roman" w:cs="Times New Roman"/>
                            <w:b/>
                            <w:bCs/>
                            <w:color w:val="000000"/>
                            <w:sz w:val="22"/>
                            <w:szCs w:val="22"/>
                            <w:lang w:val="sv-SE"/>
                          </w:rPr>
                        </w:pPr>
                        <w:r w:rsidRPr="008E383B">
                          <w:rPr>
                            <w:rFonts w:ascii="Times New Roman" w:hAnsi="Times New Roman" w:cs="Times New Roman"/>
                            <w:b/>
                            <w:bCs/>
                            <w:color w:val="000000"/>
                            <w:sz w:val="22"/>
                            <w:szCs w:val="22"/>
                            <w:lang w:val="sv-SE"/>
                          </w:rPr>
                          <w:t>Figure 1:</w:t>
                        </w:r>
                        <w:r w:rsidRPr="008E383B">
                          <w:rPr>
                            <w:rFonts w:ascii="Times New Roman" w:hAnsi="Times New Roman" w:cs="Times New Roman"/>
                            <w:b/>
                            <w:bCs/>
                            <w:sz w:val="22"/>
                            <w:szCs w:val="22"/>
                            <w:lang w:val="sv-SE"/>
                          </w:rPr>
                          <w:t xml:space="preserve"> </w:t>
                        </w:r>
                        <w:r w:rsidRPr="008E383B">
                          <w:rPr>
                            <w:rFonts w:ascii="Times New Roman" w:hAnsi="Times New Roman" w:cs="Times New Roman"/>
                            <w:b/>
                            <w:bCs/>
                            <w:color w:val="000000"/>
                            <w:sz w:val="22"/>
                            <w:szCs w:val="22"/>
                            <w:lang w:val="sv-SE"/>
                          </w:rPr>
                          <w:t>Medelvärde av förändringar från startvärdet i BPI skalan. Statistiskt signifikanta skillnader är markerade (*p&lt;0,05) för jämförelse mellan behandlingar (4 mg zoledronsyra vs. placebo)</w:t>
                        </w:r>
                      </w:p>
                    </w:txbxContent>
                  </v:textbox>
                </v:shape>
                <v:shape id="Picture 41" o:spid="_x0000_s1030" type="#_x0000_t75" style="position:absolute;left:5715;top:7996;width:45718;height:28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">
                  <v:imagedata r:id="rId10" o:title=""/>
                </v:shape>
                <v:shape id="Text Box 42" o:spid="_x0000_s1031" type="#_x0000_t202" style="position:absolute;left:11333;top:9357;width:12875;height:4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" filled="f" fillcolor="#bbe0e3">
                  <v:textbox>
                    <w:txbxContent>
                      <w:p w14:paraId="2B94BC52" w14:textId="77777777" w:rsidR="00F42E45" w:rsidRPr="008E383B" w:rsidRDefault="00F42E45" w:rsidP="008E383B">
                        <w:pPr>
                          <w:autoSpaceDE w:val="0"/>
                          <w:autoSpaceDN w:val="0"/>
                          <w:adjustRightInd w:val="0"/>
                          <w:spacing w:after="0" w:line="240" w:lineRule="auto"/>
                          <w:rPr>
                            <w:rFonts w:ascii="Times New Roman" w:hAnsi="Times New Roman" w:cs="Times New Roman"/>
                            <w:b/>
                            <w:bCs/>
                            <w:color w:val="0000FF"/>
                            <w:sz w:val="22"/>
                            <w:szCs w:val="22"/>
                          </w:rPr>
                        </w:pPr>
                        <w:r w:rsidRPr="008E383B">
                          <w:rPr>
                            <w:rFonts w:ascii="Times New Roman" w:hAnsi="Times New Roman" w:cs="Times New Roman"/>
                            <w:color w:val="000000"/>
                            <w:sz w:val="22"/>
                            <w:szCs w:val="22"/>
                          </w:rPr>
                          <w:t xml:space="preserve">Placebo </w:t>
                        </w:r>
                        <w:r w:rsidRPr="008E383B">
                          <w:rPr>
                            <w:rFonts w:ascii="Times New Roman" w:hAnsi="Times New Roman" w:cs="Times New Roman"/>
                            <w:b/>
                            <w:bCs/>
                            <w:color w:val="0000FF"/>
                            <w:sz w:val="22"/>
                            <w:szCs w:val="22"/>
                          </w:rPr>
                          <w:t>∆</w:t>
                        </w:r>
                      </w:p>
                      <w:p w14:paraId="04095AA7" w14:textId="77777777" w:rsidR="00F42E45" w:rsidRPr="008E383B" w:rsidRDefault="00F42E45" w:rsidP="008E383B">
                        <w:pPr>
                          <w:autoSpaceDE w:val="0"/>
                          <w:autoSpaceDN w:val="0"/>
                          <w:adjustRightInd w:val="0"/>
                          <w:spacing w:after="0" w:line="240" w:lineRule="auto"/>
                          <w:rPr>
                            <w:rFonts w:ascii="Times New Roman" w:hAnsi="Times New Roman" w:cs="Times New Roman"/>
                            <w:color w:val="FF0000"/>
                            <w:sz w:val="22"/>
                            <w:szCs w:val="22"/>
                          </w:rPr>
                        </w:pPr>
                        <w:r w:rsidRPr="008E383B">
                          <w:rPr>
                            <w:rFonts w:ascii="Times New Roman" w:hAnsi="Times New Roman" w:cs="Times New Roman"/>
                            <w:color w:val="000000"/>
                            <w:sz w:val="22"/>
                            <w:szCs w:val="22"/>
                          </w:rPr>
                          <w:t xml:space="preserve">Zoledronic acid </w:t>
                        </w:r>
                        <w:r w:rsidRPr="008E383B">
                          <w:rPr>
                            <w:rFonts w:ascii="Wingdings" w:hAnsi="Wingdings" w:cs="Times New Roman"/>
                            <w:color w:val="FF0000"/>
                            <w:sz w:val="22"/>
                            <w:szCs w:val="22"/>
                          </w:rPr>
                          <w:sym w:font="Wingdings" w:char="F0A8"/>
                        </w:r>
                      </w:p>
                    </w:txbxContent>
                  </v:textbox>
                </v:shape>
                <w10:wrap anchorx="margin" anchory="line"/>
              </v:group>
            </w:pict>
          </mc:Fallback>
        </mc:AlternateContent>
      </w:r>
      <w:r w:rsidR="00A42A6D" w:rsidRPr="0080445D">
        <w:rPr>
          <w:rFonts w:ascii="Times New Roman" w:hAnsi="Times New Roman" w:cs="Times New Roman"/>
          <w:noProof/>
          <w:sz w:val="22"/>
          <w:szCs w:val="22"/>
        </w:rPr>
        <mc:AlternateContent>
          <mc:Choice Requires="wps">
            <w:drawing>
              <wp:anchor distT="0" distB="0" distL="114300" distR="114300" simplePos="0" relativeHeight="251658240" behindDoc="0" locked="0" layoutInCell="1" allowOverlap="1" wp14:anchorId="752B7602" wp14:editId="1F5B1820">
                <wp:simplePos x="0" y="0"/>
                <wp:positionH relativeFrom="column">
                  <wp:posOffset>-897255</wp:posOffset>
                </wp:positionH>
                <wp:positionV relativeFrom="paragraph">
                  <wp:posOffset>1964690</wp:posOffset>
                </wp:positionV>
                <wp:extent cx="2628900" cy="571500"/>
                <wp:effectExtent l="0" t="0" r="0" b="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28900" cy="571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23DE6" w14:textId="77777777" w:rsidR="00F42E45" w:rsidRPr="00F42E45" w:rsidRDefault="00F42E45" w:rsidP="008E383B">
                            <w:pPr>
                              <w:autoSpaceDE w:val="0"/>
                              <w:autoSpaceDN w:val="0"/>
                              <w:adjustRightInd w:val="0"/>
                              <w:spacing w:after="0" w:line="240" w:lineRule="auto"/>
                              <w:jc w:val="center"/>
                              <w:rPr>
                                <w:rFonts w:ascii="Times New Roman" w:hAnsi="Times New Roman" w:cs="Times New Roman"/>
                                <w:color w:val="000000"/>
                                <w:sz w:val="22"/>
                                <w:szCs w:val="22"/>
                                <w:lang w:val="sv-SE"/>
                              </w:rPr>
                            </w:pPr>
                            <w:r w:rsidRPr="00F42E45">
                              <w:rPr>
                                <w:rFonts w:ascii="Times New Roman" w:hAnsi="Times New Roman" w:cs="Times New Roman"/>
                                <w:color w:val="000000"/>
                                <w:sz w:val="22"/>
                                <w:szCs w:val="22"/>
                                <w:lang w:val="sv-SE"/>
                              </w:rPr>
                              <w:t>BPI medelvärde av förändring från startvärdet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B7602" id="Text Box 44" o:spid="_x0000_s1032" type="#_x0000_t202" style="position:absolute;margin-left:-70.65pt;margin-top:154.7pt;width:207pt;height:4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" filled="f" fillcolor="#bbe0e3" stroked="f">
                <v:textbox style="layout-flow:vertical;mso-layout-flow-alt:bottom-to-top">
                  <w:txbxContent>
                    <w:p w14:paraId="49C23DE6" w14:textId="77777777" w:rsidR="00F42E45" w:rsidRPr="00F42E45" w:rsidRDefault="00F42E45" w:rsidP="008E383B">
                      <w:pPr>
                        <w:autoSpaceDE w:val="0"/>
                        <w:autoSpaceDN w:val="0"/>
                        <w:adjustRightInd w:val="0"/>
                        <w:spacing w:after="0" w:line="240" w:lineRule="auto"/>
                        <w:jc w:val="center"/>
                        <w:rPr>
                          <w:rFonts w:ascii="Times New Roman" w:hAnsi="Times New Roman" w:cs="Times New Roman"/>
                          <w:color w:val="000000"/>
                          <w:sz w:val="22"/>
                          <w:szCs w:val="22"/>
                          <w:lang w:val="sv-SE"/>
                        </w:rPr>
                      </w:pPr>
                      <w:r w:rsidRPr="00F42E45">
                        <w:rPr>
                          <w:rFonts w:ascii="Times New Roman" w:hAnsi="Times New Roman" w:cs="Times New Roman"/>
                          <w:color w:val="000000"/>
                          <w:sz w:val="22"/>
                          <w:szCs w:val="22"/>
                          <w:lang w:val="sv-SE"/>
                        </w:rPr>
                        <w:t>BPI medelvärde av förändring från startvärdet</w:t>
                      </w:r>
                    </w:p>
                  </w:txbxContent>
                </v:textbox>
              </v:shape>
            </w:pict>
          </mc:Fallback>
        </mc:AlternateContent>
      </w:r>
      <w:r w:rsidR="00A42A6D" w:rsidRPr="0080445D">
        <w:rPr>
          <w:rFonts w:ascii="Times New Roman" w:hAnsi="Times New Roman" w:cs="Times New Roman"/>
          <w:noProof/>
          <w:sz w:val="22"/>
          <w:szCs w:val="22"/>
        </w:rPr>
        <mc:AlternateContent>
          <mc:Choice Requires="wps">
            <w:drawing>
              <wp:inline distT="0" distB="0" distL="0" distR="0" wp14:anchorId="04B93E99" wp14:editId="51A3252F">
                <wp:extent cx="5886450" cy="402907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86450" cy="402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4376F9" id="AutoShape 1" o:spid="_x0000_s1026" style="width:463.5pt;height:3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" filled="f" stroked="f">
                <o:lock v:ext="edit" aspectratio="t"/>
                <w10:anchorlock/>
              </v:rect>
            </w:pict>
          </mc:Fallback>
        </mc:AlternateContent>
      </w:r>
    </w:p>
    <w:p w14:paraId="1CD687AC" w14:textId="77777777" w:rsidR="001D09EE" w:rsidRPr="0080445D" w:rsidRDefault="001D09EE" w:rsidP="008E383B">
      <w:pPr>
        <w:keepNext/>
        <w:spacing w:after="0" w:line="240" w:lineRule="auto"/>
        <w:rPr>
          <w:rFonts w:ascii="Times New Roman" w:hAnsi="Times New Roman" w:cs="Times New Roman"/>
          <w:bCs/>
          <w:sz w:val="22"/>
          <w:szCs w:val="22"/>
          <w:lang w:val="sv-SE"/>
        </w:rPr>
      </w:pPr>
      <w:r w:rsidRPr="0080445D">
        <w:rPr>
          <w:rFonts w:ascii="Times New Roman" w:hAnsi="Times New Roman" w:cs="Times New Roman"/>
          <w:bCs/>
          <w:sz w:val="22"/>
          <w:szCs w:val="22"/>
          <w:lang w:val="sv-SE"/>
        </w:rPr>
        <w:t>CZOL446EUS122/SWOG-studien</w:t>
      </w:r>
    </w:p>
    <w:p w14:paraId="6D1F90A6" w14:textId="77777777" w:rsidR="001D09EE" w:rsidRPr="0080445D" w:rsidRDefault="001D09EE" w:rsidP="008E383B">
      <w:pPr>
        <w:pStyle w:val="Text"/>
        <w:keepNext/>
        <w:spacing w:before="0" w:after="0" w:line="240" w:lineRule="auto"/>
        <w:jc w:val="left"/>
        <w:rPr>
          <w:rFonts w:ascii="Times New Roman" w:hAnsi="Times New Roman" w:cs="Times New Roman"/>
          <w:sz w:val="22"/>
          <w:szCs w:val="22"/>
          <w:lang w:val="sv-SE"/>
        </w:rPr>
      </w:pPr>
    </w:p>
    <w:p w14:paraId="6EFD0EDD" w14:textId="77777777" w:rsidR="001D09EE" w:rsidRPr="0080445D" w:rsidRDefault="001D09EE" w:rsidP="008E383B">
      <w:pPr>
        <w:pStyle w:val="Text"/>
        <w:spacing w:before="0" w:after="0" w:line="240" w:lineRule="auto"/>
        <w:jc w:val="left"/>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Det primära </w:t>
      </w:r>
      <w:r w:rsidRPr="0080445D">
        <w:rPr>
          <w:rFonts w:ascii="Times New Roman" w:hAnsi="Times New Roman" w:cs="Times New Roman"/>
          <w:color w:val="000000"/>
          <w:sz w:val="22"/>
          <w:szCs w:val="22"/>
          <w:lang w:val="sv-SE"/>
        </w:rPr>
        <w:t>målet</w:t>
      </w:r>
      <w:r w:rsidRPr="0080445D">
        <w:rPr>
          <w:rFonts w:ascii="Times New Roman" w:hAnsi="Times New Roman" w:cs="Times New Roman"/>
          <w:sz w:val="22"/>
          <w:szCs w:val="22"/>
          <w:lang w:val="sv-SE"/>
        </w:rPr>
        <w:t xml:space="preserve"> med denna observationsstudie var att uppskatta den kumulativa förekomsten av osteonekros i käken (ONJ) vid år 3 hos cancerpatienter med benmetastaser som fick zoledronsyra. Behandling med osteoklasthämmare, annan cancerterapi och tandvård utfördes enligt klinisk praxis och nationella vårdprogram. En grundläggande tandläkarundersökning rekommenderades men var inte obligatorisk.</w:t>
      </w:r>
    </w:p>
    <w:p w14:paraId="7D30171D" w14:textId="77777777" w:rsidR="001D09EE" w:rsidRPr="0080445D" w:rsidRDefault="001D09EE" w:rsidP="008E383B">
      <w:pPr>
        <w:pStyle w:val="Text"/>
        <w:spacing w:before="0" w:after="0" w:line="240" w:lineRule="auto"/>
        <w:jc w:val="left"/>
        <w:rPr>
          <w:rFonts w:ascii="Times New Roman" w:hAnsi="Times New Roman" w:cs="Times New Roman"/>
          <w:sz w:val="22"/>
          <w:szCs w:val="22"/>
          <w:lang w:val="sv-SE"/>
        </w:rPr>
      </w:pPr>
    </w:p>
    <w:p w14:paraId="38F3A3DA" w14:textId="77777777" w:rsidR="001D09EE" w:rsidRPr="0080445D" w:rsidRDefault="001D09EE" w:rsidP="008E383B">
      <w:pPr>
        <w:widowControl w:val="0"/>
        <w:spacing w:after="0" w:line="240" w:lineRule="auto"/>
        <w:rPr>
          <w:rFonts w:ascii="Times New Roman" w:hAnsi="Times New Roman" w:cs="Times New Roman"/>
          <w:iCs/>
          <w:color w:val="000000"/>
          <w:sz w:val="22"/>
          <w:szCs w:val="22"/>
          <w:lang w:val="sv-SE"/>
        </w:rPr>
      </w:pPr>
      <w:r w:rsidRPr="0080445D">
        <w:rPr>
          <w:rFonts w:ascii="Times New Roman" w:hAnsi="Times New Roman" w:cs="Times New Roman"/>
          <w:sz w:val="22"/>
          <w:szCs w:val="22"/>
          <w:lang w:val="sv-SE"/>
        </w:rPr>
        <w:t xml:space="preserve">Bland de 3491 utvärderade patienterna bekräftades 87 fall av ONJ. Den totala uppskattade kumulativa förekomsten av bekräftad ONJ vid år 3 var 2,8% (95% KI: 2,3-3,5%). Förekomsten var 0,8% vid år 1 och 2,0% vid år 2. Vid bekräftad ONJ vid år 3 var andelen högst hos myelompatienter (4,3%) och lägst hos bröstcancerpatienter (2,4%). </w:t>
      </w:r>
      <w:r w:rsidRPr="0080445D">
        <w:rPr>
          <w:rFonts w:ascii="Times New Roman" w:hAnsi="Times New Roman" w:cs="Times New Roman"/>
          <w:iCs/>
          <w:sz w:val="22"/>
          <w:szCs w:val="22"/>
          <w:lang w:val="sv-SE"/>
        </w:rPr>
        <w:t>Fall av bekräftad ONJ var statistiskt signifikant högre hos patienter med multipelt myelom (p=0,03) än andra cancerformer tillsammans</w:t>
      </w:r>
      <w:r w:rsidRPr="0080445D">
        <w:rPr>
          <w:rFonts w:ascii="Times New Roman" w:hAnsi="Times New Roman" w:cs="Times New Roman"/>
          <w:iCs/>
          <w:color w:val="000000"/>
          <w:sz w:val="22"/>
          <w:szCs w:val="22"/>
          <w:lang w:val="sv-SE"/>
        </w:rPr>
        <w:t>.</w:t>
      </w:r>
    </w:p>
    <w:p w14:paraId="75E1C6D2" w14:textId="77777777" w:rsidR="00FE20DC" w:rsidRPr="0080445D" w:rsidRDefault="00FE20DC" w:rsidP="008E383B">
      <w:pPr>
        <w:spacing w:after="0" w:line="240" w:lineRule="auto"/>
        <w:rPr>
          <w:rFonts w:ascii="Times New Roman" w:hAnsi="Times New Roman" w:cs="Times New Roman"/>
          <w:sz w:val="22"/>
          <w:szCs w:val="22"/>
          <w:lang w:val="sv-SE"/>
        </w:rPr>
      </w:pPr>
    </w:p>
    <w:p w14:paraId="71956451"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Kliniska studieresultat vid behandling av TIH</w:t>
      </w:r>
    </w:p>
    <w:p w14:paraId="0B366559"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Kliniska studier av tumörinducerad hyperkalcemi (TIH) visade att effekten av zoledronsyra karakteriseras av en minskning av kalcium i serum och av utsöndringen av kalcium i urinen. I </w:t>
      </w:r>
      <w:r w:rsidRPr="0080445D">
        <w:rPr>
          <w:rFonts w:ascii="Times New Roman" w:hAnsi="Times New Roman" w:cs="Times New Roman"/>
          <w:sz w:val="22"/>
          <w:szCs w:val="22"/>
          <w:lang w:val="sv-SE"/>
        </w:rPr>
        <w:lastRenderedPageBreak/>
        <w:t>dosfinnande fas I-studier av patienter med mild till moderat tumörinducerad hyperkalcemi (TIH), var de effektiva doser som testades i det ungefärliga intervallet 1,2–2,5</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w:t>
      </w:r>
    </w:p>
    <w:p w14:paraId="40DACCCA" w14:textId="77777777" w:rsidR="00FE20DC" w:rsidRPr="0080445D" w:rsidRDefault="00FE20DC" w:rsidP="008E383B">
      <w:pPr>
        <w:spacing w:after="0" w:line="240" w:lineRule="auto"/>
        <w:rPr>
          <w:rFonts w:ascii="Times New Roman" w:hAnsi="Times New Roman" w:cs="Times New Roman"/>
          <w:sz w:val="22"/>
          <w:szCs w:val="22"/>
          <w:lang w:val="sv-SE"/>
        </w:rPr>
      </w:pPr>
    </w:p>
    <w:p w14:paraId="24EF49D6"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 syfte att utvärdera effekterna av </w:t>
      </w:r>
      <w:r w:rsidR="0020020D" w:rsidRPr="0080445D">
        <w:rPr>
          <w:rFonts w:ascii="Times New Roman" w:hAnsi="Times New Roman" w:cs="Times New Roman"/>
          <w:sz w:val="22"/>
          <w:szCs w:val="22"/>
          <w:lang w:val="sv-SE"/>
        </w:rPr>
        <w:t>4</w:t>
      </w:r>
      <w:r w:rsidR="009C0C24" w:rsidRPr="0080445D">
        <w:rPr>
          <w:rFonts w:ascii="Times New Roman" w:hAnsi="Times New Roman" w:cs="Times New Roman"/>
          <w:sz w:val="22"/>
          <w:szCs w:val="22"/>
          <w:lang w:val="sv-SE"/>
        </w:rPr>
        <w:t> mg</w:t>
      </w:r>
      <w:r w:rsidR="0020020D" w:rsidRPr="0080445D">
        <w:rPr>
          <w:rFonts w:ascii="Times New Roman" w:hAnsi="Times New Roman" w:cs="Times New Roman"/>
          <w:sz w:val="22"/>
          <w:szCs w:val="22"/>
          <w:lang w:val="sv-SE"/>
        </w:rPr>
        <w:t xml:space="preserve"> zoledronsyra</w:t>
      </w:r>
      <w:r w:rsidRPr="0080445D">
        <w:rPr>
          <w:rFonts w:ascii="Times New Roman" w:hAnsi="Times New Roman" w:cs="Times New Roman"/>
          <w:sz w:val="22"/>
          <w:szCs w:val="22"/>
          <w:lang w:val="sv-SE"/>
        </w:rPr>
        <w:t xml:space="preserve"> kontra pamidronat (90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sammanställdes resultaten av två pivotala multicenterstudier avseende patienter med TIH i en i förväg planerad analys. Det förelåg en snabbare normalisering av korrigerat serumkalcium på dag 4 för 8</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w:t>
      </w:r>
      <w:r w:rsidR="0020020D" w:rsidRPr="0080445D">
        <w:rPr>
          <w:rFonts w:ascii="Times New Roman" w:hAnsi="Times New Roman" w:cs="Times New Roman"/>
          <w:sz w:val="22"/>
          <w:szCs w:val="22"/>
          <w:lang w:val="sv-SE"/>
        </w:rPr>
        <w:t>zoledronsyra</w:t>
      </w:r>
      <w:r w:rsidR="00125870"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och på dag 7 för både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och 8</w:t>
      </w:r>
      <w:r w:rsidR="009C0C24" w:rsidRPr="0080445D">
        <w:rPr>
          <w:rFonts w:ascii="Times New Roman" w:hAnsi="Times New Roman" w:cs="Times New Roman"/>
          <w:sz w:val="22"/>
          <w:szCs w:val="22"/>
          <w:lang w:val="sv-SE"/>
        </w:rPr>
        <w:t> mg</w:t>
      </w:r>
      <w:r w:rsidR="0020020D" w:rsidRPr="0080445D">
        <w:rPr>
          <w:rFonts w:ascii="Times New Roman" w:hAnsi="Times New Roman" w:cs="Times New Roman"/>
          <w:sz w:val="22"/>
          <w:szCs w:val="22"/>
          <w:lang w:val="sv-SE"/>
        </w:rPr>
        <w:t xml:space="preserve"> zoledronsyra</w:t>
      </w:r>
      <w:r w:rsidRPr="0080445D">
        <w:rPr>
          <w:rFonts w:ascii="Times New Roman" w:hAnsi="Times New Roman" w:cs="Times New Roman"/>
          <w:sz w:val="22"/>
          <w:szCs w:val="22"/>
          <w:lang w:val="sv-SE"/>
        </w:rPr>
        <w:t>. Följande frekvenser av behandlingssvar observerades:</w:t>
      </w:r>
    </w:p>
    <w:p w14:paraId="0AF0522A" w14:textId="77777777" w:rsidR="00FE20DC" w:rsidRPr="0080445D" w:rsidRDefault="00FE20DC" w:rsidP="008E383B">
      <w:pPr>
        <w:spacing w:after="0" w:line="240" w:lineRule="auto"/>
        <w:rPr>
          <w:rFonts w:ascii="Times New Roman" w:hAnsi="Times New Roman" w:cs="Times New Roman"/>
          <w:sz w:val="22"/>
          <w:szCs w:val="22"/>
          <w:lang w:val="sv-SE"/>
        </w:rPr>
      </w:pPr>
    </w:p>
    <w:p w14:paraId="408CCA4F"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b/>
          <w:sz w:val="22"/>
          <w:szCs w:val="22"/>
          <w:lang w:val="sv-SE"/>
        </w:rPr>
        <w:t>Tabell 5:</w:t>
      </w:r>
      <w:r w:rsidRPr="0080445D">
        <w:rPr>
          <w:rFonts w:ascii="Times New Roman" w:hAnsi="Times New Roman" w:cs="Times New Roman"/>
          <w:sz w:val="22"/>
          <w:szCs w:val="22"/>
          <w:lang w:val="sv-SE"/>
        </w:rPr>
        <w:t xml:space="preserve"> Andel med fullständigt behandlingssvar, fördelade per dag, i de kombinerade TIH-studierna.</w:t>
      </w:r>
    </w:p>
    <w:p w14:paraId="743A0340" w14:textId="77777777" w:rsidR="00FE20DC" w:rsidRPr="0080445D" w:rsidRDefault="00FE20DC" w:rsidP="008E383B">
      <w:pPr>
        <w:spacing w:after="0" w:line="240" w:lineRule="auto"/>
        <w:rPr>
          <w:rFonts w:ascii="Times New Roman" w:hAnsi="Times New Roman" w:cs="Times New Roman"/>
          <w:sz w:val="22"/>
          <w:szCs w:val="22"/>
          <w:lang w:val="sv-SE"/>
        </w:rPr>
      </w:pPr>
    </w:p>
    <w:tbl>
      <w:tblPr>
        <w:tblW w:w="0" w:type="auto"/>
        <w:tblLayout w:type="fixed"/>
        <w:tblLook w:val="0000" w:firstRow="0" w:lastRow="0" w:firstColumn="0" w:lastColumn="0" w:noHBand="0" w:noVBand="0"/>
      </w:tblPr>
      <w:tblGrid>
        <w:gridCol w:w="2835"/>
        <w:gridCol w:w="2165"/>
        <w:gridCol w:w="2088"/>
        <w:gridCol w:w="1984"/>
      </w:tblGrid>
      <w:tr w:rsidR="00FE20DC" w:rsidRPr="0080445D" w14:paraId="03EA3026" w14:textId="77777777" w:rsidTr="009119B5">
        <w:tc>
          <w:tcPr>
            <w:tcW w:w="2835" w:type="dxa"/>
            <w:tcBorders>
              <w:top w:val="single" w:sz="6" w:space="0" w:color="auto"/>
              <w:left w:val="single" w:sz="6" w:space="0" w:color="auto"/>
              <w:bottom w:val="single" w:sz="6" w:space="0" w:color="auto"/>
              <w:right w:val="single" w:sz="6" w:space="0" w:color="auto"/>
            </w:tcBorders>
          </w:tcPr>
          <w:p w14:paraId="709BA42F" w14:textId="77777777" w:rsidR="00FE20DC" w:rsidRPr="0080445D" w:rsidRDefault="00FE20DC" w:rsidP="008E383B">
            <w:pPr>
              <w:spacing w:after="0" w:line="240" w:lineRule="auto"/>
              <w:rPr>
                <w:rFonts w:ascii="Times New Roman" w:hAnsi="Times New Roman" w:cs="Times New Roman"/>
                <w:sz w:val="22"/>
                <w:szCs w:val="22"/>
                <w:lang w:val="sv-SE"/>
              </w:rPr>
            </w:pPr>
          </w:p>
        </w:tc>
        <w:tc>
          <w:tcPr>
            <w:tcW w:w="2165" w:type="dxa"/>
            <w:tcBorders>
              <w:top w:val="single" w:sz="6" w:space="0" w:color="auto"/>
              <w:left w:val="single" w:sz="6" w:space="0" w:color="auto"/>
              <w:bottom w:val="single" w:sz="6" w:space="0" w:color="auto"/>
              <w:right w:val="single" w:sz="6" w:space="0" w:color="auto"/>
            </w:tcBorders>
          </w:tcPr>
          <w:p w14:paraId="1DF69BAF"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Dag 4</w:t>
            </w:r>
          </w:p>
        </w:tc>
        <w:tc>
          <w:tcPr>
            <w:tcW w:w="2088" w:type="dxa"/>
            <w:tcBorders>
              <w:top w:val="single" w:sz="6" w:space="0" w:color="auto"/>
              <w:left w:val="single" w:sz="6" w:space="0" w:color="auto"/>
              <w:bottom w:val="single" w:sz="6" w:space="0" w:color="auto"/>
              <w:right w:val="single" w:sz="6" w:space="0" w:color="auto"/>
            </w:tcBorders>
          </w:tcPr>
          <w:p w14:paraId="18BF3EC0"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Dag 7</w:t>
            </w:r>
          </w:p>
        </w:tc>
        <w:tc>
          <w:tcPr>
            <w:tcW w:w="1984" w:type="dxa"/>
            <w:tcBorders>
              <w:top w:val="single" w:sz="6" w:space="0" w:color="auto"/>
              <w:left w:val="single" w:sz="6" w:space="0" w:color="auto"/>
              <w:bottom w:val="single" w:sz="6" w:space="0" w:color="auto"/>
              <w:right w:val="single" w:sz="6" w:space="0" w:color="auto"/>
            </w:tcBorders>
          </w:tcPr>
          <w:p w14:paraId="7BD70BBC"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Dag 10</w:t>
            </w:r>
          </w:p>
        </w:tc>
      </w:tr>
      <w:tr w:rsidR="00FE20DC" w:rsidRPr="0080445D" w14:paraId="15802605" w14:textId="77777777" w:rsidTr="009119B5">
        <w:tc>
          <w:tcPr>
            <w:tcW w:w="2835" w:type="dxa"/>
            <w:tcBorders>
              <w:top w:val="single" w:sz="6" w:space="0" w:color="auto"/>
              <w:left w:val="single" w:sz="6" w:space="0" w:color="auto"/>
              <w:bottom w:val="single" w:sz="6" w:space="0" w:color="auto"/>
              <w:right w:val="single" w:sz="6" w:space="0" w:color="auto"/>
            </w:tcBorders>
          </w:tcPr>
          <w:p w14:paraId="4A45D73A"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w:t>
            </w:r>
            <w:r w:rsidR="0020020D" w:rsidRPr="0080445D">
              <w:rPr>
                <w:rFonts w:ascii="Times New Roman" w:hAnsi="Times New Roman" w:cs="Times New Roman"/>
                <w:sz w:val="22"/>
                <w:szCs w:val="22"/>
                <w:lang w:val="sv-SE"/>
              </w:rPr>
              <w:t>oledronsyra</w:t>
            </w:r>
            <w:r w:rsidRPr="0080445D">
              <w:rPr>
                <w:rFonts w:ascii="Times New Roman" w:hAnsi="Times New Roman" w:cs="Times New Roman"/>
                <w:sz w:val="22"/>
                <w:szCs w:val="22"/>
                <w:lang w:val="sv-SE"/>
              </w:rPr>
              <w:t xml:space="preserve">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(N=86)</w:t>
            </w:r>
          </w:p>
        </w:tc>
        <w:tc>
          <w:tcPr>
            <w:tcW w:w="2165" w:type="dxa"/>
            <w:tcBorders>
              <w:top w:val="single" w:sz="6" w:space="0" w:color="auto"/>
              <w:left w:val="single" w:sz="6" w:space="0" w:color="auto"/>
              <w:bottom w:val="single" w:sz="6" w:space="0" w:color="auto"/>
              <w:right w:val="single" w:sz="6" w:space="0" w:color="auto"/>
            </w:tcBorders>
          </w:tcPr>
          <w:p w14:paraId="745EB976"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45,3 % (p=0,104)</w:t>
            </w:r>
          </w:p>
        </w:tc>
        <w:tc>
          <w:tcPr>
            <w:tcW w:w="2088" w:type="dxa"/>
            <w:tcBorders>
              <w:top w:val="single" w:sz="6" w:space="0" w:color="auto"/>
              <w:left w:val="single" w:sz="6" w:space="0" w:color="auto"/>
              <w:bottom w:val="single" w:sz="6" w:space="0" w:color="auto"/>
              <w:right w:val="single" w:sz="6" w:space="0" w:color="auto"/>
            </w:tcBorders>
          </w:tcPr>
          <w:p w14:paraId="70FDEB8F"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82,6 % (p=0,005)*</w:t>
            </w:r>
          </w:p>
        </w:tc>
        <w:tc>
          <w:tcPr>
            <w:tcW w:w="1984" w:type="dxa"/>
            <w:tcBorders>
              <w:top w:val="single" w:sz="6" w:space="0" w:color="auto"/>
              <w:left w:val="single" w:sz="6" w:space="0" w:color="auto"/>
              <w:bottom w:val="single" w:sz="6" w:space="0" w:color="auto"/>
              <w:right w:val="single" w:sz="6" w:space="0" w:color="auto"/>
            </w:tcBorders>
          </w:tcPr>
          <w:p w14:paraId="5842CB5A"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88,4 % (p=0,002)*</w:t>
            </w:r>
          </w:p>
        </w:tc>
      </w:tr>
      <w:tr w:rsidR="00FE20DC" w:rsidRPr="0080445D" w14:paraId="67066A24" w14:textId="77777777" w:rsidTr="009119B5">
        <w:tc>
          <w:tcPr>
            <w:tcW w:w="2835" w:type="dxa"/>
            <w:tcBorders>
              <w:top w:val="single" w:sz="6" w:space="0" w:color="auto"/>
              <w:left w:val="single" w:sz="6" w:space="0" w:color="auto"/>
              <w:bottom w:val="single" w:sz="6" w:space="0" w:color="auto"/>
              <w:right w:val="single" w:sz="6" w:space="0" w:color="auto"/>
            </w:tcBorders>
          </w:tcPr>
          <w:p w14:paraId="703F5DFD"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w:t>
            </w:r>
            <w:r w:rsidR="0020020D" w:rsidRPr="0080445D">
              <w:rPr>
                <w:rFonts w:ascii="Times New Roman" w:hAnsi="Times New Roman" w:cs="Times New Roman"/>
                <w:sz w:val="22"/>
                <w:szCs w:val="22"/>
                <w:lang w:val="sv-SE"/>
              </w:rPr>
              <w:t>oledronsyra</w:t>
            </w:r>
            <w:r w:rsidRPr="0080445D">
              <w:rPr>
                <w:rFonts w:ascii="Times New Roman" w:hAnsi="Times New Roman" w:cs="Times New Roman"/>
                <w:sz w:val="22"/>
                <w:szCs w:val="22"/>
                <w:lang w:val="sv-SE"/>
              </w:rPr>
              <w:t xml:space="preserve"> 8</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(N=90)</w:t>
            </w:r>
          </w:p>
        </w:tc>
        <w:tc>
          <w:tcPr>
            <w:tcW w:w="2165" w:type="dxa"/>
            <w:tcBorders>
              <w:top w:val="single" w:sz="6" w:space="0" w:color="auto"/>
              <w:left w:val="single" w:sz="6" w:space="0" w:color="auto"/>
              <w:bottom w:val="single" w:sz="6" w:space="0" w:color="auto"/>
              <w:right w:val="single" w:sz="6" w:space="0" w:color="auto"/>
            </w:tcBorders>
          </w:tcPr>
          <w:p w14:paraId="4A059A63"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55,6 % (p=0,021)*</w:t>
            </w:r>
          </w:p>
        </w:tc>
        <w:tc>
          <w:tcPr>
            <w:tcW w:w="2088" w:type="dxa"/>
            <w:tcBorders>
              <w:top w:val="single" w:sz="6" w:space="0" w:color="auto"/>
              <w:left w:val="single" w:sz="6" w:space="0" w:color="auto"/>
              <w:bottom w:val="single" w:sz="6" w:space="0" w:color="auto"/>
              <w:right w:val="single" w:sz="6" w:space="0" w:color="auto"/>
            </w:tcBorders>
          </w:tcPr>
          <w:p w14:paraId="54009BF5"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83,3 % (p=0,010)*</w:t>
            </w:r>
          </w:p>
        </w:tc>
        <w:tc>
          <w:tcPr>
            <w:tcW w:w="1984" w:type="dxa"/>
            <w:tcBorders>
              <w:top w:val="single" w:sz="6" w:space="0" w:color="auto"/>
              <w:left w:val="single" w:sz="6" w:space="0" w:color="auto"/>
              <w:bottom w:val="single" w:sz="6" w:space="0" w:color="auto"/>
              <w:right w:val="single" w:sz="6" w:space="0" w:color="auto"/>
            </w:tcBorders>
          </w:tcPr>
          <w:p w14:paraId="366BF799"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86,7 % (p=0,015)*</w:t>
            </w:r>
          </w:p>
        </w:tc>
      </w:tr>
      <w:tr w:rsidR="00FE20DC" w:rsidRPr="0080445D" w14:paraId="646BBF31" w14:textId="77777777" w:rsidTr="009119B5">
        <w:tc>
          <w:tcPr>
            <w:tcW w:w="2835" w:type="dxa"/>
            <w:tcBorders>
              <w:top w:val="single" w:sz="6" w:space="0" w:color="auto"/>
              <w:left w:val="single" w:sz="6" w:space="0" w:color="auto"/>
              <w:bottom w:val="single" w:sz="6" w:space="0" w:color="auto"/>
              <w:right w:val="single" w:sz="6" w:space="0" w:color="auto"/>
            </w:tcBorders>
          </w:tcPr>
          <w:p w14:paraId="7C22E4CE"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Pamidronat 90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(N=99)</w:t>
            </w:r>
          </w:p>
        </w:tc>
        <w:tc>
          <w:tcPr>
            <w:tcW w:w="2165" w:type="dxa"/>
            <w:tcBorders>
              <w:top w:val="single" w:sz="6" w:space="0" w:color="auto"/>
              <w:left w:val="single" w:sz="6" w:space="0" w:color="auto"/>
              <w:bottom w:val="single" w:sz="6" w:space="0" w:color="auto"/>
              <w:right w:val="single" w:sz="6" w:space="0" w:color="auto"/>
            </w:tcBorders>
          </w:tcPr>
          <w:p w14:paraId="61B0AB18"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33,3 %</w:t>
            </w:r>
          </w:p>
        </w:tc>
        <w:tc>
          <w:tcPr>
            <w:tcW w:w="2088" w:type="dxa"/>
            <w:tcBorders>
              <w:top w:val="single" w:sz="6" w:space="0" w:color="auto"/>
              <w:left w:val="single" w:sz="6" w:space="0" w:color="auto"/>
              <w:bottom w:val="single" w:sz="6" w:space="0" w:color="auto"/>
              <w:right w:val="single" w:sz="6" w:space="0" w:color="auto"/>
            </w:tcBorders>
          </w:tcPr>
          <w:p w14:paraId="51A0A616"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63,6 %</w:t>
            </w:r>
          </w:p>
        </w:tc>
        <w:tc>
          <w:tcPr>
            <w:tcW w:w="1984" w:type="dxa"/>
            <w:tcBorders>
              <w:top w:val="single" w:sz="6" w:space="0" w:color="auto"/>
              <w:left w:val="single" w:sz="6" w:space="0" w:color="auto"/>
              <w:bottom w:val="single" w:sz="6" w:space="0" w:color="auto"/>
              <w:right w:val="single" w:sz="6" w:space="0" w:color="auto"/>
            </w:tcBorders>
          </w:tcPr>
          <w:p w14:paraId="1B108930"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69,7 %</w:t>
            </w:r>
          </w:p>
        </w:tc>
      </w:tr>
      <w:tr w:rsidR="00FE20DC" w:rsidRPr="006420D4" w14:paraId="5882308C" w14:textId="77777777" w:rsidTr="009119B5">
        <w:tc>
          <w:tcPr>
            <w:tcW w:w="9072" w:type="dxa"/>
            <w:gridSpan w:val="4"/>
            <w:tcBorders>
              <w:top w:val="single" w:sz="6" w:space="0" w:color="auto"/>
              <w:left w:val="single" w:sz="6" w:space="0" w:color="auto"/>
              <w:bottom w:val="single" w:sz="6" w:space="0" w:color="auto"/>
              <w:right w:val="single" w:sz="6" w:space="0" w:color="auto"/>
            </w:tcBorders>
          </w:tcPr>
          <w:p w14:paraId="1492A2F4"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*p-värdena anges i förhållande till pamidronat.</w:t>
            </w:r>
          </w:p>
        </w:tc>
      </w:tr>
    </w:tbl>
    <w:p w14:paraId="158D56C2" w14:textId="77777777" w:rsidR="00FE20DC" w:rsidRPr="0080445D" w:rsidRDefault="00FE20DC" w:rsidP="008E383B">
      <w:pPr>
        <w:spacing w:after="0" w:line="240" w:lineRule="auto"/>
        <w:rPr>
          <w:rFonts w:ascii="Times New Roman" w:hAnsi="Times New Roman" w:cs="Times New Roman"/>
          <w:sz w:val="22"/>
          <w:szCs w:val="22"/>
          <w:lang w:val="sv-SE"/>
        </w:rPr>
      </w:pPr>
    </w:p>
    <w:p w14:paraId="6A461988"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Mediantiden normokalcemi var 4 dagar. Mediantiden fram till recidiv (förnyad ökning av albuminkorrigerat serumkalcium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2,9</w:t>
      </w:r>
      <w:r w:rsidR="009C0C24" w:rsidRPr="0080445D">
        <w:rPr>
          <w:rFonts w:ascii="Times New Roman" w:hAnsi="Times New Roman" w:cs="Times New Roman"/>
          <w:sz w:val="22"/>
          <w:szCs w:val="22"/>
          <w:lang w:val="sv-SE"/>
        </w:rPr>
        <w:t> mmol</w:t>
      </w:r>
      <w:r w:rsidRPr="0080445D">
        <w:rPr>
          <w:rFonts w:ascii="Times New Roman" w:hAnsi="Times New Roman" w:cs="Times New Roman"/>
          <w:sz w:val="22"/>
          <w:szCs w:val="22"/>
          <w:lang w:val="sv-SE"/>
        </w:rPr>
        <w:t xml:space="preserve">/l) var 30 till 40 dagar för patienter som behandlats med </w:t>
      </w:r>
      <w:r w:rsidR="0020020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mot 17 dagar för dem som behandlats med pamidronat 90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(p-värden: 0,001 för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och 0,007 för 8</w:t>
      </w:r>
      <w:r w:rsidR="009C0C24" w:rsidRPr="0080445D">
        <w:rPr>
          <w:rFonts w:ascii="Times New Roman" w:hAnsi="Times New Roman" w:cs="Times New Roman"/>
          <w:sz w:val="22"/>
          <w:szCs w:val="22"/>
          <w:lang w:val="sv-SE"/>
        </w:rPr>
        <w:t> mg</w:t>
      </w:r>
      <w:r w:rsidR="00125870" w:rsidRPr="0080445D">
        <w:rPr>
          <w:rFonts w:ascii="Times New Roman" w:hAnsi="Times New Roman" w:cs="Times New Roman"/>
          <w:sz w:val="22"/>
          <w:szCs w:val="22"/>
          <w:lang w:val="sv-SE"/>
        </w:rPr>
        <w:t xml:space="preserve"> zoledronsyra</w:t>
      </w:r>
      <w:r w:rsidRPr="0080445D">
        <w:rPr>
          <w:rFonts w:ascii="Times New Roman" w:hAnsi="Times New Roman" w:cs="Times New Roman"/>
          <w:sz w:val="22"/>
          <w:szCs w:val="22"/>
          <w:lang w:val="sv-SE"/>
        </w:rPr>
        <w:t xml:space="preserve">). Det förelåg inga statistiskt signifikanta skillnader mellan de båda doseringarna av </w:t>
      </w:r>
      <w:r w:rsidR="0020020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w:t>
      </w:r>
    </w:p>
    <w:p w14:paraId="1E4E5412" w14:textId="77777777" w:rsidR="00FE20DC" w:rsidRPr="0080445D" w:rsidRDefault="00FE20DC" w:rsidP="008E383B">
      <w:pPr>
        <w:spacing w:after="0" w:line="240" w:lineRule="auto"/>
        <w:rPr>
          <w:rFonts w:ascii="Times New Roman" w:hAnsi="Times New Roman" w:cs="Times New Roman"/>
          <w:sz w:val="22"/>
          <w:szCs w:val="22"/>
          <w:lang w:val="sv-SE"/>
        </w:rPr>
      </w:pPr>
    </w:p>
    <w:p w14:paraId="3DFBEBF7"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69 patienter, som efter kliniska studier fick återfall eller var behandlingsresistenta mot startbehandlingen (</w:t>
      </w:r>
      <w:r w:rsidR="0020020D"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8</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eller pamidronat 90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erhöll förnyad behandling med </w:t>
      </w:r>
      <w:r w:rsidR="003965A9" w:rsidRPr="0080445D">
        <w:rPr>
          <w:rFonts w:ascii="Times New Roman" w:hAnsi="Times New Roman" w:cs="Times New Roman"/>
          <w:sz w:val="22"/>
          <w:szCs w:val="22"/>
          <w:lang w:val="sv-SE"/>
        </w:rPr>
        <w:t xml:space="preserve">zoledronsyra </w:t>
      </w:r>
      <w:r w:rsidRPr="0080445D">
        <w:rPr>
          <w:rFonts w:ascii="Times New Roman" w:hAnsi="Times New Roman" w:cs="Times New Roman"/>
          <w:sz w:val="22"/>
          <w:szCs w:val="22"/>
          <w:lang w:val="sv-SE"/>
        </w:rPr>
        <w:t>8</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Andelen patienter som svarade på den andra behandlingen uppgick till 52 %. Eftersom de patienter som erhöll förnyad behandling endast behandlades med dosen 8</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finns det inga data tillgängliga som tillåter jämförelse med dosen 4</w:t>
      </w:r>
      <w:r w:rsidR="009C0C24" w:rsidRPr="0080445D">
        <w:rPr>
          <w:rFonts w:ascii="Times New Roman" w:hAnsi="Times New Roman" w:cs="Times New Roman"/>
          <w:sz w:val="22"/>
          <w:szCs w:val="22"/>
          <w:lang w:val="sv-SE"/>
        </w:rPr>
        <w:t> mg</w:t>
      </w:r>
      <w:r w:rsidR="00184D0A" w:rsidRPr="0080445D">
        <w:rPr>
          <w:rFonts w:ascii="Times New Roman" w:hAnsi="Times New Roman" w:cs="Times New Roman"/>
          <w:sz w:val="22"/>
          <w:szCs w:val="22"/>
          <w:lang w:val="sv-SE"/>
        </w:rPr>
        <w:t xml:space="preserve"> zoledronsyra</w:t>
      </w:r>
      <w:r w:rsidRPr="0080445D">
        <w:rPr>
          <w:rFonts w:ascii="Times New Roman" w:hAnsi="Times New Roman" w:cs="Times New Roman"/>
          <w:sz w:val="22"/>
          <w:szCs w:val="22"/>
          <w:lang w:val="sv-SE"/>
        </w:rPr>
        <w:t>.</w:t>
      </w:r>
    </w:p>
    <w:p w14:paraId="049829C4" w14:textId="77777777" w:rsidR="00FE20DC" w:rsidRPr="0080445D" w:rsidRDefault="00FE20DC" w:rsidP="008E383B">
      <w:pPr>
        <w:spacing w:after="0" w:line="240" w:lineRule="auto"/>
        <w:rPr>
          <w:rFonts w:ascii="Times New Roman" w:hAnsi="Times New Roman" w:cs="Times New Roman"/>
          <w:sz w:val="22"/>
          <w:szCs w:val="22"/>
          <w:lang w:val="sv-SE"/>
        </w:rPr>
      </w:pPr>
    </w:p>
    <w:p w14:paraId="5C86FF2C"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 kliniska studier av patienter med tumörinducerad hyperkalcemi (TIH), var den totala säkerhetsprofilen bland de tre behandlingsgrupperna (zoledronsyra 4 och 8</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samt pamidronat 90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lika med avseende på typ och allvarlighetsgrad av biverkningar.</w:t>
      </w:r>
    </w:p>
    <w:p w14:paraId="41F812F3" w14:textId="77777777" w:rsidR="00FE20DC" w:rsidRPr="0080445D" w:rsidRDefault="00FE20DC" w:rsidP="008E383B">
      <w:pPr>
        <w:spacing w:after="0" w:line="240" w:lineRule="auto"/>
        <w:rPr>
          <w:rFonts w:ascii="Times New Roman" w:hAnsi="Times New Roman" w:cs="Times New Roman"/>
          <w:sz w:val="22"/>
          <w:szCs w:val="22"/>
          <w:lang w:val="sv-SE"/>
        </w:rPr>
      </w:pPr>
    </w:p>
    <w:p w14:paraId="64FBD78E"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Pediatrisk population</w:t>
      </w:r>
    </w:p>
    <w:p w14:paraId="2C895647" w14:textId="77777777" w:rsidR="00FE20DC" w:rsidRPr="0080445D" w:rsidRDefault="00FE20DC" w:rsidP="008E383B">
      <w:pPr>
        <w:pStyle w:val="Soul-ital"/>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Resultat av kliniska studier vid behandling av svår osteogenesis imperfecta hos pediatriska patienter från 1 års ålder till 17 år.</w:t>
      </w:r>
    </w:p>
    <w:p w14:paraId="2BBFA6A7"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Effekten av intravenös zoledronsyra vid behandling av pediatriska patienter (ålder från 1 till 17 år) med svår osteogenesis imperfecta (typ I; </w:t>
      </w:r>
      <w:smartTag w:uri="urn:schemas-microsoft-com:office:smarttags" w:element="stockticker">
        <w:r w:rsidRPr="0080445D">
          <w:rPr>
            <w:rFonts w:ascii="Times New Roman" w:hAnsi="Times New Roman" w:cs="Times New Roman"/>
            <w:sz w:val="22"/>
            <w:szCs w:val="22"/>
            <w:lang w:val="sv-SE"/>
          </w:rPr>
          <w:t>III</w:t>
        </w:r>
      </w:smartTag>
      <w:r w:rsidRPr="0080445D">
        <w:rPr>
          <w:rFonts w:ascii="Times New Roman" w:hAnsi="Times New Roman" w:cs="Times New Roman"/>
          <w:sz w:val="22"/>
          <w:szCs w:val="22"/>
          <w:lang w:val="sv-SE"/>
        </w:rPr>
        <w:t xml:space="preserve"> och IV) jämfördes med intravenöst pamidronat i en internationell, multicenter, randomiserad, öppen studie med 74 respektive 76 patienter i varje behandlingsgrupp. Behandlingsperioden var 12 månader, vilken föregicks av 4 till 9 veckors screeningperiod där vitamin D och tillägg av elementärt kalcium gavs i åtminstone 2 veckor. I det kliniska programmet erhöll patienter i åldern 1 till </w:t>
      </w:r>
      <w:r w:rsidRPr="0080445D">
        <w:rPr>
          <w:rFonts w:ascii="Times New Roman" w:hAnsi="Times New Roman" w:cs="Times New Roman"/>
          <w:sz w:val="22"/>
          <w:szCs w:val="22"/>
          <w:lang w:val="sv-SE"/>
        </w:rPr>
        <w:sym w:font="Symbol" w:char="F03C"/>
      </w:r>
      <w:r w:rsidRPr="0080445D">
        <w:rPr>
          <w:rFonts w:ascii="Times New Roman" w:hAnsi="Times New Roman" w:cs="Times New Roman"/>
          <w:sz w:val="22"/>
          <w:szCs w:val="22"/>
          <w:lang w:val="sv-SE"/>
        </w:rPr>
        <w:t>3 år 0,025</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 zoledronsyra (till en maximal engångsdos 0,35</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var tredje månad och patienterna från 3 till 17 år erhöll 0,05</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 zoledronsyra (till en maximal engångsdos av 0,83</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var tredje månad. En förlängningsstudie genomfördes för att undersöka den allmänna säkerheten och njursäkerheten på lång sikt av zoledronsyra administrerat en eller två gånger per år under den förlängda 12 månaders behandlingen hos barn, vilka hade fullföljt ett års behandling med antingen zoledronsyra eller pamidronat i huvudstudien.</w:t>
      </w:r>
    </w:p>
    <w:p w14:paraId="72692BBB" w14:textId="77777777" w:rsidR="00FE20DC" w:rsidRPr="0080445D" w:rsidRDefault="00FE20DC" w:rsidP="008E383B">
      <w:pPr>
        <w:spacing w:after="0" w:line="240" w:lineRule="auto"/>
        <w:rPr>
          <w:rFonts w:ascii="Times New Roman" w:hAnsi="Times New Roman" w:cs="Times New Roman"/>
          <w:sz w:val="22"/>
          <w:szCs w:val="22"/>
          <w:u w:val="single"/>
          <w:lang w:val="sv-SE"/>
        </w:rPr>
      </w:pPr>
    </w:p>
    <w:p w14:paraId="47BFA7AF"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Studiens primära mätpunkt var procentuell ändring från startvärdet för bentäthet (BMD) i ländryggen efter 12 månaders behandling. Den estimerade effekten av behandling med avseende på BMD var jämförbar, men studiens design var inte tillräckligt robust för att med non-inferiority analys påvisa effekt med </w:t>
      </w:r>
      <w:r w:rsidR="00184D0A"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Framförallt sågs inget tydligt bevis för effekt på incidensen av frakturer eller på smärta. Biverkningar i form av frakturer i rörbenen i de nedre extremiteterna rapporterades hos ungefär 24 % (femur) och 14 % (tibia) av de zoledronsyrabehandlade patienterna jämfört med 12 % och 5 % hos de pamidronatbehandlade patienterna med svår osteogenesis imperfecta, oavsett sjukdomstyp och orsakssamband. Totala incidensen av frakturer var dock jämförbara mellan de zoledronsyrabehandlade patienterna och de pamidronatbehandlade patienterna: 43 % (32/74) jämfört </w:t>
      </w:r>
      <w:r w:rsidRPr="0080445D">
        <w:rPr>
          <w:rFonts w:ascii="Times New Roman" w:hAnsi="Times New Roman" w:cs="Times New Roman"/>
          <w:sz w:val="22"/>
          <w:szCs w:val="22"/>
          <w:lang w:val="sv-SE"/>
        </w:rPr>
        <w:lastRenderedPageBreak/>
        <w:t>med 41 % (31/76). Att tolka risken för fraktur försvåras av det faktum att frakturer är vanliga hos patienter med svår osteogenesis imperfecta,</w:t>
      </w:r>
      <w:r w:rsidRPr="0080445D" w:rsidDel="00855EFE">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t>som en del av sjukdomsprocessen.</w:t>
      </w:r>
    </w:p>
    <w:p w14:paraId="1E90BD11" w14:textId="77777777" w:rsidR="00FE20DC" w:rsidRPr="0080445D" w:rsidRDefault="00FE20DC" w:rsidP="008E383B">
      <w:pPr>
        <w:spacing w:after="0" w:line="240" w:lineRule="auto"/>
        <w:rPr>
          <w:rFonts w:ascii="Times New Roman" w:hAnsi="Times New Roman" w:cs="Times New Roman"/>
          <w:sz w:val="22"/>
          <w:szCs w:val="22"/>
          <w:lang w:val="sv-SE"/>
        </w:rPr>
      </w:pPr>
    </w:p>
    <w:p w14:paraId="31B1FC82"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Typen av biverkningar som har observerats i denna population liknande de som tidigare setts hos vuxna med avancerade maligniteter, som involverar benvävnaden (se avsnitt 4.8). Biverkningarna är ordnade efter frekvenser och presenteras i tabell 6. </w:t>
      </w:r>
      <w:r w:rsidR="009711D5" w:rsidRPr="0080445D">
        <w:rPr>
          <w:rFonts w:ascii="Times New Roman" w:hAnsi="Times New Roman" w:cs="Times New Roman"/>
          <w:sz w:val="22"/>
          <w:szCs w:val="22"/>
          <w:lang w:val="sv-SE"/>
        </w:rPr>
        <w:t>Följande vedertagna klassificeringar används: m</w:t>
      </w:r>
      <w:r w:rsidRPr="0080445D">
        <w:rPr>
          <w:rFonts w:ascii="Times New Roman" w:hAnsi="Times New Roman" w:cs="Times New Roman"/>
          <w:sz w:val="22"/>
          <w:szCs w:val="22"/>
          <w:lang w:val="sv-SE"/>
        </w:rPr>
        <w:t>ycket vanliga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1/10)</w:t>
      </w:r>
      <w:r w:rsidR="009711D5" w:rsidRPr="0080445D">
        <w:rPr>
          <w:rFonts w:ascii="Times New Roman" w:hAnsi="Times New Roman" w:cs="Times New Roman"/>
          <w:sz w:val="22"/>
          <w:szCs w:val="22"/>
          <w:lang w:val="sv-SE"/>
        </w:rPr>
        <w:t>, v</w:t>
      </w:r>
      <w:r w:rsidRPr="0080445D">
        <w:rPr>
          <w:rFonts w:ascii="Times New Roman" w:hAnsi="Times New Roman" w:cs="Times New Roman"/>
          <w:sz w:val="22"/>
          <w:szCs w:val="22"/>
          <w:lang w:val="sv-SE"/>
        </w:rPr>
        <w:t>anliga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1/100,</w:t>
      </w:r>
      <w:r w:rsidR="0047572F" w:rsidRPr="0080445D">
        <w:rPr>
          <w:rFonts w:ascii="Times New Roman" w:hAnsi="Times New Roman" w:cs="Times New Roman"/>
          <w:sz w:val="22"/>
          <w:szCs w:val="22"/>
          <w:lang w:val="sv-SE"/>
        </w:rPr>
        <w:t xml:space="preserve"> </w:t>
      </w:r>
      <w:r w:rsidRPr="0080445D">
        <w:rPr>
          <w:rFonts w:ascii="Times New Roman" w:hAnsi="Times New Roman" w:cs="Times New Roman"/>
          <w:sz w:val="22"/>
          <w:szCs w:val="22"/>
          <w:lang w:val="sv-SE"/>
        </w:rPr>
        <w:sym w:font="Symbol" w:char="F03C"/>
      </w:r>
      <w:r w:rsidRPr="0080445D">
        <w:rPr>
          <w:rFonts w:ascii="Times New Roman" w:hAnsi="Times New Roman" w:cs="Times New Roman"/>
          <w:sz w:val="22"/>
          <w:szCs w:val="22"/>
          <w:lang w:val="sv-SE"/>
        </w:rPr>
        <w:t>1/10)</w:t>
      </w:r>
      <w:r w:rsidR="009711D5" w:rsidRPr="0080445D">
        <w:rPr>
          <w:rFonts w:ascii="Times New Roman" w:hAnsi="Times New Roman" w:cs="Times New Roman"/>
          <w:sz w:val="22"/>
          <w:szCs w:val="22"/>
          <w:lang w:val="sv-SE"/>
        </w:rPr>
        <w:t>, m</w:t>
      </w:r>
      <w:r w:rsidRPr="0080445D">
        <w:rPr>
          <w:rFonts w:ascii="Times New Roman" w:hAnsi="Times New Roman" w:cs="Times New Roman"/>
          <w:sz w:val="22"/>
          <w:szCs w:val="22"/>
          <w:lang w:val="sv-SE"/>
        </w:rPr>
        <w:t>indre vanliga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 xml:space="preserve">1/1000, </w:t>
      </w:r>
      <w:r w:rsidRPr="0080445D">
        <w:rPr>
          <w:rFonts w:ascii="Times New Roman" w:hAnsi="Times New Roman" w:cs="Times New Roman"/>
          <w:sz w:val="22"/>
          <w:szCs w:val="22"/>
          <w:lang w:val="sv-SE"/>
        </w:rPr>
        <w:sym w:font="Symbol" w:char="F03C"/>
      </w:r>
      <w:r w:rsidRPr="0080445D">
        <w:rPr>
          <w:rFonts w:ascii="Times New Roman" w:hAnsi="Times New Roman" w:cs="Times New Roman"/>
          <w:sz w:val="22"/>
          <w:szCs w:val="22"/>
          <w:lang w:val="sv-SE"/>
        </w:rPr>
        <w:t>1/100)</w:t>
      </w:r>
      <w:r w:rsidR="009711D5" w:rsidRPr="0080445D">
        <w:rPr>
          <w:rFonts w:ascii="Times New Roman" w:hAnsi="Times New Roman" w:cs="Times New Roman"/>
          <w:sz w:val="22"/>
          <w:szCs w:val="22"/>
          <w:lang w:val="sv-SE"/>
        </w:rPr>
        <w:t>, s</w:t>
      </w:r>
      <w:r w:rsidRPr="0080445D">
        <w:rPr>
          <w:rFonts w:ascii="Times New Roman" w:hAnsi="Times New Roman" w:cs="Times New Roman"/>
          <w:sz w:val="22"/>
          <w:szCs w:val="22"/>
          <w:lang w:val="sv-SE"/>
        </w:rPr>
        <w:t>ällsynta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 xml:space="preserve">1/10 000, </w:t>
      </w:r>
      <w:r w:rsidRPr="0080445D">
        <w:rPr>
          <w:rFonts w:ascii="Times New Roman" w:hAnsi="Times New Roman" w:cs="Times New Roman"/>
          <w:sz w:val="22"/>
          <w:szCs w:val="22"/>
          <w:lang w:val="sv-SE"/>
        </w:rPr>
        <w:sym w:font="Symbol" w:char="F03C"/>
      </w:r>
      <w:r w:rsidRPr="0080445D">
        <w:rPr>
          <w:rFonts w:ascii="Times New Roman" w:hAnsi="Times New Roman" w:cs="Times New Roman"/>
          <w:sz w:val="22"/>
          <w:szCs w:val="22"/>
          <w:lang w:val="sv-SE"/>
        </w:rPr>
        <w:t>1/1000)</w:t>
      </w:r>
      <w:r w:rsidR="009711D5" w:rsidRPr="0080445D">
        <w:rPr>
          <w:rFonts w:ascii="Times New Roman" w:hAnsi="Times New Roman" w:cs="Times New Roman"/>
          <w:sz w:val="22"/>
          <w:szCs w:val="22"/>
          <w:lang w:val="sv-SE"/>
        </w:rPr>
        <w:t>, m</w:t>
      </w:r>
      <w:r w:rsidRPr="0080445D">
        <w:rPr>
          <w:rFonts w:ascii="Times New Roman" w:hAnsi="Times New Roman" w:cs="Times New Roman"/>
          <w:sz w:val="22"/>
          <w:szCs w:val="22"/>
          <w:lang w:val="sv-SE"/>
        </w:rPr>
        <w:t>ycket sällsynta (</w:t>
      </w:r>
      <w:r w:rsidRPr="0080445D">
        <w:rPr>
          <w:rFonts w:ascii="Times New Roman" w:hAnsi="Times New Roman" w:cs="Times New Roman"/>
          <w:sz w:val="22"/>
          <w:szCs w:val="22"/>
          <w:lang w:val="sv-SE"/>
        </w:rPr>
        <w:sym w:font="Symbol" w:char="F03C"/>
      </w:r>
      <w:r w:rsidRPr="0080445D">
        <w:rPr>
          <w:rFonts w:ascii="Times New Roman" w:hAnsi="Times New Roman" w:cs="Times New Roman"/>
          <w:sz w:val="22"/>
          <w:szCs w:val="22"/>
          <w:lang w:val="sv-SE"/>
        </w:rPr>
        <w:t>1/10 000)</w:t>
      </w:r>
      <w:r w:rsidR="009711D5" w:rsidRPr="0080445D">
        <w:rPr>
          <w:rFonts w:ascii="Times New Roman" w:hAnsi="Times New Roman" w:cs="Times New Roman"/>
          <w:sz w:val="22"/>
          <w:szCs w:val="22"/>
          <w:lang w:val="sv-SE"/>
        </w:rPr>
        <w:t>, i</w:t>
      </w:r>
      <w:r w:rsidRPr="0080445D">
        <w:rPr>
          <w:rFonts w:ascii="Times New Roman" w:hAnsi="Times New Roman" w:cs="Times New Roman"/>
          <w:sz w:val="22"/>
          <w:szCs w:val="22"/>
          <w:lang w:val="sv-SE"/>
        </w:rPr>
        <w:t>ngen känd frekvens (kan inte beräknas från tillgängliga data)</w:t>
      </w:r>
    </w:p>
    <w:p w14:paraId="1430DE12" w14:textId="77777777" w:rsidR="00FE20DC" w:rsidRPr="0080445D" w:rsidRDefault="00FE20DC" w:rsidP="008E383B">
      <w:pPr>
        <w:spacing w:after="0" w:line="240" w:lineRule="auto"/>
        <w:rPr>
          <w:rFonts w:ascii="Times New Roman" w:hAnsi="Times New Roman" w:cs="Times New Roman"/>
          <w:sz w:val="22"/>
          <w:szCs w:val="22"/>
          <w:lang w:val="sv-SE"/>
        </w:rPr>
      </w:pPr>
    </w:p>
    <w:p w14:paraId="31C42006" w14:textId="77777777" w:rsidR="00FE20DC" w:rsidRPr="0080445D" w:rsidRDefault="00FE20DC" w:rsidP="008E383B">
      <w:pPr>
        <w:keepNext/>
        <w:keepLines/>
        <w:spacing w:after="0" w:line="240" w:lineRule="auto"/>
        <w:rPr>
          <w:rFonts w:ascii="Times New Roman" w:hAnsi="Times New Roman" w:cs="Times New Roman"/>
          <w:sz w:val="22"/>
          <w:szCs w:val="22"/>
          <w:lang w:val="sv-SE"/>
        </w:rPr>
      </w:pPr>
      <w:r w:rsidRPr="0080445D">
        <w:rPr>
          <w:rFonts w:ascii="Times New Roman" w:hAnsi="Times New Roman" w:cs="Times New Roman"/>
          <w:b/>
          <w:sz w:val="22"/>
          <w:szCs w:val="22"/>
          <w:lang w:val="sv-SE"/>
        </w:rPr>
        <w:t xml:space="preserve">Tabell 6: </w:t>
      </w:r>
      <w:r w:rsidRPr="0080445D">
        <w:rPr>
          <w:rFonts w:ascii="Times New Roman" w:hAnsi="Times New Roman" w:cs="Times New Roman"/>
          <w:sz w:val="22"/>
          <w:szCs w:val="22"/>
          <w:lang w:val="sv-SE"/>
        </w:rPr>
        <w:t>Biverkningar som oberverats hos barn med svår osteogenesis imperfecta</w:t>
      </w:r>
      <w:r w:rsidRPr="0080445D">
        <w:rPr>
          <w:rFonts w:ascii="Times New Roman" w:hAnsi="Times New Roman" w:cs="Times New Roman"/>
          <w:sz w:val="22"/>
          <w:szCs w:val="22"/>
          <w:vertAlign w:val="superscript"/>
          <w:lang w:val="sv-SE"/>
        </w:rPr>
        <w:t>1</w:t>
      </w:r>
    </w:p>
    <w:p w14:paraId="4C0D4498" w14:textId="77777777" w:rsidR="00FE20DC" w:rsidRPr="0080445D" w:rsidRDefault="00FE20DC" w:rsidP="008E383B">
      <w:pPr>
        <w:keepNext/>
        <w:keepLines/>
        <w:spacing w:after="0" w:line="240" w:lineRule="auto"/>
        <w:rPr>
          <w:rFonts w:ascii="Times New Roman" w:hAnsi="Times New Roman" w:cs="Times New Roman"/>
          <w:sz w:val="22"/>
          <w:szCs w:val="22"/>
          <w:lang w:val="sv-S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953"/>
      </w:tblGrid>
      <w:tr w:rsidR="00FE20DC" w:rsidRPr="0080445D" w14:paraId="00483DD2" w14:textId="77777777" w:rsidTr="00DD22DB">
        <w:tc>
          <w:tcPr>
            <w:tcW w:w="9322" w:type="dxa"/>
            <w:gridSpan w:val="2"/>
            <w:tcBorders>
              <w:bottom w:val="nil"/>
            </w:tcBorders>
          </w:tcPr>
          <w:p w14:paraId="340D60D3" w14:textId="77777777" w:rsidR="00FE20DC" w:rsidRPr="0080445D" w:rsidRDefault="00FE20DC" w:rsidP="008E383B">
            <w:pPr>
              <w:keepNext/>
              <w:keepLines/>
              <w:spacing w:after="0" w:line="240" w:lineRule="auto"/>
              <w:rPr>
                <w:rFonts w:ascii="Times New Roman" w:hAnsi="Times New Roman" w:cs="Times New Roman"/>
                <w:b/>
                <w:i/>
                <w:sz w:val="22"/>
                <w:szCs w:val="22"/>
              </w:rPr>
            </w:pPr>
            <w:r w:rsidRPr="0080445D">
              <w:rPr>
                <w:rFonts w:ascii="Times New Roman" w:hAnsi="Times New Roman" w:cs="Times New Roman"/>
                <w:b/>
                <w:i/>
                <w:sz w:val="22"/>
                <w:szCs w:val="22"/>
                <w:lang w:val="sv-SE"/>
              </w:rPr>
              <w:t>Centrala och perifera nervsystemet</w:t>
            </w:r>
          </w:p>
        </w:tc>
      </w:tr>
      <w:tr w:rsidR="00B24BD5" w:rsidRPr="0080445D" w14:paraId="1E73EC57" w14:textId="77777777" w:rsidTr="00DD22DB">
        <w:tc>
          <w:tcPr>
            <w:tcW w:w="3369" w:type="dxa"/>
            <w:tcBorders>
              <w:top w:val="nil"/>
              <w:bottom w:val="nil"/>
              <w:right w:val="nil"/>
            </w:tcBorders>
          </w:tcPr>
          <w:p w14:paraId="6E78597C" w14:textId="77777777" w:rsidR="00B24BD5" w:rsidRPr="0080445D" w:rsidRDefault="00B24BD5" w:rsidP="008E383B">
            <w:pPr>
              <w:keepNext/>
              <w:keepLines/>
              <w:spacing w:after="0" w:line="240" w:lineRule="auto"/>
              <w:ind w:left="1701"/>
              <w:rPr>
                <w:rFonts w:ascii="Times New Roman" w:hAnsi="Times New Roman" w:cs="Times New Roman"/>
                <w:sz w:val="22"/>
                <w:szCs w:val="22"/>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1A0DCCBB" w14:textId="77777777" w:rsidR="00B24BD5" w:rsidRPr="0080445D" w:rsidRDefault="00B24BD5" w:rsidP="008E383B">
            <w:pPr>
              <w:keepNext/>
              <w:keepLines/>
              <w:spacing w:after="0" w:line="240" w:lineRule="auto"/>
              <w:ind w:left="1701"/>
              <w:rPr>
                <w:rFonts w:ascii="Times New Roman" w:hAnsi="Times New Roman" w:cs="Times New Roman"/>
                <w:sz w:val="22"/>
                <w:szCs w:val="22"/>
              </w:rPr>
            </w:pPr>
            <w:r w:rsidRPr="0080445D">
              <w:rPr>
                <w:rFonts w:ascii="Times New Roman" w:hAnsi="Times New Roman" w:cs="Times New Roman"/>
                <w:sz w:val="22"/>
                <w:szCs w:val="22"/>
                <w:lang w:val="sv-SE"/>
              </w:rPr>
              <w:t>Huvudvärk</w:t>
            </w:r>
          </w:p>
        </w:tc>
      </w:tr>
      <w:tr w:rsidR="00FE20DC" w:rsidRPr="0080445D" w14:paraId="59D733DB" w14:textId="77777777" w:rsidTr="00DD22DB">
        <w:tc>
          <w:tcPr>
            <w:tcW w:w="9322" w:type="dxa"/>
            <w:gridSpan w:val="2"/>
            <w:tcBorders>
              <w:bottom w:val="nil"/>
            </w:tcBorders>
          </w:tcPr>
          <w:p w14:paraId="603E873E" w14:textId="77777777" w:rsidR="00FE20DC" w:rsidRPr="0080445D" w:rsidRDefault="00FE20DC" w:rsidP="008E383B">
            <w:pPr>
              <w:keepNext/>
              <w:keepLines/>
              <w:spacing w:after="0" w:line="240" w:lineRule="auto"/>
              <w:rPr>
                <w:rFonts w:ascii="Times New Roman" w:hAnsi="Times New Roman" w:cs="Times New Roman"/>
                <w:b/>
                <w:i/>
                <w:sz w:val="22"/>
                <w:szCs w:val="22"/>
              </w:rPr>
            </w:pPr>
            <w:r w:rsidRPr="0080445D">
              <w:rPr>
                <w:rFonts w:ascii="Times New Roman" w:hAnsi="Times New Roman" w:cs="Times New Roman"/>
                <w:b/>
                <w:i/>
                <w:sz w:val="22"/>
                <w:szCs w:val="22"/>
                <w:lang w:val="sv-SE"/>
              </w:rPr>
              <w:t>Hjärtat</w:t>
            </w:r>
          </w:p>
        </w:tc>
      </w:tr>
      <w:tr w:rsidR="00B24BD5" w:rsidRPr="0080445D" w14:paraId="5FEB9C95" w14:textId="77777777" w:rsidTr="00DD22DB">
        <w:tc>
          <w:tcPr>
            <w:tcW w:w="3369" w:type="dxa"/>
            <w:tcBorders>
              <w:top w:val="nil"/>
              <w:bottom w:val="nil"/>
              <w:right w:val="nil"/>
            </w:tcBorders>
          </w:tcPr>
          <w:p w14:paraId="2FED4CB3"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3DA43755"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Takykardi</w:t>
            </w:r>
          </w:p>
        </w:tc>
      </w:tr>
      <w:tr w:rsidR="00FE20DC" w:rsidRPr="0080445D" w14:paraId="5688C87D" w14:textId="77777777" w:rsidTr="00DD22DB">
        <w:tc>
          <w:tcPr>
            <w:tcW w:w="9322" w:type="dxa"/>
            <w:gridSpan w:val="2"/>
            <w:tcBorders>
              <w:top w:val="single" w:sz="4" w:space="0" w:color="auto"/>
              <w:bottom w:val="nil"/>
            </w:tcBorders>
          </w:tcPr>
          <w:p w14:paraId="6CE2DEC3" w14:textId="77777777" w:rsidR="00FE20DC" w:rsidRPr="0080445D" w:rsidRDefault="00FE20DC" w:rsidP="008E383B">
            <w:pPr>
              <w:keepNext/>
              <w:keepLines/>
              <w:spacing w:after="0" w:line="240" w:lineRule="auto"/>
              <w:rPr>
                <w:rFonts w:ascii="Times New Roman" w:hAnsi="Times New Roman" w:cs="Times New Roman"/>
                <w:b/>
                <w:sz w:val="22"/>
                <w:szCs w:val="22"/>
              </w:rPr>
            </w:pPr>
            <w:r w:rsidRPr="0080445D">
              <w:rPr>
                <w:rFonts w:ascii="Times New Roman" w:hAnsi="Times New Roman" w:cs="Times New Roman"/>
                <w:b/>
                <w:i/>
                <w:sz w:val="22"/>
                <w:szCs w:val="22"/>
                <w:lang w:val="sv-SE"/>
              </w:rPr>
              <w:t>Andningsvägar, bröstkorg, och mediastinum</w:t>
            </w:r>
          </w:p>
        </w:tc>
      </w:tr>
      <w:tr w:rsidR="00B24BD5" w:rsidRPr="0080445D" w14:paraId="4AFDB590" w14:textId="77777777" w:rsidTr="00DD22DB">
        <w:tc>
          <w:tcPr>
            <w:tcW w:w="3369" w:type="dxa"/>
            <w:tcBorders>
              <w:top w:val="nil"/>
              <w:bottom w:val="nil"/>
              <w:right w:val="nil"/>
            </w:tcBorders>
          </w:tcPr>
          <w:p w14:paraId="588041BE"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4B670A29"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Nasofaryngit</w:t>
            </w:r>
          </w:p>
        </w:tc>
      </w:tr>
      <w:tr w:rsidR="00FE20DC" w:rsidRPr="0080445D" w14:paraId="4F5D8A16" w14:textId="77777777" w:rsidTr="00DD22DB">
        <w:tc>
          <w:tcPr>
            <w:tcW w:w="9322" w:type="dxa"/>
            <w:gridSpan w:val="2"/>
            <w:tcBorders>
              <w:bottom w:val="nil"/>
            </w:tcBorders>
          </w:tcPr>
          <w:p w14:paraId="022B3A05" w14:textId="77777777" w:rsidR="00FE20DC" w:rsidRPr="0080445D" w:rsidRDefault="00FE20DC" w:rsidP="008E383B">
            <w:pPr>
              <w:keepNext/>
              <w:keepLines/>
              <w:spacing w:after="0" w:line="240" w:lineRule="auto"/>
              <w:rPr>
                <w:rFonts w:ascii="Times New Roman" w:hAnsi="Times New Roman" w:cs="Times New Roman"/>
                <w:b/>
                <w:i/>
                <w:sz w:val="22"/>
                <w:szCs w:val="22"/>
              </w:rPr>
            </w:pPr>
            <w:r w:rsidRPr="0080445D">
              <w:rPr>
                <w:rFonts w:ascii="Times New Roman" w:hAnsi="Times New Roman" w:cs="Times New Roman"/>
                <w:b/>
                <w:i/>
                <w:sz w:val="22"/>
                <w:szCs w:val="22"/>
                <w:lang w:val="sv-SE"/>
              </w:rPr>
              <w:t>Magtarmkanalen</w:t>
            </w:r>
          </w:p>
        </w:tc>
      </w:tr>
      <w:tr w:rsidR="00B24BD5" w:rsidRPr="0080445D" w14:paraId="2A7AF357" w14:textId="77777777" w:rsidTr="00DD22DB">
        <w:tc>
          <w:tcPr>
            <w:tcW w:w="3369" w:type="dxa"/>
            <w:tcBorders>
              <w:top w:val="nil"/>
              <w:bottom w:val="nil"/>
              <w:right w:val="nil"/>
            </w:tcBorders>
          </w:tcPr>
          <w:p w14:paraId="528757A5"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Mycket vanliga:</w:t>
            </w:r>
          </w:p>
        </w:tc>
        <w:tc>
          <w:tcPr>
            <w:tcW w:w="5953" w:type="dxa"/>
            <w:tcBorders>
              <w:top w:val="nil"/>
              <w:left w:val="nil"/>
              <w:bottom w:val="nil"/>
            </w:tcBorders>
          </w:tcPr>
          <w:p w14:paraId="2D3A23C4"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Kräkningar, illamående</w:t>
            </w:r>
          </w:p>
        </w:tc>
      </w:tr>
      <w:tr w:rsidR="00B24BD5" w:rsidRPr="0080445D" w14:paraId="244B4CBD" w14:textId="77777777" w:rsidTr="00DD22DB">
        <w:tc>
          <w:tcPr>
            <w:tcW w:w="3369" w:type="dxa"/>
            <w:tcBorders>
              <w:top w:val="nil"/>
              <w:bottom w:val="single" w:sz="4" w:space="0" w:color="auto"/>
              <w:right w:val="nil"/>
            </w:tcBorders>
          </w:tcPr>
          <w:p w14:paraId="49D621FA"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single" w:sz="4" w:space="0" w:color="auto"/>
            </w:tcBorders>
          </w:tcPr>
          <w:p w14:paraId="36E257B3"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Magsmärta</w:t>
            </w:r>
          </w:p>
        </w:tc>
      </w:tr>
      <w:tr w:rsidR="00FE20DC" w:rsidRPr="0080445D" w14:paraId="5D81C312" w14:textId="77777777" w:rsidTr="00DD22DB">
        <w:tc>
          <w:tcPr>
            <w:tcW w:w="9322" w:type="dxa"/>
            <w:gridSpan w:val="2"/>
            <w:tcBorders>
              <w:bottom w:val="nil"/>
            </w:tcBorders>
          </w:tcPr>
          <w:p w14:paraId="77CBB8E9" w14:textId="77777777" w:rsidR="00FE20DC" w:rsidRPr="0080445D" w:rsidRDefault="00FE20DC" w:rsidP="008E383B">
            <w:pPr>
              <w:keepNext/>
              <w:keepLines/>
              <w:spacing w:after="0" w:line="240" w:lineRule="auto"/>
              <w:rPr>
                <w:rFonts w:ascii="Times New Roman" w:hAnsi="Times New Roman" w:cs="Times New Roman"/>
                <w:b/>
                <w:i/>
                <w:sz w:val="22"/>
                <w:szCs w:val="22"/>
              </w:rPr>
            </w:pPr>
            <w:r w:rsidRPr="0080445D">
              <w:rPr>
                <w:rFonts w:ascii="Times New Roman" w:hAnsi="Times New Roman" w:cs="Times New Roman"/>
                <w:b/>
                <w:i/>
                <w:sz w:val="22"/>
                <w:szCs w:val="22"/>
                <w:lang w:val="sv-SE"/>
              </w:rPr>
              <w:t>Muskuloskeletatla systemet och bindväv</w:t>
            </w:r>
          </w:p>
        </w:tc>
      </w:tr>
      <w:tr w:rsidR="00B24BD5" w:rsidRPr="006420D4" w14:paraId="353C563B" w14:textId="77777777" w:rsidTr="00DD22DB">
        <w:tc>
          <w:tcPr>
            <w:tcW w:w="3369" w:type="dxa"/>
            <w:tcBorders>
              <w:top w:val="nil"/>
              <w:bottom w:val="nil"/>
              <w:right w:val="nil"/>
            </w:tcBorders>
          </w:tcPr>
          <w:p w14:paraId="56257044"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7550BBAA"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Smärta i armar och ben, artralgi, muskuloskeletal smärta</w:t>
            </w:r>
          </w:p>
        </w:tc>
      </w:tr>
      <w:tr w:rsidR="00FE20DC" w:rsidRPr="006420D4" w14:paraId="288A0B3B" w14:textId="77777777" w:rsidTr="00DD22DB">
        <w:tc>
          <w:tcPr>
            <w:tcW w:w="9322" w:type="dxa"/>
            <w:gridSpan w:val="2"/>
            <w:tcBorders>
              <w:bottom w:val="nil"/>
            </w:tcBorders>
          </w:tcPr>
          <w:p w14:paraId="66C4D772" w14:textId="77777777" w:rsidR="00FE20DC" w:rsidRPr="0080445D" w:rsidRDefault="00FE20DC" w:rsidP="008E383B">
            <w:pPr>
              <w:keepNext/>
              <w:keepLines/>
              <w:spacing w:after="0" w:line="240" w:lineRule="auto"/>
              <w:rPr>
                <w:rFonts w:ascii="Times New Roman" w:hAnsi="Times New Roman" w:cs="Times New Roman"/>
                <w:sz w:val="22"/>
                <w:szCs w:val="22"/>
                <w:lang w:val="sv-SE"/>
              </w:rPr>
            </w:pPr>
            <w:r w:rsidRPr="0080445D">
              <w:rPr>
                <w:rFonts w:ascii="Times New Roman" w:hAnsi="Times New Roman" w:cs="Times New Roman"/>
                <w:b/>
                <w:i/>
                <w:sz w:val="22"/>
                <w:szCs w:val="22"/>
                <w:lang w:val="sv-SE"/>
              </w:rPr>
              <w:t>Allmänna symtom och/eller symtom vid administreringsstället</w:t>
            </w:r>
          </w:p>
        </w:tc>
      </w:tr>
      <w:tr w:rsidR="00B24BD5" w:rsidRPr="0080445D" w14:paraId="23554982" w14:textId="77777777" w:rsidTr="00DD22DB">
        <w:tc>
          <w:tcPr>
            <w:tcW w:w="3369" w:type="dxa"/>
            <w:tcBorders>
              <w:top w:val="nil"/>
              <w:bottom w:val="nil"/>
              <w:right w:val="nil"/>
            </w:tcBorders>
          </w:tcPr>
          <w:p w14:paraId="52DD8F9A"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Mycket vanliga:</w:t>
            </w:r>
          </w:p>
        </w:tc>
        <w:tc>
          <w:tcPr>
            <w:tcW w:w="5953" w:type="dxa"/>
            <w:tcBorders>
              <w:top w:val="nil"/>
              <w:left w:val="nil"/>
              <w:bottom w:val="nil"/>
            </w:tcBorders>
          </w:tcPr>
          <w:p w14:paraId="18DAF77E"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Pyrexi, trötthet</w:t>
            </w:r>
          </w:p>
        </w:tc>
      </w:tr>
      <w:tr w:rsidR="00B24BD5" w:rsidRPr="0080445D" w14:paraId="29759A9A" w14:textId="77777777" w:rsidTr="00DD22DB">
        <w:tc>
          <w:tcPr>
            <w:tcW w:w="3369" w:type="dxa"/>
            <w:tcBorders>
              <w:top w:val="nil"/>
              <w:bottom w:val="nil"/>
              <w:right w:val="nil"/>
            </w:tcBorders>
          </w:tcPr>
          <w:p w14:paraId="19F1C490"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nil"/>
            </w:tcBorders>
          </w:tcPr>
          <w:p w14:paraId="6B0E94F6"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Akutfasreaktion, smärta</w:t>
            </w:r>
          </w:p>
        </w:tc>
      </w:tr>
      <w:tr w:rsidR="00FE20DC" w:rsidRPr="0080445D" w14:paraId="11D87A6B" w14:textId="77777777" w:rsidTr="00DD22DB">
        <w:tc>
          <w:tcPr>
            <w:tcW w:w="9322" w:type="dxa"/>
            <w:gridSpan w:val="2"/>
            <w:tcBorders>
              <w:bottom w:val="nil"/>
            </w:tcBorders>
          </w:tcPr>
          <w:p w14:paraId="1FB8DBE4" w14:textId="77777777" w:rsidR="00FE20DC" w:rsidRPr="0080445D" w:rsidRDefault="00FE20DC" w:rsidP="008E383B">
            <w:pPr>
              <w:keepNext/>
              <w:keepLines/>
              <w:spacing w:after="0" w:line="240" w:lineRule="auto"/>
              <w:rPr>
                <w:rFonts w:ascii="Times New Roman" w:hAnsi="Times New Roman" w:cs="Times New Roman"/>
                <w:b/>
                <w:i/>
                <w:sz w:val="22"/>
                <w:szCs w:val="22"/>
              </w:rPr>
            </w:pPr>
            <w:r w:rsidRPr="0080445D">
              <w:rPr>
                <w:rFonts w:ascii="Times New Roman" w:hAnsi="Times New Roman" w:cs="Times New Roman"/>
                <w:b/>
                <w:i/>
                <w:sz w:val="22"/>
                <w:szCs w:val="22"/>
                <w:lang w:val="sv-SE"/>
              </w:rPr>
              <w:t>Undersökningar</w:t>
            </w:r>
          </w:p>
        </w:tc>
      </w:tr>
      <w:tr w:rsidR="00B24BD5" w:rsidRPr="0080445D" w14:paraId="4541219C" w14:textId="77777777" w:rsidTr="00DD22DB">
        <w:tc>
          <w:tcPr>
            <w:tcW w:w="3369" w:type="dxa"/>
            <w:tcBorders>
              <w:top w:val="nil"/>
              <w:bottom w:val="nil"/>
              <w:right w:val="nil"/>
            </w:tcBorders>
          </w:tcPr>
          <w:p w14:paraId="38DD2460"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Mycket vanliga:</w:t>
            </w:r>
          </w:p>
        </w:tc>
        <w:tc>
          <w:tcPr>
            <w:tcW w:w="5953" w:type="dxa"/>
            <w:tcBorders>
              <w:top w:val="nil"/>
              <w:left w:val="nil"/>
              <w:bottom w:val="nil"/>
            </w:tcBorders>
          </w:tcPr>
          <w:p w14:paraId="16C957FC"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Hypokalcemi</w:t>
            </w:r>
          </w:p>
        </w:tc>
      </w:tr>
      <w:tr w:rsidR="00B24BD5" w:rsidRPr="0080445D" w14:paraId="577A6FF7" w14:textId="77777777" w:rsidTr="00DD22DB">
        <w:tc>
          <w:tcPr>
            <w:tcW w:w="3369" w:type="dxa"/>
            <w:tcBorders>
              <w:top w:val="nil"/>
              <w:bottom w:val="single" w:sz="4" w:space="0" w:color="auto"/>
              <w:right w:val="nil"/>
            </w:tcBorders>
          </w:tcPr>
          <w:p w14:paraId="6EB326F3"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Vanliga:</w:t>
            </w:r>
          </w:p>
        </w:tc>
        <w:tc>
          <w:tcPr>
            <w:tcW w:w="5953" w:type="dxa"/>
            <w:tcBorders>
              <w:top w:val="nil"/>
              <w:left w:val="nil"/>
              <w:bottom w:val="single" w:sz="4" w:space="0" w:color="auto"/>
            </w:tcBorders>
          </w:tcPr>
          <w:p w14:paraId="69EA2AD7" w14:textId="77777777" w:rsidR="00B24BD5" w:rsidRPr="0080445D" w:rsidRDefault="00B24BD5" w:rsidP="008E383B">
            <w:pPr>
              <w:keepNext/>
              <w:keepLines/>
              <w:spacing w:after="0" w:line="240" w:lineRule="auto"/>
              <w:ind w:left="1701"/>
              <w:rPr>
                <w:rFonts w:ascii="Times New Roman" w:hAnsi="Times New Roman" w:cs="Times New Roman"/>
                <w:sz w:val="22"/>
                <w:szCs w:val="22"/>
                <w:lang w:val="sv-SE"/>
              </w:rPr>
            </w:pPr>
            <w:r w:rsidRPr="0080445D">
              <w:rPr>
                <w:rFonts w:ascii="Times New Roman" w:hAnsi="Times New Roman" w:cs="Times New Roman"/>
                <w:sz w:val="22"/>
                <w:szCs w:val="22"/>
                <w:lang w:val="sv-SE"/>
              </w:rPr>
              <w:t>Hypofosfatemi</w:t>
            </w:r>
          </w:p>
        </w:tc>
      </w:tr>
    </w:tbl>
    <w:p w14:paraId="0F264C39" w14:textId="77777777" w:rsidR="00FE20DC" w:rsidRPr="00DD22DB" w:rsidRDefault="00FE20DC" w:rsidP="008E383B">
      <w:pPr>
        <w:keepNext/>
        <w:keepLines/>
        <w:spacing w:after="0" w:line="240" w:lineRule="auto"/>
        <w:rPr>
          <w:rFonts w:ascii="Times New Roman" w:hAnsi="Times New Roman" w:cs="Times New Roman"/>
          <w:sz w:val="20"/>
          <w:szCs w:val="20"/>
          <w:lang w:val="sv-SE"/>
        </w:rPr>
      </w:pPr>
      <w:r w:rsidRPr="00DD22DB">
        <w:rPr>
          <w:rFonts w:ascii="Times New Roman" w:hAnsi="Times New Roman" w:cs="Times New Roman"/>
          <w:sz w:val="20"/>
          <w:szCs w:val="20"/>
          <w:vertAlign w:val="superscript"/>
          <w:lang w:val="sv-SE"/>
        </w:rPr>
        <w:t xml:space="preserve">1 </w:t>
      </w:r>
      <w:r w:rsidRPr="00DD22DB">
        <w:rPr>
          <w:rFonts w:ascii="Times New Roman" w:hAnsi="Times New Roman" w:cs="Times New Roman"/>
          <w:sz w:val="20"/>
          <w:szCs w:val="20"/>
          <w:lang w:val="sv-SE"/>
        </w:rPr>
        <w:t xml:space="preserve">Biverkningar med en frekvens &lt; 5 % värderades medicinskt och det visades att dessa fall stämmer överens med den väletablerade säkerhetsprofilen för </w:t>
      </w:r>
      <w:r w:rsidR="007E249D" w:rsidRPr="00DD22DB">
        <w:rPr>
          <w:rFonts w:ascii="Times New Roman" w:hAnsi="Times New Roman" w:cs="Times New Roman"/>
          <w:sz w:val="20"/>
          <w:szCs w:val="20"/>
          <w:lang w:val="sv-SE"/>
        </w:rPr>
        <w:t>zoled</w:t>
      </w:r>
      <w:r w:rsidR="002B68E0" w:rsidRPr="00DD22DB">
        <w:rPr>
          <w:rFonts w:ascii="Times New Roman" w:hAnsi="Times New Roman" w:cs="Times New Roman"/>
          <w:sz w:val="20"/>
          <w:szCs w:val="20"/>
          <w:lang w:val="sv-SE"/>
        </w:rPr>
        <w:t>r</w:t>
      </w:r>
      <w:r w:rsidR="007E249D" w:rsidRPr="00DD22DB">
        <w:rPr>
          <w:rFonts w:ascii="Times New Roman" w:hAnsi="Times New Roman" w:cs="Times New Roman"/>
          <w:sz w:val="20"/>
          <w:szCs w:val="20"/>
          <w:lang w:val="sv-SE"/>
        </w:rPr>
        <w:t>onsyra</w:t>
      </w:r>
      <w:r w:rsidR="007E249D" w:rsidRPr="00DD22DB" w:rsidDel="007E249D">
        <w:rPr>
          <w:rFonts w:ascii="Times New Roman" w:hAnsi="Times New Roman" w:cs="Times New Roman"/>
          <w:sz w:val="20"/>
          <w:szCs w:val="20"/>
          <w:lang w:val="sv-SE"/>
        </w:rPr>
        <w:t xml:space="preserve"> </w:t>
      </w:r>
      <w:r w:rsidRPr="00DD22DB">
        <w:rPr>
          <w:rFonts w:ascii="Times New Roman" w:hAnsi="Times New Roman" w:cs="Times New Roman"/>
          <w:sz w:val="20"/>
          <w:szCs w:val="20"/>
          <w:lang w:val="sv-SE"/>
        </w:rPr>
        <w:t>(se avsnitt 4.8)</w:t>
      </w:r>
    </w:p>
    <w:p w14:paraId="4B46D2FD" w14:textId="77777777" w:rsidR="00FE20DC" w:rsidRPr="0080445D" w:rsidRDefault="00FE20DC" w:rsidP="008E383B">
      <w:pPr>
        <w:spacing w:after="0" w:line="240" w:lineRule="auto"/>
        <w:rPr>
          <w:rFonts w:ascii="Times New Roman" w:hAnsi="Times New Roman" w:cs="Times New Roman"/>
          <w:sz w:val="22"/>
          <w:szCs w:val="22"/>
          <w:lang w:val="sv-SE"/>
        </w:rPr>
      </w:pPr>
    </w:p>
    <w:p w14:paraId="77191B29"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Hos barn med svår osteogenesis imperfecta, verkar det finnas ett samband med zoledronsyra och mer uttalade risker för akutfasreaktioner, hypokalcemi och oförklarad takykardi vid jämförelse med pamidronat, men skillnaden minskar efter påföljande infusioner.</w:t>
      </w:r>
    </w:p>
    <w:p w14:paraId="1933D946" w14:textId="77777777" w:rsidR="00FE20DC" w:rsidRPr="0080445D" w:rsidRDefault="00FE20DC" w:rsidP="008E383B">
      <w:pPr>
        <w:spacing w:after="0" w:line="240" w:lineRule="auto"/>
        <w:rPr>
          <w:rFonts w:ascii="Times New Roman" w:hAnsi="Times New Roman" w:cs="Times New Roman"/>
          <w:sz w:val="22"/>
          <w:szCs w:val="22"/>
          <w:lang w:val="sv-SE"/>
        </w:rPr>
      </w:pPr>
    </w:p>
    <w:p w14:paraId="75232320"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Europeiska läkemedelsmyndigheten har </w:t>
      </w:r>
      <w:r w:rsidR="0075249F" w:rsidRPr="0080445D">
        <w:rPr>
          <w:rFonts w:ascii="Times New Roman" w:hAnsi="Times New Roman" w:cs="Times New Roman"/>
          <w:sz w:val="22"/>
          <w:szCs w:val="22"/>
          <w:lang w:val="sv-SE"/>
        </w:rPr>
        <w:t>beviljat undantag från</w:t>
      </w:r>
      <w:r w:rsidRPr="0080445D">
        <w:rPr>
          <w:rFonts w:ascii="Times New Roman" w:hAnsi="Times New Roman" w:cs="Times New Roman"/>
          <w:sz w:val="22"/>
          <w:szCs w:val="22"/>
          <w:lang w:val="sv-SE"/>
        </w:rPr>
        <w:t xml:space="preserve"> kravet att skicka in studieresultat för </w:t>
      </w:r>
      <w:r w:rsidR="00051B63" w:rsidRPr="0080445D">
        <w:rPr>
          <w:rFonts w:ascii="Times New Roman" w:hAnsi="Times New Roman" w:cs="Times New Roman"/>
          <w:sz w:val="22"/>
          <w:szCs w:val="22"/>
          <w:lang w:val="sv-SE"/>
        </w:rPr>
        <w:t xml:space="preserve">referensläkemedlet som innehåller </w:t>
      </w:r>
      <w:r w:rsidR="00184D0A" w:rsidRPr="0080445D">
        <w:rPr>
          <w:rFonts w:ascii="Times New Roman" w:hAnsi="Times New Roman" w:cs="Times New Roman"/>
          <w:sz w:val="22"/>
          <w:szCs w:val="22"/>
          <w:lang w:val="sv-SE"/>
        </w:rPr>
        <w:t>zoledronsyra</w:t>
      </w:r>
      <w:r w:rsidRPr="0080445D">
        <w:rPr>
          <w:rFonts w:ascii="Times New Roman" w:eastAsia="SimSun" w:hAnsi="Times New Roman" w:cs="Times New Roman"/>
          <w:sz w:val="22"/>
          <w:szCs w:val="22"/>
          <w:lang w:val="sv-SE"/>
        </w:rPr>
        <w:t xml:space="preserve"> </w:t>
      </w:r>
      <w:r w:rsidRPr="0080445D">
        <w:rPr>
          <w:rFonts w:ascii="Times New Roman" w:hAnsi="Times New Roman" w:cs="Times New Roman"/>
          <w:sz w:val="22"/>
          <w:szCs w:val="22"/>
          <w:lang w:val="sv-SE"/>
        </w:rPr>
        <w:t>för alla grupper av den pediatriska populationen för behandling av tumörinducerad hyperkalcemi och förebyggande av skelettrelaterade händelser hos patienter med avancerade benvävnadsmetastaser (se avsnitt 4.2 för information om pediatrisk användning).</w:t>
      </w:r>
    </w:p>
    <w:p w14:paraId="60077484" w14:textId="77777777" w:rsidR="00FE20DC" w:rsidRPr="0080445D" w:rsidRDefault="00FE20DC" w:rsidP="008E383B">
      <w:pPr>
        <w:spacing w:after="0" w:line="240" w:lineRule="auto"/>
        <w:rPr>
          <w:rFonts w:ascii="Times New Roman" w:hAnsi="Times New Roman" w:cs="Times New Roman"/>
          <w:sz w:val="22"/>
          <w:szCs w:val="22"/>
          <w:lang w:val="sv-SE"/>
        </w:rPr>
      </w:pPr>
    </w:p>
    <w:p w14:paraId="190DC964" w14:textId="77777777" w:rsidR="00FE20DC" w:rsidRPr="00413412" w:rsidRDefault="007E285B" w:rsidP="008E383B">
      <w:pPr>
        <w:pStyle w:val="Style3"/>
        <w:rPr>
          <w:lang w:val="sv-SE"/>
        </w:rPr>
      </w:pPr>
      <w:r w:rsidRPr="00413412">
        <w:rPr>
          <w:lang w:val="sv-SE"/>
        </w:rPr>
        <w:t>5.2.</w:t>
      </w:r>
      <w:r w:rsidRPr="00413412">
        <w:rPr>
          <w:lang w:val="sv-SE"/>
        </w:rPr>
        <w:tab/>
      </w:r>
      <w:r w:rsidR="00FE20DC" w:rsidRPr="00413412">
        <w:rPr>
          <w:lang w:val="sv-SE"/>
        </w:rPr>
        <w:t>Farmakokinetiska egenskaper</w:t>
      </w:r>
    </w:p>
    <w:p w14:paraId="40F3C836"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63549303"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Engångs- och flergångsdoser, administrerade som 5- eller 15-minuters infusion av 2, 4, 8 eller 16</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zoledronsyra, till 64 patienter med benmetastaser, genererade följande farmakokinetiska data, vilka konstaterades vara oberoende av dos.</w:t>
      </w:r>
    </w:p>
    <w:p w14:paraId="3E98BA4C" w14:textId="77777777" w:rsidR="00FE20DC" w:rsidRPr="0080445D" w:rsidRDefault="00FE20DC" w:rsidP="008E383B">
      <w:pPr>
        <w:spacing w:after="0" w:line="240" w:lineRule="auto"/>
        <w:rPr>
          <w:rFonts w:ascii="Times New Roman" w:hAnsi="Times New Roman" w:cs="Times New Roman"/>
          <w:sz w:val="22"/>
          <w:szCs w:val="22"/>
          <w:lang w:val="sv-SE"/>
        </w:rPr>
      </w:pPr>
    </w:p>
    <w:p w14:paraId="042FD825"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Efter påbörjande av infusion med zoledronsyra ökar plasmakoncentrationen av zoledronsyra snabbt och uppnår sin topp vid slutet av infusionsperioden. Därefter följer en snabb nedgång till &lt;10 % av toppvärdet efter 4 timmar och &lt;1 % av toppvärdet efter 24 timmar. En utdragen period följer med mycket låga koncentrationer, ej överstigande 0,1 % av toppvärdet innan den andra infusionen av zoledronsyra på dag 28.</w:t>
      </w:r>
    </w:p>
    <w:p w14:paraId="3A83B173" w14:textId="77777777" w:rsidR="00FE20DC" w:rsidRPr="0080445D" w:rsidRDefault="00FE20DC" w:rsidP="008E383B">
      <w:pPr>
        <w:spacing w:after="0" w:line="240" w:lineRule="auto"/>
        <w:rPr>
          <w:rFonts w:ascii="Times New Roman" w:hAnsi="Times New Roman" w:cs="Times New Roman"/>
          <w:sz w:val="22"/>
          <w:szCs w:val="22"/>
          <w:lang w:val="sv-SE"/>
        </w:rPr>
      </w:pPr>
    </w:p>
    <w:p w14:paraId="693B507B"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Intravenöst administrerad zoledronsyra uppvisar en plasmakoncentrations/tidskurva med tre faser: ett snabbt bifasiskt försvinnande från systemcirkulationen, med </w:t>
      </w:r>
      <w:r w:rsidRPr="0080445D">
        <w:rPr>
          <w:rFonts w:ascii="Times New Roman" w:hAnsi="Times New Roman" w:cs="Times New Roman"/>
          <w:sz w:val="22"/>
          <w:szCs w:val="22"/>
          <w:lang w:val="sv-SE"/>
        </w:rPr>
        <w:sym w:font="Symbol" w:char="F061"/>
      </w:r>
      <w:r w:rsidRPr="0080445D">
        <w:rPr>
          <w:rFonts w:ascii="Times New Roman" w:hAnsi="Times New Roman" w:cs="Times New Roman"/>
          <w:sz w:val="22"/>
          <w:szCs w:val="22"/>
          <w:lang w:val="sv-SE"/>
        </w:rPr>
        <w:t xml:space="preserve">- och </w:t>
      </w:r>
      <w:r w:rsidRPr="0080445D">
        <w:rPr>
          <w:rFonts w:ascii="Times New Roman" w:hAnsi="Times New Roman" w:cs="Times New Roman"/>
          <w:sz w:val="22"/>
          <w:szCs w:val="22"/>
          <w:lang w:val="sv-SE"/>
        </w:rPr>
        <w:sym w:font="Symbol" w:char="F062"/>
      </w:r>
      <w:r w:rsidRPr="0080445D">
        <w:rPr>
          <w:rFonts w:ascii="Times New Roman" w:hAnsi="Times New Roman" w:cs="Times New Roman"/>
          <w:sz w:val="22"/>
          <w:szCs w:val="22"/>
          <w:lang w:val="sv-SE"/>
        </w:rPr>
        <w:t xml:space="preserve">-halveringstider på 0,24 </w:t>
      </w:r>
      <w:r w:rsidRPr="0080445D">
        <w:rPr>
          <w:rFonts w:ascii="Times New Roman" w:hAnsi="Times New Roman" w:cs="Times New Roman"/>
          <w:sz w:val="22"/>
          <w:szCs w:val="22"/>
          <w:lang w:val="sv-SE"/>
        </w:rPr>
        <w:lastRenderedPageBreak/>
        <w:t>respektive 1,87 timmar, följt av en lång eliminationsfas med en slutlig halveringstid på 146 timmar. Det skedde ingen ackumulation av zoledronsyra i plasma efter flergångsdoser av zoledronsyra givet var tjugoåttonde dag. Zoledronsyra metaboliseras inte och utsöndras i oförändrad form via njurarna. Under de första 24 timmarna återfinns 39 </w:t>
      </w:r>
      <w:r w:rsidRPr="0080445D">
        <w:rPr>
          <w:rFonts w:ascii="Times New Roman" w:hAnsi="Times New Roman" w:cs="Times New Roman"/>
          <w:sz w:val="22"/>
          <w:szCs w:val="22"/>
          <w:lang w:val="sv-SE"/>
        </w:rPr>
        <w:sym w:font="Symbol" w:char="F0B1"/>
      </w:r>
      <w:r w:rsidRPr="0080445D">
        <w:rPr>
          <w:rFonts w:ascii="Times New Roman" w:hAnsi="Times New Roman" w:cs="Times New Roman"/>
          <w:sz w:val="22"/>
          <w:szCs w:val="22"/>
          <w:lang w:val="sv-SE"/>
        </w:rPr>
        <w:t> 16 % av den tillförda dosen i urinen, medan återstoden i huvudsak är bunden till benvävnad. Från benvävnaden frisätts zoledronsyran mycket långsamt tillbaka till systemcirkulationen och elimineras via njurarna. Totalt clearance är 5,04 </w:t>
      </w:r>
      <w:r w:rsidRPr="0080445D">
        <w:rPr>
          <w:rFonts w:ascii="Times New Roman" w:hAnsi="Times New Roman" w:cs="Times New Roman"/>
          <w:sz w:val="22"/>
          <w:szCs w:val="22"/>
          <w:lang w:val="sv-SE"/>
        </w:rPr>
        <w:sym w:font="Symbol" w:char="F0B1"/>
      </w:r>
      <w:r w:rsidRPr="0080445D">
        <w:rPr>
          <w:rFonts w:ascii="Times New Roman" w:hAnsi="Times New Roman" w:cs="Times New Roman"/>
          <w:sz w:val="22"/>
          <w:szCs w:val="22"/>
          <w:lang w:val="sv-SE"/>
        </w:rPr>
        <w:t> 2,5 l/timme, oberoende av dosen och utan påverkan av kön, ålder, ras och kroppsvikt. Vid ökning av infusionstiden från 5 till 15 minuter minskade zoledronatkoncentrationen vid slutet av infusionen med 30 %, men detta hade ingen påverkan på systemexponeringen (AUC).</w:t>
      </w:r>
    </w:p>
    <w:p w14:paraId="238B785F" w14:textId="77777777" w:rsidR="00FE20DC" w:rsidRPr="0080445D" w:rsidRDefault="00FE20DC" w:rsidP="008E383B">
      <w:pPr>
        <w:spacing w:after="0" w:line="240" w:lineRule="auto"/>
        <w:rPr>
          <w:rFonts w:ascii="Times New Roman" w:hAnsi="Times New Roman" w:cs="Times New Roman"/>
          <w:sz w:val="22"/>
          <w:szCs w:val="22"/>
          <w:lang w:val="sv-SE"/>
        </w:rPr>
      </w:pPr>
    </w:p>
    <w:p w14:paraId="38958764"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Den interindividuella variabiliteten för de farmakokinetiska parametrarna är hög hos patienter, vilket också noterats för andra bisfosfonater.</w:t>
      </w:r>
    </w:p>
    <w:p w14:paraId="5B77C79E" w14:textId="77777777" w:rsidR="00FE20DC" w:rsidRPr="0080445D" w:rsidRDefault="00FE20DC" w:rsidP="008E383B">
      <w:pPr>
        <w:spacing w:after="0" w:line="240" w:lineRule="auto"/>
        <w:rPr>
          <w:rFonts w:ascii="Times New Roman" w:hAnsi="Times New Roman" w:cs="Times New Roman"/>
          <w:sz w:val="22"/>
          <w:szCs w:val="22"/>
          <w:lang w:val="sv-SE"/>
        </w:rPr>
      </w:pPr>
    </w:p>
    <w:p w14:paraId="1D31CC65"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Det finns inga farmakokinetiska data beträffande behandling med zoledronsyra av patienter med hyperkalcemi eller leverinsufficiens. Zoledronsyra hämmar inte humana P450-enzymer </w:t>
      </w:r>
      <w:r w:rsidRPr="0080445D">
        <w:rPr>
          <w:rFonts w:ascii="Times New Roman" w:hAnsi="Times New Roman" w:cs="Times New Roman"/>
          <w:i/>
          <w:sz w:val="22"/>
          <w:szCs w:val="22"/>
          <w:lang w:val="sv-SE"/>
        </w:rPr>
        <w:t>in vitro</w:t>
      </w:r>
      <w:r w:rsidRPr="0080445D">
        <w:rPr>
          <w:rFonts w:ascii="Times New Roman" w:hAnsi="Times New Roman" w:cs="Times New Roman"/>
          <w:sz w:val="22"/>
          <w:szCs w:val="22"/>
          <w:lang w:val="sv-SE"/>
        </w:rPr>
        <w:t xml:space="preserve"> och uppvisar ingen biotransformation. I djurstudier återfanns &lt;3 % av den administrerade dosen i feces, vilket tyder på att leverfunktionen inte spelar någon betydande roll i zoledronsyras farmakokinetik.</w:t>
      </w:r>
    </w:p>
    <w:p w14:paraId="1A7B09EC" w14:textId="77777777" w:rsidR="00FE20DC" w:rsidRPr="0080445D" w:rsidRDefault="00FE20DC" w:rsidP="008E383B">
      <w:pPr>
        <w:spacing w:after="0" w:line="240" w:lineRule="auto"/>
        <w:rPr>
          <w:rFonts w:ascii="Times New Roman" w:hAnsi="Times New Roman" w:cs="Times New Roman"/>
          <w:sz w:val="22"/>
          <w:szCs w:val="22"/>
          <w:lang w:val="sv-SE"/>
        </w:rPr>
      </w:pPr>
    </w:p>
    <w:p w14:paraId="7D38644B"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Njurclearance av zoledronsyra korrelerade med kreatininclearance, där njurclearance motsvarar 75 </w:t>
      </w:r>
      <w:r w:rsidRPr="0080445D">
        <w:rPr>
          <w:rFonts w:ascii="Times New Roman" w:hAnsi="Times New Roman" w:cs="Times New Roman"/>
          <w:sz w:val="22"/>
          <w:szCs w:val="22"/>
          <w:lang w:val="sv-SE"/>
        </w:rPr>
        <w:sym w:font="Symbol" w:char="F0B1"/>
      </w:r>
      <w:r w:rsidRPr="0080445D">
        <w:rPr>
          <w:rFonts w:ascii="Times New Roman" w:hAnsi="Times New Roman" w:cs="Times New Roman"/>
          <w:sz w:val="22"/>
          <w:szCs w:val="22"/>
          <w:lang w:val="sv-SE"/>
        </w:rPr>
        <w:t> 33 % av kreatininclearance, som hade ett medelvärde på 84 </w:t>
      </w:r>
      <w:r w:rsidRPr="0080445D">
        <w:rPr>
          <w:rFonts w:ascii="Times New Roman" w:hAnsi="Times New Roman" w:cs="Times New Roman"/>
          <w:sz w:val="22"/>
          <w:szCs w:val="22"/>
          <w:lang w:val="sv-SE"/>
        </w:rPr>
        <w:sym w:font="Symbol" w:char="F0B1"/>
      </w:r>
      <w:r w:rsidRPr="0080445D">
        <w:rPr>
          <w:rFonts w:ascii="Times New Roman" w:hAnsi="Times New Roman" w:cs="Times New Roman"/>
          <w:sz w:val="22"/>
          <w:szCs w:val="22"/>
          <w:lang w:val="sv-SE"/>
        </w:rPr>
        <w:t> 29</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/min (intervall 22 till 143</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/min) hos de 64 patienter som studerades. Med populationsanalys visades att för en patient med kreatininclearance 20</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/min (gravt nedsatt njurfunktion) eller 50</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/min (måttlig nedsättning) motsvaras det uppskattade clearancevärdet för zoledronsyra av 37 % respektive 72 % av värdet för en patient med kreatininclearance på 84</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/min. Endast begränsade farmakokinetiska data finns tillgängliga för patienter med grav njurinsufficiens (kreatininclearance &lt;30</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/min).</w:t>
      </w:r>
    </w:p>
    <w:p w14:paraId="776C8EF9" w14:textId="77777777" w:rsidR="00FE20DC" w:rsidRPr="0080445D" w:rsidRDefault="00FE20DC" w:rsidP="008E383B">
      <w:pPr>
        <w:spacing w:after="0" w:line="240" w:lineRule="auto"/>
        <w:rPr>
          <w:rFonts w:ascii="Times New Roman" w:hAnsi="Times New Roman" w:cs="Times New Roman"/>
          <w:sz w:val="22"/>
          <w:szCs w:val="22"/>
          <w:lang w:val="sv-SE"/>
        </w:rPr>
      </w:pPr>
    </w:p>
    <w:p w14:paraId="1AB5DEDF" w14:textId="77777777" w:rsidR="00FE20DC" w:rsidRPr="0080445D" w:rsidRDefault="006C66C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 en </w:t>
      </w:r>
      <w:r w:rsidRPr="0080445D">
        <w:rPr>
          <w:rFonts w:ascii="Times New Roman" w:hAnsi="Times New Roman" w:cs="Times New Roman"/>
          <w:i/>
          <w:sz w:val="22"/>
          <w:szCs w:val="22"/>
          <w:lang w:val="sv-SE"/>
        </w:rPr>
        <w:t>in vitro</w:t>
      </w:r>
      <w:r w:rsidRPr="0080445D">
        <w:rPr>
          <w:rFonts w:ascii="Times New Roman" w:hAnsi="Times New Roman" w:cs="Times New Roman"/>
          <w:sz w:val="22"/>
          <w:szCs w:val="22"/>
          <w:lang w:val="sv-SE"/>
        </w:rPr>
        <w:t xml:space="preserve">-studie uppvisade zoledronsyra låg </w:t>
      </w:r>
      <w:r w:rsidR="00FE20DC" w:rsidRPr="0080445D">
        <w:rPr>
          <w:rFonts w:ascii="Times New Roman" w:hAnsi="Times New Roman" w:cs="Times New Roman"/>
          <w:sz w:val="22"/>
          <w:szCs w:val="22"/>
          <w:lang w:val="sv-SE"/>
        </w:rPr>
        <w:t xml:space="preserve">affinitet till de cellulära komponenterna i </w:t>
      </w:r>
      <w:r w:rsidRPr="0080445D">
        <w:rPr>
          <w:rFonts w:ascii="Times New Roman" w:hAnsi="Times New Roman" w:cs="Times New Roman"/>
          <w:sz w:val="22"/>
          <w:szCs w:val="22"/>
          <w:lang w:val="sv-SE"/>
        </w:rPr>
        <w:t xml:space="preserve">humant </w:t>
      </w:r>
      <w:r w:rsidR="00FE20DC" w:rsidRPr="0080445D">
        <w:rPr>
          <w:rFonts w:ascii="Times New Roman" w:hAnsi="Times New Roman" w:cs="Times New Roman"/>
          <w:sz w:val="22"/>
          <w:szCs w:val="22"/>
          <w:lang w:val="sv-SE"/>
        </w:rPr>
        <w:t>blod</w:t>
      </w:r>
      <w:r w:rsidRPr="0080445D">
        <w:rPr>
          <w:rFonts w:ascii="Times New Roman" w:hAnsi="Times New Roman" w:cs="Times New Roman"/>
          <w:sz w:val="22"/>
          <w:szCs w:val="22"/>
          <w:lang w:val="sv-SE"/>
        </w:rPr>
        <w:t xml:space="preserve">, </w:t>
      </w:r>
      <w:r w:rsidR="001319E7" w:rsidRPr="0080445D">
        <w:rPr>
          <w:rFonts w:ascii="Times New Roman" w:hAnsi="Times New Roman" w:cs="Times New Roman"/>
          <w:sz w:val="22"/>
          <w:szCs w:val="22"/>
          <w:lang w:val="sv-SE"/>
        </w:rPr>
        <w:t>med ett genomsnittligt förhållande av blod-/plasmakoncetration på 0,59 inom ett koncentrationsspann av 30</w:t>
      </w:r>
      <w:r w:rsidR="001319E7" w:rsidRPr="0080445D">
        <w:rPr>
          <w:rFonts w:ascii="Times New Roman" w:hAnsi="Times New Roman" w:cs="Times New Roman"/>
          <w:color w:val="000000"/>
          <w:sz w:val="22"/>
          <w:szCs w:val="22"/>
          <w:lang w:val="sv-SE"/>
        </w:rPr>
        <w:t xml:space="preserve"> ng/ml till 5000 ng/ml. </w:t>
      </w:r>
      <w:r w:rsidRPr="0080445D">
        <w:rPr>
          <w:rFonts w:ascii="Times New Roman" w:hAnsi="Times New Roman" w:cs="Times New Roman"/>
          <w:color w:val="000000"/>
          <w:sz w:val="22"/>
          <w:szCs w:val="22"/>
          <w:lang w:val="sv-SE"/>
        </w:rPr>
        <w:t>Plasmaproteinbindningsgraden är låg, den obundna fraktionen sträcker sig från 60% vid 2 ng/ml till 77% vid 2000 ng/ml zoledronsyra</w:t>
      </w:r>
      <w:r w:rsidR="00FE20DC" w:rsidRPr="0080445D">
        <w:rPr>
          <w:rFonts w:ascii="Times New Roman" w:hAnsi="Times New Roman" w:cs="Times New Roman"/>
          <w:sz w:val="22"/>
          <w:szCs w:val="22"/>
          <w:lang w:val="sv-SE"/>
        </w:rPr>
        <w:t>.</w:t>
      </w:r>
    </w:p>
    <w:p w14:paraId="4E33C097" w14:textId="77777777" w:rsidR="00FE20DC" w:rsidRPr="0080445D" w:rsidRDefault="00FE20DC" w:rsidP="008E383B">
      <w:pPr>
        <w:spacing w:after="0" w:line="240" w:lineRule="auto"/>
        <w:rPr>
          <w:rFonts w:ascii="Times New Roman" w:hAnsi="Times New Roman" w:cs="Times New Roman"/>
          <w:sz w:val="22"/>
          <w:szCs w:val="22"/>
          <w:lang w:val="sv-SE"/>
        </w:rPr>
      </w:pPr>
    </w:p>
    <w:p w14:paraId="327047CF"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Särskilda populationer</w:t>
      </w:r>
    </w:p>
    <w:p w14:paraId="187F99B5" w14:textId="77777777" w:rsidR="00FE20DC" w:rsidRPr="0080445D" w:rsidRDefault="006613A7" w:rsidP="008E383B">
      <w:pPr>
        <w:pStyle w:val="Soul-ital"/>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Pediatrisk population </w:t>
      </w:r>
    </w:p>
    <w:p w14:paraId="72386F7F"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Begränsade farmakokinetikdata hos barn med svår osteogenesis imperfecta indikerar att farmakokinetiken av zoledronsyra hos barn i åldern 3 till 17 år liknar den hos vuxna vid liknande</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 dosnivåer. Ålder, kroppsvikt, kön och kreatininclearance verkar inte påverka den systemiska exponeringen av zoledronsyra.</w:t>
      </w:r>
    </w:p>
    <w:p w14:paraId="7A1A448F" w14:textId="77777777" w:rsidR="00FE20DC" w:rsidRPr="0080445D" w:rsidRDefault="00FE20DC" w:rsidP="008E383B">
      <w:pPr>
        <w:spacing w:after="0" w:line="240" w:lineRule="auto"/>
        <w:rPr>
          <w:rFonts w:ascii="Times New Roman" w:hAnsi="Times New Roman" w:cs="Times New Roman"/>
          <w:sz w:val="22"/>
          <w:szCs w:val="22"/>
          <w:lang w:val="sv-SE"/>
        </w:rPr>
      </w:pPr>
    </w:p>
    <w:p w14:paraId="5CC511AA" w14:textId="77777777" w:rsidR="00FE20DC" w:rsidRPr="00413412" w:rsidRDefault="007E285B" w:rsidP="008E383B">
      <w:pPr>
        <w:pStyle w:val="Style3"/>
        <w:rPr>
          <w:lang w:val="sv-SE"/>
        </w:rPr>
      </w:pPr>
      <w:r w:rsidRPr="00413412">
        <w:rPr>
          <w:lang w:val="sv-SE"/>
        </w:rPr>
        <w:t>5.3.</w:t>
      </w:r>
      <w:r w:rsidRPr="00413412">
        <w:rPr>
          <w:lang w:val="sv-SE"/>
        </w:rPr>
        <w:tab/>
      </w:r>
      <w:r w:rsidR="00FE20DC" w:rsidRPr="00413412">
        <w:rPr>
          <w:lang w:val="sv-SE"/>
        </w:rPr>
        <w:t>Prekliniska säkerhetsuppgifter</w:t>
      </w:r>
    </w:p>
    <w:p w14:paraId="0F43A05F"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306C086C"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Akuttoxicitet</w:t>
      </w:r>
    </w:p>
    <w:p w14:paraId="3B8BDBA5"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Den högsta icke-letala engångsdosen vid intravenös administrering var 10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 kroppsvikt hos mus och 0,6</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 hos råtta.</w:t>
      </w:r>
    </w:p>
    <w:p w14:paraId="7F761C8F" w14:textId="77777777" w:rsidR="00FE20DC" w:rsidRPr="0080445D" w:rsidRDefault="00FE20DC" w:rsidP="008E383B">
      <w:pPr>
        <w:spacing w:after="0" w:line="240" w:lineRule="auto"/>
        <w:rPr>
          <w:rFonts w:ascii="Times New Roman" w:hAnsi="Times New Roman" w:cs="Times New Roman"/>
          <w:sz w:val="22"/>
          <w:szCs w:val="22"/>
          <w:lang w:val="sv-SE"/>
        </w:rPr>
      </w:pPr>
    </w:p>
    <w:p w14:paraId="71328F0F"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Subkronisk och kronisk toxicitet</w:t>
      </w:r>
    </w:p>
    <w:p w14:paraId="3BA72F0E"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Zoledronsyra tolererades väl när det administrerades subkutant till råttor och intravenöst till hundar i doser på upp till 0,02</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 dagligen i 4 veckor. Administrering av 0,001</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/kg/dag subkutant till råttor och 0,005</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 intravenöst varannan till var tredje dag till hundar i upp till 52 veckor tolererades också väl.</w:t>
      </w:r>
    </w:p>
    <w:p w14:paraId="17C508A0" w14:textId="77777777" w:rsidR="00FE20DC" w:rsidRPr="0080445D" w:rsidRDefault="00FE20DC" w:rsidP="008E383B">
      <w:pPr>
        <w:spacing w:after="0" w:line="240" w:lineRule="auto"/>
        <w:rPr>
          <w:rFonts w:ascii="Times New Roman" w:hAnsi="Times New Roman" w:cs="Times New Roman"/>
          <w:sz w:val="22"/>
          <w:szCs w:val="22"/>
          <w:lang w:val="sv-SE"/>
        </w:rPr>
      </w:pPr>
    </w:p>
    <w:p w14:paraId="7CE8A21C"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Det vanligaste fyndet i studier med upprepad dosering var en ökning av primär spongiosa i metafysen i rörbenen på växande djur vid nästan samtliga dosnivåer. Detta fynd reflekterar substansens farmakologiska antiresorberande aktivitet.</w:t>
      </w:r>
    </w:p>
    <w:p w14:paraId="03A01106" w14:textId="77777777" w:rsidR="00FE20DC" w:rsidRPr="0080445D" w:rsidRDefault="00FE20DC" w:rsidP="008E383B">
      <w:pPr>
        <w:spacing w:after="0" w:line="240" w:lineRule="auto"/>
        <w:rPr>
          <w:rFonts w:ascii="Times New Roman" w:hAnsi="Times New Roman" w:cs="Times New Roman"/>
          <w:sz w:val="22"/>
          <w:szCs w:val="22"/>
          <w:lang w:val="sv-SE"/>
        </w:rPr>
      </w:pPr>
    </w:p>
    <w:p w14:paraId="2EB9C89B"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Säkerhetsmarginalerna för påverkan på njurarna vid upprepad parenteral långtidsbehandling var små, men vid behandling med engångsdos (1,6</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 och vid upprepad dosering (0,06–0,6</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/kg/dag), sågs inte någon njurpåverkan. Denna dosering är lika med eller högre än de terapeutiska doser som är </w:t>
      </w:r>
      <w:r w:rsidRPr="0080445D">
        <w:rPr>
          <w:rFonts w:ascii="Times New Roman" w:hAnsi="Times New Roman" w:cs="Times New Roman"/>
          <w:sz w:val="22"/>
          <w:szCs w:val="22"/>
          <w:lang w:val="sv-SE"/>
        </w:rPr>
        <w:lastRenderedPageBreak/>
        <w:t>avsedda att administreras till patienter. Långtidsbehandling med upprepade doser, omfattande de högsta doserna som är avsedda att ges till människa gav upphov till toxikologiska effekter i andra organ som mag-tarmkanalen, levern, mjälten, lungorna och vid injektionsställena.</w:t>
      </w:r>
    </w:p>
    <w:p w14:paraId="2851A958" w14:textId="77777777" w:rsidR="00FE20DC" w:rsidRPr="0080445D" w:rsidRDefault="00FE20DC" w:rsidP="008E383B">
      <w:pPr>
        <w:spacing w:after="0" w:line="240" w:lineRule="auto"/>
        <w:rPr>
          <w:rFonts w:ascii="Times New Roman" w:hAnsi="Times New Roman" w:cs="Times New Roman"/>
          <w:sz w:val="22"/>
          <w:szCs w:val="22"/>
          <w:lang w:val="sv-SE"/>
        </w:rPr>
      </w:pPr>
    </w:p>
    <w:p w14:paraId="5FDA4FF0"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Reproduktionstoxicitet</w:t>
      </w:r>
    </w:p>
    <w:p w14:paraId="55398227"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Zoledronsyra var teratogent på råtta vid subkutana doser </w:t>
      </w:r>
      <w:r w:rsidRPr="0080445D">
        <w:rPr>
          <w:rFonts w:ascii="Times New Roman" w:hAnsi="Times New Roman" w:cs="Times New Roman"/>
          <w:sz w:val="22"/>
          <w:szCs w:val="22"/>
          <w:lang w:val="sv-SE"/>
        </w:rPr>
        <w:sym w:font="Symbol" w:char="F0B3"/>
      </w:r>
      <w:r w:rsidRPr="0080445D">
        <w:rPr>
          <w:rFonts w:ascii="Times New Roman" w:hAnsi="Times New Roman" w:cs="Times New Roman"/>
          <w:sz w:val="22"/>
          <w:szCs w:val="22"/>
          <w:lang w:val="sv-SE"/>
        </w:rPr>
        <w:t>0,2</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 På kanin observerades ingen teratogenicitet eller fetotoxicitet, men däremot konstaterades maternell toxicitet. Försvårad förlossning observerades vid den lägsta dosen (0,01</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/kg kroppsvikt) i djurförsök på råtta.</w:t>
      </w:r>
    </w:p>
    <w:p w14:paraId="1A42F573" w14:textId="77777777" w:rsidR="00FE20DC" w:rsidRPr="0080445D" w:rsidRDefault="00FE20DC" w:rsidP="008E383B">
      <w:pPr>
        <w:spacing w:after="0" w:line="240" w:lineRule="auto"/>
        <w:rPr>
          <w:rFonts w:ascii="Times New Roman" w:hAnsi="Times New Roman" w:cs="Times New Roman"/>
          <w:sz w:val="22"/>
          <w:szCs w:val="22"/>
          <w:lang w:val="sv-SE"/>
        </w:rPr>
      </w:pPr>
    </w:p>
    <w:p w14:paraId="15CF0A1B" w14:textId="77777777" w:rsidR="00FE20DC" w:rsidRPr="0080445D" w:rsidRDefault="00FE20DC"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Mutagenicitet och karcinogen potential</w:t>
      </w:r>
    </w:p>
    <w:p w14:paraId="42C372AB"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Zoledronsyra var inte mutagent i de mutagenicitetstest som utfördes. Karcinogenicitetstest gav inga hållpunkter för någon karcinogen potential.</w:t>
      </w:r>
    </w:p>
    <w:p w14:paraId="5F12E130" w14:textId="77777777" w:rsidR="00FE20DC" w:rsidRPr="0080445D" w:rsidRDefault="00FE20DC" w:rsidP="008E383B">
      <w:pPr>
        <w:spacing w:after="0" w:line="240" w:lineRule="auto"/>
        <w:rPr>
          <w:rFonts w:ascii="Times New Roman" w:hAnsi="Times New Roman" w:cs="Times New Roman"/>
          <w:sz w:val="22"/>
          <w:szCs w:val="22"/>
          <w:lang w:val="sv-SE"/>
        </w:rPr>
      </w:pPr>
    </w:p>
    <w:p w14:paraId="7255CAD2" w14:textId="77777777" w:rsidR="00FE20DC" w:rsidRPr="0080445D" w:rsidRDefault="00FE20DC" w:rsidP="008E383B">
      <w:pPr>
        <w:spacing w:after="0" w:line="240" w:lineRule="auto"/>
        <w:rPr>
          <w:rFonts w:ascii="Times New Roman" w:hAnsi="Times New Roman" w:cs="Times New Roman"/>
          <w:sz w:val="22"/>
          <w:szCs w:val="22"/>
          <w:lang w:val="sv-SE"/>
        </w:rPr>
      </w:pPr>
    </w:p>
    <w:p w14:paraId="6052D911" w14:textId="77777777" w:rsidR="00A67F6D" w:rsidRPr="0080445D" w:rsidRDefault="007E285B" w:rsidP="008E383B">
      <w:pPr>
        <w:pStyle w:val="Style2"/>
      </w:pPr>
      <w:r w:rsidRPr="0080445D">
        <w:t>6.</w:t>
      </w:r>
      <w:r w:rsidRPr="0080445D">
        <w:tab/>
      </w:r>
      <w:r w:rsidR="00A67F6D" w:rsidRPr="0080445D">
        <w:t>FARMACEUTISKA UPPGIFTER</w:t>
      </w:r>
    </w:p>
    <w:p w14:paraId="655E47E7"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6CF943E1" w14:textId="77777777" w:rsidR="00A67F6D" w:rsidRPr="00413412" w:rsidRDefault="007E285B" w:rsidP="008E383B">
      <w:pPr>
        <w:pStyle w:val="Style3"/>
        <w:rPr>
          <w:lang w:val="sv-SE"/>
        </w:rPr>
      </w:pPr>
      <w:r w:rsidRPr="00413412">
        <w:rPr>
          <w:lang w:val="sv-SE"/>
        </w:rPr>
        <w:t>6.1.</w:t>
      </w:r>
      <w:r w:rsidRPr="00413412">
        <w:rPr>
          <w:lang w:val="sv-SE"/>
        </w:rPr>
        <w:tab/>
      </w:r>
      <w:r w:rsidR="00A67F6D" w:rsidRPr="00413412">
        <w:rPr>
          <w:lang w:val="sv-SE"/>
        </w:rPr>
        <w:t>Förteckning över hjälpämnen</w:t>
      </w:r>
    </w:p>
    <w:p w14:paraId="31ADFC36"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7AB165A0" w14:textId="77777777" w:rsidR="00931DCA" w:rsidRPr="0080445D" w:rsidRDefault="00931DCA"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Natriumcitrat</w:t>
      </w:r>
    </w:p>
    <w:p w14:paraId="0294AC4E" w14:textId="77777777" w:rsidR="00931DCA" w:rsidRPr="0080445D" w:rsidRDefault="00931DCA"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Natriumhydroxid</w:t>
      </w:r>
    </w:p>
    <w:p w14:paraId="1CA2E582" w14:textId="77777777" w:rsidR="00931DCA" w:rsidRPr="0080445D" w:rsidRDefault="00931DCA"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Saltsyra</w:t>
      </w:r>
    </w:p>
    <w:p w14:paraId="304B7669" w14:textId="77777777" w:rsidR="00A67F6D" w:rsidRPr="0080445D" w:rsidRDefault="00DC7214"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V</w:t>
      </w:r>
      <w:r w:rsidR="00A67F6D" w:rsidRPr="0080445D">
        <w:rPr>
          <w:rFonts w:ascii="Times New Roman" w:hAnsi="Times New Roman" w:cs="Times New Roman"/>
          <w:sz w:val="22"/>
          <w:szCs w:val="22"/>
          <w:lang w:val="sv-SE"/>
        </w:rPr>
        <w:t>atten för injektionsvätskor</w:t>
      </w:r>
    </w:p>
    <w:p w14:paraId="5A0A5DE1" w14:textId="77777777" w:rsidR="00484111" w:rsidRPr="0080445D" w:rsidRDefault="00484111" w:rsidP="008E383B">
      <w:pPr>
        <w:spacing w:after="0" w:line="240" w:lineRule="auto"/>
        <w:rPr>
          <w:rFonts w:ascii="Times New Roman" w:hAnsi="Times New Roman" w:cs="Times New Roman"/>
          <w:sz w:val="22"/>
          <w:szCs w:val="22"/>
          <w:lang w:val="sv-SE"/>
        </w:rPr>
      </w:pPr>
    </w:p>
    <w:p w14:paraId="5AC0625E" w14:textId="77777777" w:rsidR="00A67F6D" w:rsidRPr="00413412" w:rsidRDefault="007E285B" w:rsidP="008E383B">
      <w:pPr>
        <w:pStyle w:val="Style3"/>
        <w:rPr>
          <w:lang w:val="sv-SE"/>
        </w:rPr>
      </w:pPr>
      <w:r w:rsidRPr="00413412">
        <w:rPr>
          <w:lang w:val="sv-SE"/>
        </w:rPr>
        <w:t>6.2.</w:t>
      </w:r>
      <w:r w:rsidRPr="00413412">
        <w:rPr>
          <w:lang w:val="sv-SE"/>
        </w:rPr>
        <w:tab/>
      </w:r>
      <w:r w:rsidR="00450017" w:rsidRPr="00413412">
        <w:rPr>
          <w:lang w:val="sv-SE"/>
        </w:rPr>
        <w:t>Inkompatibiliteter</w:t>
      </w:r>
    </w:p>
    <w:p w14:paraId="218AA3FD" w14:textId="77777777" w:rsidR="00A67F6D" w:rsidRPr="0080445D" w:rsidRDefault="00A67F6D" w:rsidP="008E383B">
      <w:pPr>
        <w:keepNext/>
        <w:spacing w:after="0" w:line="240" w:lineRule="auto"/>
        <w:rPr>
          <w:rFonts w:ascii="Times New Roman" w:hAnsi="Times New Roman" w:cs="Times New Roman"/>
          <w:sz w:val="22"/>
          <w:szCs w:val="22"/>
          <w:u w:val="single"/>
          <w:lang w:val="sv-SE"/>
        </w:rPr>
      </w:pPr>
    </w:p>
    <w:p w14:paraId="5EC1F3B4" w14:textId="77777777" w:rsidR="00A67F6D" w:rsidRPr="0080445D" w:rsidRDefault="00A67F6D"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 att undvika</w:t>
      </w:r>
      <w:r w:rsidR="001C7D2E" w:rsidRPr="0080445D">
        <w:rPr>
          <w:rFonts w:ascii="Times New Roman" w:hAnsi="Times New Roman" w:cs="Times New Roman"/>
          <w:sz w:val="22"/>
          <w:szCs w:val="22"/>
          <w:lang w:val="sv-SE"/>
        </w:rPr>
        <w:t xml:space="preserve"> potentiella inkompatibiliteter </w:t>
      </w:r>
      <w:r w:rsidRPr="0080445D">
        <w:rPr>
          <w:rFonts w:ascii="Times New Roman" w:hAnsi="Times New Roman" w:cs="Times New Roman"/>
          <w:sz w:val="22"/>
          <w:szCs w:val="22"/>
          <w:lang w:val="sv-SE"/>
        </w:rPr>
        <w:t xml:space="preserve">skall </w:t>
      </w:r>
      <w:r w:rsidR="00E561A1" w:rsidRPr="0080445D">
        <w:rPr>
          <w:rFonts w:ascii="Times New Roman" w:hAnsi="Times New Roman" w:cs="Times New Roman"/>
          <w:sz w:val="22"/>
          <w:szCs w:val="22"/>
          <w:lang w:val="sv-SE"/>
        </w:rPr>
        <w:t xml:space="preserve">Zoledronic acid Mylan </w:t>
      </w:r>
      <w:r w:rsidR="001C7D2E" w:rsidRPr="0080445D">
        <w:rPr>
          <w:rFonts w:ascii="Times New Roman" w:hAnsi="Times New Roman" w:cs="Times New Roman"/>
          <w:sz w:val="22"/>
          <w:szCs w:val="22"/>
          <w:lang w:val="sv-SE"/>
        </w:rPr>
        <w:t>koncentrat</w:t>
      </w:r>
      <w:r w:rsidRPr="0080445D">
        <w:rPr>
          <w:rFonts w:ascii="Times New Roman" w:hAnsi="Times New Roman" w:cs="Times New Roman"/>
          <w:sz w:val="22"/>
          <w:szCs w:val="22"/>
          <w:lang w:val="sv-SE"/>
        </w:rPr>
        <w:t xml:space="preserve"> </w:t>
      </w:r>
      <w:r w:rsidR="001C7D2E" w:rsidRPr="0080445D">
        <w:rPr>
          <w:rFonts w:ascii="Times New Roman" w:hAnsi="Times New Roman" w:cs="Times New Roman"/>
          <w:sz w:val="22"/>
          <w:szCs w:val="22"/>
          <w:lang w:val="sv-SE"/>
        </w:rPr>
        <w:t xml:space="preserve">spädas med natriumkloridlösning </w:t>
      </w:r>
      <w:r w:rsidRPr="0080445D">
        <w:rPr>
          <w:rFonts w:ascii="Times New Roman" w:hAnsi="Times New Roman" w:cs="Times New Roman"/>
          <w:sz w:val="22"/>
          <w:szCs w:val="22"/>
          <w:lang w:val="sv-SE"/>
        </w:rPr>
        <w:t>9</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/ml eller glukoslösning 50</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/ml.</w:t>
      </w:r>
    </w:p>
    <w:p w14:paraId="51AF3594" w14:textId="77777777" w:rsidR="00A67F6D" w:rsidRPr="0080445D" w:rsidRDefault="00A67F6D" w:rsidP="008E383B">
      <w:pPr>
        <w:spacing w:after="0" w:line="240" w:lineRule="auto"/>
        <w:rPr>
          <w:rFonts w:ascii="Times New Roman" w:hAnsi="Times New Roman" w:cs="Times New Roman"/>
          <w:sz w:val="22"/>
          <w:szCs w:val="22"/>
          <w:lang w:val="sv-SE"/>
        </w:rPr>
      </w:pPr>
    </w:p>
    <w:p w14:paraId="49A74BE7" w14:textId="77777777" w:rsidR="0084717E" w:rsidRPr="0080445D" w:rsidRDefault="002B68E0"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Detta läkemedel </w:t>
      </w:r>
      <w:r w:rsidR="0084717E" w:rsidRPr="0080445D">
        <w:rPr>
          <w:rFonts w:ascii="Times New Roman" w:hAnsi="Times New Roman" w:cs="Times New Roman"/>
          <w:sz w:val="22"/>
          <w:szCs w:val="22"/>
          <w:lang w:val="sv-SE"/>
        </w:rPr>
        <w:t xml:space="preserve">får inte blandas med kalcium eller infusionslösningar som innehåller andra divalenta katjoner såsom Ringerlaktatlösning utan skall administreras som en </w:t>
      </w:r>
      <w:r w:rsidR="0089620E" w:rsidRPr="0080445D">
        <w:rPr>
          <w:rFonts w:ascii="Times New Roman" w:hAnsi="Times New Roman" w:cs="Times New Roman"/>
          <w:sz w:val="22"/>
          <w:szCs w:val="22"/>
          <w:lang w:val="sv-SE"/>
        </w:rPr>
        <w:t xml:space="preserve">separat </w:t>
      </w:r>
      <w:r w:rsidR="0084717E" w:rsidRPr="0080445D">
        <w:rPr>
          <w:rFonts w:ascii="Times New Roman" w:hAnsi="Times New Roman" w:cs="Times New Roman"/>
          <w:sz w:val="22"/>
          <w:szCs w:val="22"/>
          <w:lang w:val="sv-SE"/>
        </w:rPr>
        <w:t>infusion i en särskild infusionsslang.</w:t>
      </w:r>
      <w:r w:rsidR="001C7D2E" w:rsidRPr="0080445D">
        <w:rPr>
          <w:rFonts w:ascii="Times New Roman" w:hAnsi="Times New Roman" w:cs="Times New Roman"/>
          <w:sz w:val="22"/>
          <w:szCs w:val="22"/>
          <w:lang w:val="sv-SE"/>
        </w:rPr>
        <w:t xml:space="preserve"> </w:t>
      </w:r>
    </w:p>
    <w:p w14:paraId="3217AE4B" w14:textId="77777777" w:rsidR="001C7D2E" w:rsidRPr="0080445D" w:rsidRDefault="001C7D2E" w:rsidP="008E383B">
      <w:pPr>
        <w:spacing w:after="0" w:line="240" w:lineRule="auto"/>
        <w:rPr>
          <w:rFonts w:ascii="Times New Roman" w:hAnsi="Times New Roman" w:cs="Times New Roman"/>
          <w:sz w:val="22"/>
          <w:szCs w:val="22"/>
          <w:lang w:val="sv-SE"/>
        </w:rPr>
      </w:pPr>
    </w:p>
    <w:p w14:paraId="518630C3" w14:textId="77777777" w:rsidR="001C7D2E" w:rsidRPr="0080445D" w:rsidRDefault="001C7D2E"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Studier med polyolefin påsar (förfyllda med natriumklorid</w:t>
      </w:r>
      <w:r w:rsidR="00C20771" w:rsidRPr="0080445D">
        <w:rPr>
          <w:rFonts w:ascii="Times New Roman" w:hAnsi="Times New Roman" w:cs="Times New Roman"/>
          <w:sz w:val="22"/>
          <w:szCs w:val="22"/>
          <w:lang w:val="sv-SE"/>
        </w:rPr>
        <w:t xml:space="preserve">lösning </w:t>
      </w:r>
      <w:r w:rsidRPr="0080445D">
        <w:rPr>
          <w:rFonts w:ascii="Times New Roman" w:hAnsi="Times New Roman" w:cs="Times New Roman"/>
          <w:sz w:val="22"/>
          <w:szCs w:val="22"/>
          <w:lang w:val="sv-SE"/>
        </w:rPr>
        <w:t>9</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 (0,9%) lösn</w:t>
      </w:r>
      <w:r w:rsidR="003D32FD" w:rsidRPr="0080445D">
        <w:rPr>
          <w:rFonts w:ascii="Times New Roman" w:hAnsi="Times New Roman" w:cs="Times New Roman"/>
          <w:sz w:val="22"/>
          <w:szCs w:val="22"/>
          <w:lang w:val="sv-SE"/>
        </w:rPr>
        <w:t>ing för injektion eller 5%</w:t>
      </w:r>
      <w:r w:rsidRPr="0080445D">
        <w:rPr>
          <w:rFonts w:ascii="Times New Roman" w:hAnsi="Times New Roman" w:cs="Times New Roman"/>
          <w:sz w:val="22"/>
          <w:szCs w:val="22"/>
          <w:lang w:val="sv-SE"/>
        </w:rPr>
        <w:t xml:space="preserve"> glukoslösning) visade ingen inkompatibilitet med Zoledron</w:t>
      </w:r>
      <w:r w:rsidR="006214EF" w:rsidRPr="0080445D">
        <w:rPr>
          <w:rFonts w:ascii="Times New Roman" w:hAnsi="Times New Roman" w:cs="Times New Roman"/>
          <w:sz w:val="22"/>
          <w:szCs w:val="22"/>
          <w:lang w:val="sv-SE"/>
        </w:rPr>
        <w:t>ic</w:t>
      </w:r>
      <w:r w:rsidRPr="0080445D">
        <w:rPr>
          <w:rFonts w:ascii="Times New Roman" w:hAnsi="Times New Roman" w:cs="Times New Roman"/>
          <w:sz w:val="22"/>
          <w:szCs w:val="22"/>
          <w:lang w:val="sv-SE"/>
        </w:rPr>
        <w:t xml:space="preserve"> acid Mylan.</w:t>
      </w:r>
    </w:p>
    <w:p w14:paraId="2409878D" w14:textId="77777777" w:rsidR="00A67F6D" w:rsidRPr="0080445D" w:rsidRDefault="00A67F6D" w:rsidP="008E383B">
      <w:pPr>
        <w:spacing w:after="0" w:line="240" w:lineRule="auto"/>
        <w:rPr>
          <w:rFonts w:ascii="Times New Roman" w:hAnsi="Times New Roman" w:cs="Times New Roman"/>
          <w:sz w:val="22"/>
          <w:szCs w:val="22"/>
          <w:lang w:val="sv-SE"/>
        </w:rPr>
      </w:pPr>
    </w:p>
    <w:p w14:paraId="1CA1F67B" w14:textId="77777777" w:rsidR="00A67F6D" w:rsidRPr="0080445D" w:rsidRDefault="007E285B" w:rsidP="008E383B">
      <w:pPr>
        <w:pStyle w:val="Style3"/>
        <w:rPr>
          <w:lang w:val="sv-SE"/>
        </w:rPr>
      </w:pPr>
      <w:r w:rsidRPr="0080445D">
        <w:rPr>
          <w:lang w:val="sv-SE"/>
        </w:rPr>
        <w:t>6.3.</w:t>
      </w:r>
      <w:r w:rsidRPr="0080445D">
        <w:rPr>
          <w:lang w:val="sv-SE"/>
        </w:rPr>
        <w:tab/>
      </w:r>
      <w:r w:rsidR="00A67F6D" w:rsidRPr="0080445D">
        <w:rPr>
          <w:lang w:val="sv-SE"/>
        </w:rPr>
        <w:t>Hållbarhet</w:t>
      </w:r>
    </w:p>
    <w:p w14:paraId="0C798063"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2C3F162E" w14:textId="77777777" w:rsidR="00A67F6D" w:rsidRPr="0080445D" w:rsidRDefault="001C7D2E"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2</w:t>
      </w:r>
      <w:r w:rsidR="00A67F6D" w:rsidRPr="0080445D">
        <w:rPr>
          <w:rFonts w:ascii="Times New Roman" w:hAnsi="Times New Roman" w:cs="Times New Roman"/>
          <w:sz w:val="22"/>
          <w:szCs w:val="22"/>
          <w:lang w:val="sv-SE"/>
        </w:rPr>
        <w:t> år.</w:t>
      </w:r>
    </w:p>
    <w:p w14:paraId="0B42AFBE"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185CB503" w14:textId="77777777" w:rsidR="00C20771" w:rsidRPr="0080445D" w:rsidRDefault="002B68E0"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 xml:space="preserve">Efter spädning: </w:t>
      </w:r>
      <w:r w:rsidR="00C20771" w:rsidRPr="0080445D">
        <w:rPr>
          <w:rFonts w:ascii="Times New Roman" w:hAnsi="Times New Roman" w:cs="Times New Roman"/>
          <w:sz w:val="22"/>
          <w:szCs w:val="22"/>
          <w:lang w:val="sv-SE" w:eastAsia="sv-SE"/>
        </w:rPr>
        <w:t>Kemisk och fysikalisk stabilitet vid användning har påvisats i 48 timmar vid 2°C –</w:t>
      </w:r>
    </w:p>
    <w:p w14:paraId="3798F547" w14:textId="77777777" w:rsidR="00C20771" w:rsidRPr="0080445D" w:rsidRDefault="00C20771"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8°C och vid 25°C efter spädning i 100</w:t>
      </w:r>
      <w:r w:rsidR="009C0C24" w:rsidRPr="0080445D">
        <w:rPr>
          <w:rFonts w:ascii="Times New Roman" w:hAnsi="Times New Roman" w:cs="Times New Roman"/>
          <w:sz w:val="22"/>
          <w:szCs w:val="22"/>
          <w:lang w:val="sv-SE" w:eastAsia="sv-SE"/>
        </w:rPr>
        <w:t> ml</w:t>
      </w:r>
      <w:r w:rsidRPr="0080445D">
        <w:rPr>
          <w:rFonts w:ascii="Times New Roman" w:hAnsi="Times New Roman" w:cs="Times New Roman"/>
          <w:sz w:val="22"/>
          <w:szCs w:val="22"/>
          <w:lang w:val="sv-SE" w:eastAsia="sv-SE"/>
        </w:rPr>
        <w:t xml:space="preserve"> natriumkloridlösning 9</w:t>
      </w:r>
      <w:r w:rsidR="009C0C24" w:rsidRPr="0080445D">
        <w:rPr>
          <w:rFonts w:ascii="Times New Roman" w:hAnsi="Times New Roman" w:cs="Times New Roman"/>
          <w:sz w:val="22"/>
          <w:szCs w:val="22"/>
          <w:lang w:val="sv-SE" w:eastAsia="sv-SE"/>
        </w:rPr>
        <w:t> mg</w:t>
      </w:r>
      <w:r w:rsidRPr="0080445D">
        <w:rPr>
          <w:rFonts w:ascii="Times New Roman" w:hAnsi="Times New Roman" w:cs="Times New Roman"/>
          <w:sz w:val="22"/>
          <w:szCs w:val="22"/>
          <w:lang w:val="sv-SE" w:eastAsia="sv-SE"/>
        </w:rPr>
        <w:t>/ml (0,9</w:t>
      </w:r>
      <w:r w:rsidR="002B68E0" w:rsidRPr="0080445D">
        <w:rPr>
          <w:rFonts w:ascii="Times New Roman" w:hAnsi="Times New Roman" w:cs="Times New Roman"/>
          <w:sz w:val="22"/>
          <w:szCs w:val="22"/>
          <w:lang w:val="sv-SE" w:eastAsia="sv-SE"/>
        </w:rPr>
        <w:t>%</w:t>
      </w:r>
      <w:r w:rsidRPr="0080445D">
        <w:rPr>
          <w:rFonts w:ascii="Times New Roman" w:hAnsi="Times New Roman" w:cs="Times New Roman"/>
          <w:sz w:val="22"/>
          <w:szCs w:val="22"/>
          <w:lang w:val="sv-SE" w:eastAsia="sv-SE"/>
        </w:rPr>
        <w:t>) eller glukoslösning 5 % (minimum koncentration: 3</w:t>
      </w:r>
      <w:r w:rsidR="009C0C24" w:rsidRPr="0080445D">
        <w:rPr>
          <w:rFonts w:ascii="Times New Roman" w:hAnsi="Times New Roman" w:cs="Times New Roman"/>
          <w:sz w:val="22"/>
          <w:szCs w:val="22"/>
          <w:lang w:val="sv-SE" w:eastAsia="sv-SE"/>
        </w:rPr>
        <w:t> mg</w:t>
      </w:r>
      <w:r w:rsidRPr="0080445D">
        <w:rPr>
          <w:rFonts w:ascii="Times New Roman" w:hAnsi="Times New Roman" w:cs="Times New Roman"/>
          <w:sz w:val="22"/>
          <w:szCs w:val="22"/>
          <w:lang w:val="sv-SE" w:eastAsia="sv-SE"/>
        </w:rPr>
        <w:t>/100</w:t>
      </w:r>
      <w:r w:rsidR="009C0C24" w:rsidRPr="0080445D">
        <w:rPr>
          <w:rFonts w:ascii="Times New Roman" w:hAnsi="Times New Roman" w:cs="Times New Roman"/>
          <w:sz w:val="22"/>
          <w:szCs w:val="22"/>
          <w:lang w:val="sv-SE" w:eastAsia="sv-SE"/>
        </w:rPr>
        <w:t> ml</w:t>
      </w:r>
      <w:r w:rsidRPr="0080445D">
        <w:rPr>
          <w:rFonts w:ascii="Times New Roman" w:hAnsi="Times New Roman" w:cs="Times New Roman"/>
          <w:sz w:val="22"/>
          <w:szCs w:val="22"/>
          <w:lang w:val="sv-SE" w:eastAsia="sv-SE"/>
        </w:rPr>
        <w:t>; maximal koncentration 4</w:t>
      </w:r>
      <w:r w:rsidR="00544857" w:rsidRPr="0080445D">
        <w:rPr>
          <w:rFonts w:ascii="Times New Roman" w:hAnsi="Times New Roman" w:cs="Times New Roman"/>
          <w:sz w:val="22"/>
          <w:szCs w:val="22"/>
          <w:lang w:val="sv-SE" w:eastAsia="sv-SE"/>
        </w:rPr>
        <w:t xml:space="preserve"> </w:t>
      </w:r>
      <w:r w:rsidRPr="0080445D">
        <w:rPr>
          <w:rFonts w:ascii="Times New Roman" w:hAnsi="Times New Roman" w:cs="Times New Roman"/>
          <w:sz w:val="22"/>
          <w:szCs w:val="22"/>
          <w:lang w:val="sv-SE" w:eastAsia="sv-SE"/>
        </w:rPr>
        <w:t>mg/100</w:t>
      </w:r>
      <w:r w:rsidR="009C0C24" w:rsidRPr="0080445D">
        <w:rPr>
          <w:rFonts w:ascii="Times New Roman" w:hAnsi="Times New Roman" w:cs="Times New Roman"/>
          <w:sz w:val="22"/>
          <w:szCs w:val="22"/>
          <w:lang w:val="sv-SE" w:eastAsia="sv-SE"/>
        </w:rPr>
        <w:t> ml</w:t>
      </w:r>
      <w:r w:rsidRPr="0080445D">
        <w:rPr>
          <w:rFonts w:ascii="Times New Roman" w:hAnsi="Times New Roman" w:cs="Times New Roman"/>
          <w:sz w:val="22"/>
          <w:szCs w:val="22"/>
          <w:lang w:val="sv-SE" w:eastAsia="sv-SE"/>
        </w:rPr>
        <w:t>).</w:t>
      </w:r>
    </w:p>
    <w:p w14:paraId="02067FAF" w14:textId="77777777" w:rsidR="00C20771" w:rsidRPr="0080445D" w:rsidRDefault="002B68E0"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 xml:space="preserve">Från </w:t>
      </w:r>
      <w:r w:rsidR="00C20771" w:rsidRPr="0080445D">
        <w:rPr>
          <w:rFonts w:ascii="Times New Roman" w:hAnsi="Times New Roman" w:cs="Times New Roman"/>
          <w:sz w:val="22"/>
          <w:szCs w:val="22"/>
          <w:lang w:val="sv-SE" w:eastAsia="sv-SE"/>
        </w:rPr>
        <w:t>mikrobiologisk synpunkt bör den färdigberedda och spädda infusionslösningen användas</w:t>
      </w:r>
    </w:p>
    <w:p w14:paraId="4E5D1CB6" w14:textId="77777777" w:rsidR="00C20771" w:rsidRPr="0080445D" w:rsidRDefault="00C20771"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omgående. Om användning inte sker omgående, är förvaringstider och</w:t>
      </w:r>
    </w:p>
    <w:p w14:paraId="65235E8A" w14:textId="77777777" w:rsidR="00C20771" w:rsidRPr="0080445D" w:rsidRDefault="00C20771"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förvaringsvillkoren innan administrering användarens ansvar och skall normalt inte överskrida</w:t>
      </w:r>
    </w:p>
    <w:p w14:paraId="18EEBE9C" w14:textId="77777777" w:rsidR="00C20771" w:rsidRPr="0080445D" w:rsidRDefault="00C20771"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eastAsia="sv-SE"/>
        </w:rPr>
        <w:t>24 timmar vid 2°C – 8°C, såvida inte spädning har skett under kontrollerade och validerade aseptiska förhållanden.</w:t>
      </w:r>
      <w:r w:rsidR="002B68E0" w:rsidRPr="0080445D">
        <w:rPr>
          <w:rFonts w:ascii="Times New Roman" w:hAnsi="Times New Roman" w:cs="Times New Roman"/>
          <w:sz w:val="22"/>
          <w:szCs w:val="22"/>
          <w:lang w:val="sv-SE" w:eastAsia="sv-SE"/>
        </w:rPr>
        <w:t xml:space="preserve"> </w:t>
      </w:r>
      <w:r w:rsidR="002B68E0" w:rsidRPr="0080445D">
        <w:rPr>
          <w:rFonts w:ascii="Times New Roman" w:hAnsi="Times New Roman" w:cs="Times New Roman"/>
          <w:sz w:val="22"/>
          <w:szCs w:val="22"/>
          <w:lang w:val="sv-SE"/>
        </w:rPr>
        <w:t>Den kylda lösningen skall sedan återfå rumstemperatur innan administrering.</w:t>
      </w:r>
    </w:p>
    <w:p w14:paraId="1A131E6C" w14:textId="77777777" w:rsidR="00A67F6D" w:rsidRPr="0080445D" w:rsidRDefault="00A67F6D" w:rsidP="008E383B">
      <w:pPr>
        <w:spacing w:after="0" w:line="240" w:lineRule="auto"/>
        <w:rPr>
          <w:rFonts w:ascii="Times New Roman" w:hAnsi="Times New Roman" w:cs="Times New Roman"/>
          <w:sz w:val="22"/>
          <w:szCs w:val="22"/>
          <w:lang w:val="sv-SE"/>
        </w:rPr>
      </w:pPr>
    </w:p>
    <w:p w14:paraId="6A82CE1A" w14:textId="77777777" w:rsidR="00A67F6D" w:rsidRPr="00413412" w:rsidRDefault="007E285B" w:rsidP="008E383B">
      <w:pPr>
        <w:pStyle w:val="Style3"/>
        <w:rPr>
          <w:lang w:val="sv-SE"/>
        </w:rPr>
      </w:pPr>
      <w:r w:rsidRPr="00413412">
        <w:rPr>
          <w:lang w:val="sv-SE"/>
        </w:rPr>
        <w:t>6.4.</w:t>
      </w:r>
      <w:r w:rsidRPr="00413412">
        <w:rPr>
          <w:lang w:val="sv-SE"/>
        </w:rPr>
        <w:tab/>
      </w:r>
      <w:r w:rsidR="00A67F6D" w:rsidRPr="00413412">
        <w:rPr>
          <w:lang w:val="sv-SE"/>
        </w:rPr>
        <w:t>Särskilda förvaringsanvisningar</w:t>
      </w:r>
    </w:p>
    <w:p w14:paraId="3729B67A"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564A49E6" w14:textId="77777777" w:rsidR="002C1577" w:rsidRPr="0080445D" w:rsidRDefault="00C719A5"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w:t>
      </w:r>
      <w:r w:rsidR="002B68E0" w:rsidRPr="0080445D">
        <w:rPr>
          <w:rFonts w:ascii="Times New Roman" w:hAnsi="Times New Roman" w:cs="Times New Roman"/>
          <w:sz w:val="22"/>
          <w:szCs w:val="22"/>
          <w:lang w:val="sv-SE"/>
        </w:rPr>
        <w:t xml:space="preserve">nga </w:t>
      </w:r>
      <w:r w:rsidR="00A67F6D" w:rsidRPr="0080445D">
        <w:rPr>
          <w:rFonts w:ascii="Times New Roman" w:hAnsi="Times New Roman" w:cs="Times New Roman"/>
          <w:sz w:val="22"/>
          <w:szCs w:val="22"/>
          <w:lang w:val="sv-SE"/>
        </w:rPr>
        <w:t>särskilda förvaringsanvisningar.</w:t>
      </w:r>
    </w:p>
    <w:p w14:paraId="7B01E5C0" w14:textId="77777777" w:rsidR="002C1577" w:rsidRPr="0080445D" w:rsidRDefault="0036498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Förvaringsanvisningar </w:t>
      </w:r>
      <w:r w:rsidR="002C1577" w:rsidRPr="0080445D">
        <w:rPr>
          <w:rFonts w:ascii="Times New Roman" w:hAnsi="Times New Roman" w:cs="Times New Roman"/>
          <w:sz w:val="22"/>
          <w:szCs w:val="22"/>
          <w:lang w:val="sv-SE"/>
        </w:rPr>
        <w:t xml:space="preserve">för </w:t>
      </w:r>
      <w:r w:rsidRPr="0080445D">
        <w:rPr>
          <w:rFonts w:ascii="Times New Roman" w:hAnsi="Times New Roman" w:cs="Times New Roman"/>
          <w:sz w:val="22"/>
          <w:szCs w:val="22"/>
          <w:lang w:val="sv-SE"/>
        </w:rPr>
        <w:t>läkemedlet efter beredning</w:t>
      </w:r>
      <w:r w:rsidR="002C1577" w:rsidRPr="0080445D">
        <w:rPr>
          <w:rFonts w:ascii="Times New Roman" w:hAnsi="Times New Roman" w:cs="Times New Roman"/>
          <w:sz w:val="22"/>
          <w:szCs w:val="22"/>
          <w:lang w:val="sv-SE"/>
        </w:rPr>
        <w:t xml:space="preserve"> </w:t>
      </w:r>
      <w:r w:rsidR="007714D9" w:rsidRPr="0080445D">
        <w:rPr>
          <w:rFonts w:ascii="Times New Roman" w:hAnsi="Times New Roman" w:cs="Times New Roman"/>
          <w:noProof/>
          <w:sz w:val="22"/>
          <w:szCs w:val="22"/>
          <w:lang w:val="sv-SE"/>
        </w:rPr>
        <w:t xml:space="preserve">finns i </w:t>
      </w:r>
      <w:r w:rsidR="002C1577" w:rsidRPr="0080445D">
        <w:rPr>
          <w:rFonts w:ascii="Times New Roman" w:hAnsi="Times New Roman" w:cs="Times New Roman"/>
          <w:sz w:val="22"/>
          <w:szCs w:val="22"/>
          <w:lang w:val="sv-SE"/>
        </w:rPr>
        <w:t>avsnitt 6.3.</w:t>
      </w:r>
    </w:p>
    <w:p w14:paraId="12D7F7DB" w14:textId="77777777" w:rsidR="00A67F6D" w:rsidRPr="0080445D" w:rsidRDefault="00A67F6D" w:rsidP="008E383B">
      <w:pPr>
        <w:spacing w:after="0" w:line="240" w:lineRule="auto"/>
        <w:rPr>
          <w:rFonts w:ascii="Times New Roman" w:hAnsi="Times New Roman" w:cs="Times New Roman"/>
          <w:sz w:val="22"/>
          <w:szCs w:val="22"/>
          <w:lang w:val="sv-SE"/>
        </w:rPr>
      </w:pPr>
    </w:p>
    <w:p w14:paraId="024C3ED7" w14:textId="77777777" w:rsidR="00A67F6D" w:rsidRPr="0080445D" w:rsidRDefault="007E285B" w:rsidP="008E383B">
      <w:pPr>
        <w:pStyle w:val="Style3"/>
        <w:rPr>
          <w:lang w:val="sv-SE"/>
        </w:rPr>
      </w:pPr>
      <w:r w:rsidRPr="0080445D">
        <w:rPr>
          <w:lang w:val="sv-SE"/>
        </w:rPr>
        <w:lastRenderedPageBreak/>
        <w:t>6.5.</w:t>
      </w:r>
      <w:r w:rsidRPr="0080445D">
        <w:rPr>
          <w:lang w:val="sv-SE"/>
        </w:rPr>
        <w:tab/>
      </w:r>
      <w:r w:rsidR="00A67F6D" w:rsidRPr="0080445D">
        <w:rPr>
          <w:lang w:val="sv-SE"/>
        </w:rPr>
        <w:t>Förpackningstyp och innehåll</w:t>
      </w:r>
    </w:p>
    <w:p w14:paraId="42136D03"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7E49DAB0" w14:textId="77777777" w:rsidR="00A67F6D" w:rsidRPr="0080445D" w:rsidRDefault="00C20771"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15</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-injektionsflaska av </w:t>
      </w:r>
      <w:r w:rsidR="002B68E0" w:rsidRPr="0080445D">
        <w:rPr>
          <w:rFonts w:ascii="Times New Roman" w:hAnsi="Times New Roman" w:cs="Times New Roman"/>
          <w:sz w:val="22"/>
          <w:szCs w:val="22"/>
          <w:lang w:val="sv-SE"/>
        </w:rPr>
        <w:t>o</w:t>
      </w:r>
      <w:r w:rsidRPr="0080445D">
        <w:rPr>
          <w:rFonts w:ascii="Times New Roman" w:hAnsi="Times New Roman" w:cs="Times New Roman"/>
          <w:sz w:val="22"/>
          <w:szCs w:val="22"/>
          <w:lang w:val="sv-SE"/>
        </w:rPr>
        <w:t>f</w:t>
      </w:r>
      <w:r w:rsidR="00A67F6D" w:rsidRPr="0080445D">
        <w:rPr>
          <w:rFonts w:ascii="Times New Roman" w:hAnsi="Times New Roman" w:cs="Times New Roman"/>
          <w:sz w:val="22"/>
          <w:szCs w:val="22"/>
          <w:lang w:val="sv-SE"/>
        </w:rPr>
        <w:t>ärgat glas</w:t>
      </w:r>
      <w:r w:rsidRPr="0080445D">
        <w:rPr>
          <w:rFonts w:ascii="Times New Roman" w:hAnsi="Times New Roman" w:cs="Times New Roman"/>
          <w:sz w:val="22"/>
          <w:szCs w:val="22"/>
          <w:lang w:val="sv-SE"/>
        </w:rPr>
        <w:t xml:space="preserve"> </w:t>
      </w:r>
      <w:r w:rsidR="002B68E0" w:rsidRPr="0080445D">
        <w:rPr>
          <w:rFonts w:ascii="Times New Roman" w:hAnsi="Times New Roman" w:cs="Times New Roman"/>
          <w:sz w:val="22"/>
          <w:szCs w:val="22"/>
          <w:lang w:val="sv-SE"/>
        </w:rPr>
        <w:t xml:space="preserve">typ I, </w:t>
      </w:r>
      <w:r w:rsidRPr="0080445D">
        <w:rPr>
          <w:rFonts w:ascii="Times New Roman" w:hAnsi="Times New Roman" w:cs="Times New Roman"/>
          <w:sz w:val="22"/>
          <w:szCs w:val="22"/>
          <w:lang w:val="sv-SE"/>
        </w:rPr>
        <w:t xml:space="preserve">försluten med bromobutylpropp och aluminiumlock med plastkomponent för öppnande. </w:t>
      </w:r>
    </w:p>
    <w:p w14:paraId="72579788" w14:textId="77777777" w:rsidR="002B68E0" w:rsidRPr="0080445D" w:rsidRDefault="002B68E0"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Varje injektionsflaska innehåller 5 ml koncentrat.</w:t>
      </w:r>
    </w:p>
    <w:p w14:paraId="255D3784" w14:textId="77777777" w:rsidR="002B68E0" w:rsidRPr="0080445D" w:rsidRDefault="002B68E0" w:rsidP="008E383B">
      <w:pPr>
        <w:keepNext/>
        <w:spacing w:after="0" w:line="240" w:lineRule="auto"/>
        <w:rPr>
          <w:rFonts w:ascii="Times New Roman" w:hAnsi="Times New Roman" w:cs="Times New Roman"/>
          <w:sz w:val="22"/>
          <w:szCs w:val="22"/>
          <w:lang w:val="sv-SE"/>
        </w:rPr>
      </w:pPr>
    </w:p>
    <w:p w14:paraId="04278737" w14:textId="77777777" w:rsidR="005E1DF2" w:rsidRPr="0080445D" w:rsidRDefault="00211379"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Förpackningar innehållande 1, 4 eller 10</w:t>
      </w:r>
      <w:r w:rsidR="00582BDE" w:rsidRPr="0080445D">
        <w:rPr>
          <w:rFonts w:ascii="Times New Roman" w:hAnsi="Times New Roman" w:cs="Times New Roman"/>
          <w:sz w:val="22"/>
          <w:szCs w:val="22"/>
          <w:lang w:val="sv-SE"/>
        </w:rPr>
        <w:t> </w:t>
      </w:r>
      <w:r w:rsidRPr="0080445D">
        <w:rPr>
          <w:rFonts w:ascii="Times New Roman" w:hAnsi="Times New Roman" w:cs="Times New Roman"/>
          <w:sz w:val="22"/>
          <w:szCs w:val="22"/>
          <w:lang w:val="sv-SE"/>
        </w:rPr>
        <w:t xml:space="preserve">injektionsflaskor </w:t>
      </w:r>
      <w:r w:rsidR="008E6106" w:rsidRPr="0080445D">
        <w:rPr>
          <w:rFonts w:ascii="Times New Roman" w:hAnsi="Times New Roman" w:cs="Times New Roman"/>
          <w:sz w:val="22"/>
          <w:szCs w:val="22"/>
          <w:lang w:val="sv-SE"/>
        </w:rPr>
        <w:t>eller multipack innehållande 4 (4 </w:t>
      </w:r>
      <w:r w:rsidR="002B68E0" w:rsidRPr="0080445D">
        <w:rPr>
          <w:rFonts w:ascii="Times New Roman" w:hAnsi="Times New Roman" w:cs="Times New Roman"/>
          <w:sz w:val="22"/>
          <w:szCs w:val="22"/>
          <w:lang w:val="sv-SE"/>
        </w:rPr>
        <w:t>kartonger</w:t>
      </w:r>
      <w:r w:rsidR="008E6106" w:rsidRPr="0080445D">
        <w:rPr>
          <w:rFonts w:ascii="Times New Roman" w:hAnsi="Times New Roman" w:cs="Times New Roman"/>
          <w:sz w:val="22"/>
          <w:szCs w:val="22"/>
          <w:lang w:val="sv-SE"/>
        </w:rPr>
        <w:t xml:space="preserve"> med 1 flaska) injektionsflaskor.</w:t>
      </w:r>
    </w:p>
    <w:p w14:paraId="7B7B0EA9" w14:textId="77777777" w:rsidR="00F11218" w:rsidRPr="0080445D" w:rsidRDefault="00F11218" w:rsidP="008E383B">
      <w:pPr>
        <w:spacing w:after="0" w:line="240" w:lineRule="auto"/>
        <w:rPr>
          <w:rFonts w:ascii="Times New Roman" w:hAnsi="Times New Roman" w:cs="Times New Roman"/>
          <w:sz w:val="22"/>
          <w:szCs w:val="22"/>
          <w:lang w:val="sv-SE"/>
        </w:rPr>
      </w:pPr>
    </w:p>
    <w:p w14:paraId="3AEE66C0" w14:textId="77777777" w:rsidR="00211379" w:rsidRPr="0080445D" w:rsidRDefault="00211379"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Eventuellt kommer inte alla förpackningsstorlekar att marknadsföras.</w:t>
      </w:r>
    </w:p>
    <w:p w14:paraId="66E8A93E" w14:textId="77777777" w:rsidR="00211379" w:rsidRPr="0080445D" w:rsidRDefault="00211379" w:rsidP="008E383B">
      <w:pPr>
        <w:spacing w:after="0" w:line="240" w:lineRule="auto"/>
        <w:rPr>
          <w:rFonts w:ascii="Times New Roman" w:hAnsi="Times New Roman" w:cs="Times New Roman"/>
          <w:sz w:val="22"/>
          <w:szCs w:val="22"/>
          <w:lang w:val="sv-SE"/>
        </w:rPr>
      </w:pPr>
    </w:p>
    <w:p w14:paraId="06B19308" w14:textId="77777777" w:rsidR="00A67F6D" w:rsidRPr="00413412" w:rsidRDefault="007E285B" w:rsidP="008E383B">
      <w:pPr>
        <w:pStyle w:val="Style3"/>
        <w:rPr>
          <w:lang w:val="sv-SE"/>
        </w:rPr>
      </w:pPr>
      <w:r w:rsidRPr="0080445D">
        <w:rPr>
          <w:lang w:val="de-DE"/>
        </w:rPr>
        <w:t>6.6.</w:t>
      </w:r>
      <w:r w:rsidRPr="0080445D">
        <w:rPr>
          <w:lang w:val="de-DE"/>
        </w:rPr>
        <w:tab/>
      </w:r>
      <w:r w:rsidR="00450017" w:rsidRPr="00413412">
        <w:rPr>
          <w:lang w:val="sv-SE"/>
        </w:rPr>
        <w:t>Särskilda anvisningar för destruktion</w:t>
      </w:r>
      <w:r w:rsidR="00E5508C" w:rsidRPr="00413412">
        <w:rPr>
          <w:lang w:val="sv-SE"/>
        </w:rPr>
        <w:t xml:space="preserve"> och övrig hantering</w:t>
      </w:r>
    </w:p>
    <w:p w14:paraId="656255C6"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08816BCB" w14:textId="77777777" w:rsidR="00161E0A" w:rsidRPr="0080445D" w:rsidRDefault="00161E0A"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Före användning måste först 5</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 koncentrat från en injektionsflaska eller den uppdragna volym av</w:t>
      </w:r>
    </w:p>
    <w:p w14:paraId="6810FC92" w14:textId="77777777" w:rsidR="00161E0A" w:rsidRPr="0080445D" w:rsidRDefault="00161E0A"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koncentrat </w:t>
      </w:r>
      <w:r w:rsidR="0075249F" w:rsidRPr="0080445D">
        <w:rPr>
          <w:rFonts w:ascii="Times New Roman" w:hAnsi="Times New Roman" w:cs="Times New Roman"/>
          <w:sz w:val="22"/>
          <w:szCs w:val="22"/>
          <w:lang w:val="sv-SE"/>
        </w:rPr>
        <w:t xml:space="preserve">som krävs för att uppnå önskad dos </w:t>
      </w:r>
      <w:r w:rsidRPr="0080445D">
        <w:rPr>
          <w:rFonts w:ascii="Times New Roman" w:hAnsi="Times New Roman" w:cs="Times New Roman"/>
          <w:sz w:val="22"/>
          <w:szCs w:val="22"/>
          <w:lang w:val="sv-SE"/>
        </w:rPr>
        <w:t>ytterligare spädas med 100</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 kalciumfri infusionslösning (natriumkloridlösning 9</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/ml (0,9 %) eller glukoslösning 5 %).</w:t>
      </w:r>
    </w:p>
    <w:p w14:paraId="6EB66539" w14:textId="77777777" w:rsidR="00161E0A" w:rsidRPr="0080445D" w:rsidRDefault="00161E0A" w:rsidP="008E383B">
      <w:pPr>
        <w:spacing w:after="0" w:line="240" w:lineRule="auto"/>
        <w:rPr>
          <w:rFonts w:ascii="Times New Roman" w:hAnsi="Times New Roman" w:cs="Times New Roman"/>
          <w:sz w:val="22"/>
          <w:szCs w:val="22"/>
          <w:lang w:val="sv-SE"/>
        </w:rPr>
      </w:pPr>
    </w:p>
    <w:p w14:paraId="66562308" w14:textId="77777777" w:rsidR="00161E0A" w:rsidRPr="0080445D" w:rsidRDefault="00161E0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Ytterligare information om hantering av Zoledronic acid Mylan, inklusive riktlinjer för beredning av</w:t>
      </w:r>
    </w:p>
    <w:p w14:paraId="118AD655" w14:textId="77777777" w:rsidR="00161E0A" w:rsidRPr="0080445D" w:rsidRDefault="00161E0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reducerade doser, finns i avsnitt 4.2.</w:t>
      </w:r>
    </w:p>
    <w:p w14:paraId="164D27FD" w14:textId="77777777" w:rsidR="00161E0A" w:rsidRPr="0080445D" w:rsidRDefault="00161E0A" w:rsidP="008E383B">
      <w:pPr>
        <w:spacing w:after="0" w:line="240" w:lineRule="auto"/>
        <w:rPr>
          <w:rFonts w:ascii="Times New Roman" w:hAnsi="Times New Roman" w:cs="Times New Roman"/>
          <w:sz w:val="22"/>
          <w:szCs w:val="22"/>
          <w:lang w:val="sv-SE"/>
        </w:rPr>
      </w:pPr>
    </w:p>
    <w:p w14:paraId="2903D5BA" w14:textId="77777777" w:rsidR="00161E0A" w:rsidRPr="0080445D" w:rsidRDefault="00161E0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Aseptisk teknik måste följas under beredningen av infusionen. Endast för engångsbruk.</w:t>
      </w:r>
    </w:p>
    <w:p w14:paraId="132AF89F" w14:textId="77777777" w:rsidR="00161E0A" w:rsidRPr="0080445D" w:rsidRDefault="00161E0A" w:rsidP="008E383B">
      <w:pPr>
        <w:spacing w:after="0" w:line="240" w:lineRule="auto"/>
        <w:rPr>
          <w:rFonts w:ascii="Times New Roman" w:hAnsi="Times New Roman" w:cs="Times New Roman"/>
          <w:sz w:val="22"/>
          <w:szCs w:val="22"/>
          <w:lang w:val="sv-SE"/>
        </w:rPr>
      </w:pPr>
    </w:p>
    <w:p w14:paraId="72909A24" w14:textId="77777777" w:rsidR="00161E0A" w:rsidRPr="0080445D" w:rsidRDefault="00161E0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Endast klar lösning fri från partiklar och missfärgning skall användas.</w:t>
      </w:r>
    </w:p>
    <w:p w14:paraId="307641A1" w14:textId="77777777" w:rsidR="00161E0A" w:rsidRPr="0080445D" w:rsidRDefault="00161E0A" w:rsidP="008E383B">
      <w:pPr>
        <w:spacing w:after="0" w:line="240" w:lineRule="auto"/>
        <w:rPr>
          <w:rFonts w:ascii="Times New Roman" w:hAnsi="Times New Roman" w:cs="Times New Roman"/>
          <w:sz w:val="22"/>
          <w:szCs w:val="22"/>
          <w:lang w:val="sv-SE"/>
        </w:rPr>
      </w:pPr>
    </w:p>
    <w:p w14:paraId="43C07C5A" w14:textId="77777777" w:rsidR="00161E0A" w:rsidRPr="0080445D" w:rsidRDefault="00161E0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Hälso- och sjukvårdspersonal tillråds att inte kassera oanvänd Zoledronic acid Mylan via</w:t>
      </w:r>
    </w:p>
    <w:p w14:paraId="4A6F71BF" w14:textId="77777777" w:rsidR="00161E0A" w:rsidRPr="0080445D" w:rsidRDefault="00161E0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avloppssystemet.</w:t>
      </w:r>
    </w:p>
    <w:p w14:paraId="306B7931" w14:textId="77777777" w:rsidR="00161E0A" w:rsidRPr="0080445D" w:rsidRDefault="00161E0A" w:rsidP="008E383B">
      <w:pPr>
        <w:spacing w:after="0" w:line="240" w:lineRule="auto"/>
        <w:rPr>
          <w:rFonts w:ascii="Times New Roman" w:hAnsi="Times New Roman" w:cs="Times New Roman"/>
          <w:sz w:val="22"/>
          <w:szCs w:val="22"/>
          <w:lang w:val="sv-SE"/>
        </w:rPr>
      </w:pPr>
    </w:p>
    <w:p w14:paraId="2615073F" w14:textId="77777777" w:rsidR="00161E0A" w:rsidRPr="0080445D" w:rsidRDefault="00161E0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Ej använt läkemedel och avfall ska kasseras enligt gällande anvisningar.</w:t>
      </w:r>
    </w:p>
    <w:p w14:paraId="0FC3C971" w14:textId="77777777" w:rsidR="00161E0A" w:rsidRPr="0080445D" w:rsidRDefault="00161E0A" w:rsidP="008E383B">
      <w:pPr>
        <w:spacing w:after="0" w:line="240" w:lineRule="auto"/>
        <w:rPr>
          <w:rFonts w:ascii="Times New Roman" w:hAnsi="Times New Roman" w:cs="Times New Roman"/>
          <w:sz w:val="22"/>
          <w:szCs w:val="22"/>
          <w:lang w:val="sv-SE"/>
        </w:rPr>
      </w:pPr>
    </w:p>
    <w:p w14:paraId="6513A773" w14:textId="77777777" w:rsidR="00B0540D" w:rsidRPr="0080445D" w:rsidRDefault="00B0540D" w:rsidP="008E383B">
      <w:pPr>
        <w:spacing w:after="0" w:line="240" w:lineRule="auto"/>
        <w:rPr>
          <w:rFonts w:ascii="Times New Roman" w:hAnsi="Times New Roman" w:cs="Times New Roman"/>
          <w:sz w:val="22"/>
          <w:szCs w:val="22"/>
          <w:lang w:val="sv-SE"/>
        </w:rPr>
      </w:pPr>
    </w:p>
    <w:p w14:paraId="3E0BD7D8" w14:textId="77777777" w:rsidR="00A67F6D" w:rsidRPr="0080445D" w:rsidRDefault="007E285B" w:rsidP="008E383B">
      <w:pPr>
        <w:pStyle w:val="Style2"/>
      </w:pPr>
      <w:r w:rsidRPr="0080445D">
        <w:t>7.</w:t>
      </w:r>
      <w:r w:rsidRPr="0080445D">
        <w:tab/>
      </w:r>
      <w:r w:rsidR="00A67F6D" w:rsidRPr="0080445D">
        <w:t>INNEHAVARE AV GODKÄNNANDE FÖR FÖRSÄLJNING</w:t>
      </w:r>
    </w:p>
    <w:p w14:paraId="676456FA"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0F69A90A" w14:textId="77777777" w:rsidR="00640F0B" w:rsidRPr="00413412" w:rsidRDefault="00640F0B" w:rsidP="008E383B">
      <w:pPr>
        <w:keepNext/>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Mylan Pharmaceuticals Limited</w:t>
      </w:r>
    </w:p>
    <w:p w14:paraId="63868D8B" w14:textId="77777777" w:rsidR="00640F0B" w:rsidRPr="00EF328F" w:rsidRDefault="00640F0B" w:rsidP="008E383B">
      <w:pPr>
        <w:keepNext/>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 xml:space="preserve">Damastown Industrial Park, </w:t>
      </w:r>
    </w:p>
    <w:p w14:paraId="3BF0EE14" w14:textId="77777777" w:rsidR="00640F0B" w:rsidRPr="0080445D" w:rsidRDefault="00640F0B"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Mulhuddart, Dublin 15, </w:t>
      </w:r>
    </w:p>
    <w:p w14:paraId="24EA5447" w14:textId="77777777" w:rsidR="00640F0B" w:rsidRPr="0080445D" w:rsidRDefault="00640F0B"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DUBLIN</w:t>
      </w:r>
    </w:p>
    <w:p w14:paraId="4CAFE78E" w14:textId="77777777" w:rsidR="00A67F6D" w:rsidRPr="0080445D" w:rsidRDefault="00640F0B"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Irland</w:t>
      </w:r>
    </w:p>
    <w:p w14:paraId="13532288" w14:textId="77777777" w:rsidR="00A67F6D" w:rsidRPr="0080445D" w:rsidRDefault="00A67F6D" w:rsidP="008E383B">
      <w:pPr>
        <w:spacing w:after="0" w:line="240" w:lineRule="auto"/>
        <w:rPr>
          <w:rFonts w:ascii="Times New Roman" w:hAnsi="Times New Roman" w:cs="Times New Roman"/>
          <w:sz w:val="22"/>
          <w:szCs w:val="22"/>
          <w:lang w:val="sv-SE"/>
        </w:rPr>
      </w:pPr>
    </w:p>
    <w:p w14:paraId="77607D1E" w14:textId="77777777" w:rsidR="00DD1F7E" w:rsidRPr="0080445D" w:rsidRDefault="00DD1F7E" w:rsidP="008E383B">
      <w:pPr>
        <w:spacing w:after="0" w:line="240" w:lineRule="auto"/>
        <w:rPr>
          <w:rFonts w:ascii="Times New Roman" w:hAnsi="Times New Roman" w:cs="Times New Roman"/>
          <w:sz w:val="22"/>
          <w:szCs w:val="22"/>
          <w:lang w:val="sv-SE"/>
        </w:rPr>
      </w:pPr>
    </w:p>
    <w:p w14:paraId="4BACCD33" w14:textId="77777777" w:rsidR="00A67F6D" w:rsidRPr="0080445D" w:rsidRDefault="007E285B" w:rsidP="008E383B">
      <w:pPr>
        <w:pStyle w:val="Style2"/>
      </w:pPr>
      <w:r w:rsidRPr="0080445D">
        <w:t>8.</w:t>
      </w:r>
      <w:r w:rsidRPr="0080445D">
        <w:tab/>
      </w:r>
      <w:r w:rsidR="00A67F6D" w:rsidRPr="0080445D">
        <w:t>NUMMER PÅ GODKÄNNANDE FÖR FÖRSÄLJNING</w:t>
      </w:r>
    </w:p>
    <w:p w14:paraId="3F490D8C" w14:textId="77777777" w:rsidR="000E4837" w:rsidRPr="0080445D" w:rsidRDefault="000E4837" w:rsidP="008E383B">
      <w:pPr>
        <w:spacing w:after="0" w:line="240" w:lineRule="auto"/>
        <w:rPr>
          <w:rFonts w:ascii="Times New Roman" w:hAnsi="Times New Roman" w:cs="Times New Roman"/>
          <w:sz w:val="22"/>
          <w:szCs w:val="22"/>
          <w:lang w:val="sv-SE"/>
        </w:rPr>
      </w:pPr>
    </w:p>
    <w:p w14:paraId="70997C8A" w14:textId="77777777" w:rsidR="00A67F6D" w:rsidRPr="0080445D" w:rsidRDefault="000E4837"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EU/1/12/786/001-</w:t>
      </w:r>
      <w:r w:rsidR="008E6106" w:rsidRPr="0080445D">
        <w:rPr>
          <w:rFonts w:ascii="Times New Roman" w:hAnsi="Times New Roman" w:cs="Times New Roman"/>
          <w:sz w:val="22"/>
          <w:szCs w:val="22"/>
          <w:lang w:val="sv-SE"/>
        </w:rPr>
        <w:t>004</w:t>
      </w:r>
    </w:p>
    <w:p w14:paraId="4B4B9B50" w14:textId="77777777" w:rsidR="000E4837" w:rsidRPr="0080445D" w:rsidRDefault="000E4837" w:rsidP="008E383B">
      <w:pPr>
        <w:spacing w:after="0" w:line="240" w:lineRule="auto"/>
        <w:rPr>
          <w:rFonts w:ascii="Times New Roman" w:hAnsi="Times New Roman" w:cs="Times New Roman"/>
          <w:sz w:val="22"/>
          <w:szCs w:val="22"/>
          <w:lang w:val="sv-SE"/>
        </w:rPr>
      </w:pPr>
    </w:p>
    <w:p w14:paraId="2E923C88" w14:textId="77777777" w:rsidR="00A67F6D" w:rsidRPr="0080445D" w:rsidRDefault="00A67F6D" w:rsidP="008E383B">
      <w:pPr>
        <w:spacing w:after="0" w:line="240" w:lineRule="auto"/>
        <w:rPr>
          <w:rFonts w:ascii="Times New Roman" w:hAnsi="Times New Roman" w:cs="Times New Roman"/>
          <w:sz w:val="22"/>
          <w:szCs w:val="22"/>
          <w:lang w:val="sv-SE"/>
        </w:rPr>
      </w:pPr>
    </w:p>
    <w:p w14:paraId="3B28F989" w14:textId="77777777" w:rsidR="00A67F6D" w:rsidRPr="0080445D" w:rsidRDefault="007E285B" w:rsidP="008E383B">
      <w:pPr>
        <w:pStyle w:val="Style2"/>
      </w:pPr>
      <w:r w:rsidRPr="0080445D">
        <w:t>9.</w:t>
      </w:r>
      <w:r w:rsidRPr="0080445D">
        <w:tab/>
      </w:r>
      <w:r w:rsidR="00A67F6D" w:rsidRPr="0080445D">
        <w:t>DATUM FÖR FÖRSTA GODKÄNNANDE/FÖRNYAT GODKÄNNANDE</w:t>
      </w:r>
    </w:p>
    <w:p w14:paraId="2DF9C53A" w14:textId="77777777" w:rsidR="005C54F7" w:rsidRPr="0080445D" w:rsidRDefault="005C54F7" w:rsidP="008E383B">
      <w:pPr>
        <w:spacing w:after="0" w:line="240" w:lineRule="auto"/>
        <w:rPr>
          <w:rFonts w:ascii="Times New Roman" w:hAnsi="Times New Roman" w:cs="Times New Roman"/>
          <w:sz w:val="22"/>
          <w:szCs w:val="22"/>
          <w:lang w:val="sv-SE"/>
        </w:rPr>
      </w:pPr>
    </w:p>
    <w:p w14:paraId="62100E58" w14:textId="77777777" w:rsidR="00A67F6D" w:rsidRPr="0080445D" w:rsidRDefault="00C138A3"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Datum för det första godkännandet: 23.08.2012</w:t>
      </w:r>
    </w:p>
    <w:p w14:paraId="1D0342BA" w14:textId="77777777" w:rsidR="00623205" w:rsidRPr="0080445D" w:rsidRDefault="002B68E0"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Datum för den senaste förnyelsen:</w:t>
      </w:r>
      <w:r w:rsidR="00CC68CA" w:rsidRPr="0080445D">
        <w:rPr>
          <w:rFonts w:ascii="Times New Roman" w:hAnsi="Times New Roman" w:cs="Times New Roman"/>
          <w:sz w:val="22"/>
          <w:szCs w:val="22"/>
          <w:lang w:val="sv-SE"/>
        </w:rPr>
        <w:t xml:space="preserve"> </w:t>
      </w:r>
      <w:r w:rsidR="00CC68CA" w:rsidRPr="00413412">
        <w:rPr>
          <w:rFonts w:ascii="Times New Roman" w:hAnsi="Times New Roman" w:cs="Times New Roman"/>
          <w:sz w:val="22"/>
          <w:szCs w:val="22"/>
          <w:lang w:val="sv-SE"/>
        </w:rPr>
        <w:t>24.05.2017</w:t>
      </w:r>
    </w:p>
    <w:p w14:paraId="21239D9B" w14:textId="77777777" w:rsidR="002B68E0" w:rsidRPr="0080445D" w:rsidRDefault="002B68E0" w:rsidP="008E383B">
      <w:pPr>
        <w:spacing w:after="0" w:line="240" w:lineRule="auto"/>
        <w:rPr>
          <w:rFonts w:ascii="Times New Roman" w:hAnsi="Times New Roman" w:cs="Times New Roman"/>
          <w:sz w:val="22"/>
          <w:szCs w:val="22"/>
          <w:lang w:val="sv-SE"/>
        </w:rPr>
      </w:pPr>
    </w:p>
    <w:p w14:paraId="6E621A73" w14:textId="77777777" w:rsidR="005C54F7" w:rsidRPr="0080445D" w:rsidRDefault="005C54F7" w:rsidP="008E383B">
      <w:pPr>
        <w:spacing w:after="0" w:line="240" w:lineRule="auto"/>
        <w:rPr>
          <w:rFonts w:ascii="Times New Roman" w:hAnsi="Times New Roman" w:cs="Times New Roman"/>
          <w:sz w:val="22"/>
          <w:szCs w:val="22"/>
          <w:lang w:val="sv-SE"/>
        </w:rPr>
      </w:pPr>
    </w:p>
    <w:p w14:paraId="449D9122" w14:textId="77777777" w:rsidR="00A67F6D" w:rsidRPr="0080445D" w:rsidRDefault="007E285B" w:rsidP="008E383B">
      <w:pPr>
        <w:pStyle w:val="Style2"/>
      </w:pPr>
      <w:r w:rsidRPr="0080445D">
        <w:t>10.</w:t>
      </w:r>
      <w:r w:rsidRPr="0080445D">
        <w:tab/>
      </w:r>
      <w:r w:rsidR="00A67F6D" w:rsidRPr="0080445D">
        <w:t>DATUM FÖR ÖVERSYN AV PRODUKTRESUMÉN</w:t>
      </w:r>
    </w:p>
    <w:p w14:paraId="6BD599CB" w14:textId="77777777" w:rsidR="00114215" w:rsidRPr="0080445D" w:rsidRDefault="00114215" w:rsidP="008E383B">
      <w:pPr>
        <w:spacing w:after="0" w:line="240" w:lineRule="auto"/>
        <w:rPr>
          <w:rFonts w:ascii="Times New Roman" w:hAnsi="Times New Roman" w:cs="Times New Roman"/>
          <w:sz w:val="22"/>
          <w:szCs w:val="22"/>
          <w:lang w:val="bg-BG"/>
        </w:rPr>
      </w:pPr>
    </w:p>
    <w:p w14:paraId="7C79F5C8" w14:textId="77777777" w:rsidR="00B0540D" w:rsidRPr="0080445D" w:rsidRDefault="00B0540D" w:rsidP="008E383B">
      <w:pPr>
        <w:spacing w:after="0" w:line="240" w:lineRule="auto"/>
        <w:rPr>
          <w:rFonts w:ascii="Times New Roman" w:hAnsi="Times New Roman" w:cs="Times New Roman"/>
          <w:sz w:val="22"/>
          <w:szCs w:val="22"/>
          <w:lang w:val="sv-SE"/>
        </w:rPr>
      </w:pPr>
    </w:p>
    <w:p w14:paraId="6DD6EF5E" w14:textId="77777777" w:rsidR="00B0540D" w:rsidRPr="0080445D" w:rsidRDefault="00C138A3"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noProof/>
          <w:sz w:val="22"/>
          <w:szCs w:val="22"/>
          <w:lang w:val="sv-SE"/>
        </w:rPr>
        <w:t xml:space="preserve">Ytterligare </w:t>
      </w:r>
      <w:r w:rsidRPr="0080445D">
        <w:rPr>
          <w:rFonts w:ascii="Times New Roman" w:hAnsi="Times New Roman" w:cs="Times New Roman"/>
          <w:sz w:val="22"/>
          <w:szCs w:val="22"/>
          <w:lang w:val="sv-SE"/>
        </w:rPr>
        <w:t>i</w:t>
      </w:r>
      <w:r w:rsidR="00B0540D" w:rsidRPr="0080445D">
        <w:rPr>
          <w:rFonts w:ascii="Times New Roman" w:hAnsi="Times New Roman" w:cs="Times New Roman"/>
          <w:sz w:val="22"/>
          <w:szCs w:val="22"/>
          <w:lang w:val="sv-SE"/>
        </w:rPr>
        <w:t xml:space="preserve">nformation om detta läkemedel finns på Europeiska läkemedelsmyndighetens </w:t>
      </w:r>
      <w:r w:rsidRPr="0080445D">
        <w:rPr>
          <w:rFonts w:ascii="Times New Roman" w:hAnsi="Times New Roman" w:cs="Times New Roman"/>
          <w:sz w:val="22"/>
          <w:szCs w:val="22"/>
          <w:lang w:val="sv-SE"/>
        </w:rPr>
        <w:t xml:space="preserve">webbplats </w:t>
      </w:r>
      <w:hyperlink r:id="rId11" w:history="1">
        <w:r w:rsidR="00DD1F7E" w:rsidRPr="0080445D">
          <w:rPr>
            <w:rStyle w:val="Hyperlink"/>
            <w:rFonts w:ascii="Times New Roman" w:hAnsi="Times New Roman" w:cs="Times New Roman"/>
            <w:sz w:val="22"/>
            <w:szCs w:val="22"/>
            <w:lang w:val="sv-SE"/>
          </w:rPr>
          <w:t>http://www.ema.europa.eu</w:t>
        </w:r>
      </w:hyperlink>
    </w:p>
    <w:p w14:paraId="69A9D0C6" w14:textId="77777777" w:rsidR="00DD1F7E" w:rsidRPr="0080445D" w:rsidRDefault="00DD1F7E" w:rsidP="008E383B">
      <w:pPr>
        <w:spacing w:after="0" w:line="240" w:lineRule="auto"/>
        <w:rPr>
          <w:rFonts w:ascii="Times New Roman" w:hAnsi="Times New Roman" w:cs="Times New Roman"/>
          <w:sz w:val="22"/>
          <w:szCs w:val="22"/>
          <w:lang w:val="sv-SE"/>
        </w:rPr>
      </w:pPr>
    </w:p>
    <w:p w14:paraId="32BB1DDD" w14:textId="77777777" w:rsidR="00450642" w:rsidRPr="0080445D" w:rsidRDefault="00A67F6D"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br w:type="page"/>
      </w:r>
    </w:p>
    <w:p w14:paraId="4F756A45" w14:textId="77777777" w:rsidR="00450642" w:rsidRPr="0080445D" w:rsidRDefault="00450642" w:rsidP="008E383B">
      <w:pPr>
        <w:spacing w:after="0" w:line="240" w:lineRule="auto"/>
        <w:rPr>
          <w:rFonts w:ascii="Times New Roman" w:hAnsi="Times New Roman" w:cs="Times New Roman"/>
          <w:sz w:val="22"/>
          <w:szCs w:val="22"/>
          <w:lang w:val="sv-SE"/>
        </w:rPr>
      </w:pPr>
    </w:p>
    <w:p w14:paraId="667AC1BD" w14:textId="77777777" w:rsidR="00450642" w:rsidRPr="0080445D" w:rsidRDefault="00450642" w:rsidP="008E383B">
      <w:pPr>
        <w:spacing w:after="0" w:line="240" w:lineRule="auto"/>
        <w:rPr>
          <w:rFonts w:ascii="Times New Roman" w:hAnsi="Times New Roman" w:cs="Times New Roman"/>
          <w:sz w:val="22"/>
          <w:szCs w:val="22"/>
          <w:lang w:val="sv-SE"/>
        </w:rPr>
      </w:pPr>
    </w:p>
    <w:p w14:paraId="0E67665A" w14:textId="77777777" w:rsidR="00450642" w:rsidRPr="0080445D" w:rsidRDefault="00450642" w:rsidP="008E383B">
      <w:pPr>
        <w:spacing w:after="0" w:line="240" w:lineRule="auto"/>
        <w:rPr>
          <w:rFonts w:ascii="Times New Roman" w:hAnsi="Times New Roman" w:cs="Times New Roman"/>
          <w:sz w:val="22"/>
          <w:szCs w:val="22"/>
          <w:lang w:val="sv-SE"/>
        </w:rPr>
      </w:pPr>
    </w:p>
    <w:p w14:paraId="2FCE3362" w14:textId="77777777" w:rsidR="00450642" w:rsidRPr="0080445D" w:rsidRDefault="00450642" w:rsidP="008E383B">
      <w:pPr>
        <w:spacing w:after="0" w:line="240" w:lineRule="auto"/>
        <w:rPr>
          <w:rFonts w:ascii="Times New Roman" w:hAnsi="Times New Roman" w:cs="Times New Roman"/>
          <w:sz w:val="22"/>
          <w:szCs w:val="22"/>
          <w:lang w:val="sv-SE"/>
        </w:rPr>
      </w:pPr>
    </w:p>
    <w:p w14:paraId="14960248" w14:textId="77777777" w:rsidR="00450642" w:rsidRPr="0080445D" w:rsidRDefault="00450642" w:rsidP="008E383B">
      <w:pPr>
        <w:spacing w:after="0" w:line="240" w:lineRule="auto"/>
        <w:rPr>
          <w:rFonts w:ascii="Times New Roman" w:hAnsi="Times New Roman" w:cs="Times New Roman"/>
          <w:sz w:val="22"/>
          <w:szCs w:val="22"/>
          <w:lang w:val="sv-SE"/>
        </w:rPr>
      </w:pPr>
    </w:p>
    <w:p w14:paraId="59E2492A" w14:textId="77777777" w:rsidR="00450642" w:rsidRPr="0080445D" w:rsidRDefault="00450642" w:rsidP="008E383B">
      <w:pPr>
        <w:spacing w:after="0" w:line="240" w:lineRule="auto"/>
        <w:rPr>
          <w:rFonts w:ascii="Times New Roman" w:hAnsi="Times New Roman" w:cs="Times New Roman"/>
          <w:sz w:val="22"/>
          <w:szCs w:val="22"/>
          <w:lang w:val="sv-SE"/>
        </w:rPr>
      </w:pPr>
    </w:p>
    <w:p w14:paraId="591DB543" w14:textId="77777777" w:rsidR="00450642" w:rsidRPr="0080445D" w:rsidRDefault="00450642" w:rsidP="008E383B">
      <w:pPr>
        <w:spacing w:after="0" w:line="240" w:lineRule="auto"/>
        <w:rPr>
          <w:rFonts w:ascii="Times New Roman" w:hAnsi="Times New Roman" w:cs="Times New Roman"/>
          <w:sz w:val="22"/>
          <w:szCs w:val="22"/>
          <w:lang w:val="sv-SE"/>
        </w:rPr>
      </w:pPr>
    </w:p>
    <w:p w14:paraId="63BF9F7C" w14:textId="77777777" w:rsidR="00450642" w:rsidRPr="0080445D" w:rsidRDefault="00450642" w:rsidP="008E383B">
      <w:pPr>
        <w:spacing w:after="0" w:line="240" w:lineRule="auto"/>
        <w:rPr>
          <w:rFonts w:ascii="Times New Roman" w:hAnsi="Times New Roman" w:cs="Times New Roman"/>
          <w:sz w:val="22"/>
          <w:szCs w:val="22"/>
          <w:lang w:val="sv-SE"/>
        </w:rPr>
      </w:pPr>
    </w:p>
    <w:p w14:paraId="49563136" w14:textId="77777777" w:rsidR="00450642" w:rsidRPr="0080445D" w:rsidRDefault="00450642" w:rsidP="008E383B">
      <w:pPr>
        <w:spacing w:after="0" w:line="240" w:lineRule="auto"/>
        <w:rPr>
          <w:rFonts w:ascii="Times New Roman" w:hAnsi="Times New Roman" w:cs="Times New Roman"/>
          <w:sz w:val="22"/>
          <w:szCs w:val="22"/>
          <w:lang w:val="sv-SE"/>
        </w:rPr>
      </w:pPr>
    </w:p>
    <w:p w14:paraId="0AAAC44E" w14:textId="77777777" w:rsidR="00450642" w:rsidRPr="0080445D" w:rsidRDefault="00450642" w:rsidP="008E383B">
      <w:pPr>
        <w:spacing w:after="0" w:line="240" w:lineRule="auto"/>
        <w:rPr>
          <w:rFonts w:ascii="Times New Roman" w:hAnsi="Times New Roman" w:cs="Times New Roman"/>
          <w:sz w:val="22"/>
          <w:szCs w:val="22"/>
          <w:lang w:val="sv-SE"/>
        </w:rPr>
      </w:pPr>
    </w:p>
    <w:p w14:paraId="54399616" w14:textId="77777777" w:rsidR="00450642" w:rsidRPr="0080445D" w:rsidRDefault="00450642" w:rsidP="008E383B">
      <w:pPr>
        <w:spacing w:after="0" w:line="240" w:lineRule="auto"/>
        <w:rPr>
          <w:rFonts w:ascii="Times New Roman" w:hAnsi="Times New Roman" w:cs="Times New Roman"/>
          <w:sz w:val="22"/>
          <w:szCs w:val="22"/>
          <w:lang w:val="sv-SE"/>
        </w:rPr>
      </w:pPr>
    </w:p>
    <w:p w14:paraId="403FBB36" w14:textId="77777777" w:rsidR="00450642" w:rsidRPr="0080445D" w:rsidRDefault="00450642" w:rsidP="008E383B">
      <w:pPr>
        <w:spacing w:after="0" w:line="240" w:lineRule="auto"/>
        <w:rPr>
          <w:rFonts w:ascii="Times New Roman" w:hAnsi="Times New Roman" w:cs="Times New Roman"/>
          <w:sz w:val="22"/>
          <w:szCs w:val="22"/>
          <w:lang w:val="sv-SE"/>
        </w:rPr>
      </w:pPr>
    </w:p>
    <w:p w14:paraId="67FDCBB3" w14:textId="77777777" w:rsidR="00450642" w:rsidRPr="0080445D" w:rsidRDefault="00450642" w:rsidP="008E383B">
      <w:pPr>
        <w:spacing w:after="0" w:line="240" w:lineRule="auto"/>
        <w:rPr>
          <w:rFonts w:ascii="Times New Roman" w:hAnsi="Times New Roman" w:cs="Times New Roman"/>
          <w:sz w:val="22"/>
          <w:szCs w:val="22"/>
          <w:lang w:val="sv-SE"/>
        </w:rPr>
      </w:pPr>
    </w:p>
    <w:p w14:paraId="0E7C7E01" w14:textId="77777777" w:rsidR="00450642" w:rsidRPr="0080445D" w:rsidRDefault="00450642" w:rsidP="008E383B">
      <w:pPr>
        <w:spacing w:after="0" w:line="240" w:lineRule="auto"/>
        <w:rPr>
          <w:rFonts w:ascii="Times New Roman" w:hAnsi="Times New Roman" w:cs="Times New Roman"/>
          <w:sz w:val="22"/>
          <w:szCs w:val="22"/>
          <w:lang w:val="sv-SE"/>
        </w:rPr>
      </w:pPr>
    </w:p>
    <w:p w14:paraId="58FA9606" w14:textId="77777777" w:rsidR="00450642" w:rsidRPr="0080445D" w:rsidRDefault="00450642" w:rsidP="008E383B">
      <w:pPr>
        <w:spacing w:after="0" w:line="240" w:lineRule="auto"/>
        <w:rPr>
          <w:rFonts w:ascii="Times New Roman" w:hAnsi="Times New Roman" w:cs="Times New Roman"/>
          <w:sz w:val="22"/>
          <w:szCs w:val="22"/>
          <w:lang w:val="sv-SE"/>
        </w:rPr>
      </w:pPr>
    </w:p>
    <w:p w14:paraId="205A3DB9" w14:textId="77777777" w:rsidR="00450642" w:rsidRPr="0080445D" w:rsidRDefault="00450642" w:rsidP="008E383B">
      <w:pPr>
        <w:spacing w:after="0" w:line="240" w:lineRule="auto"/>
        <w:rPr>
          <w:rFonts w:ascii="Times New Roman" w:hAnsi="Times New Roman" w:cs="Times New Roman"/>
          <w:sz w:val="22"/>
          <w:szCs w:val="22"/>
          <w:lang w:val="sv-SE"/>
        </w:rPr>
      </w:pPr>
    </w:p>
    <w:p w14:paraId="40FE9801" w14:textId="77777777" w:rsidR="00450642" w:rsidRPr="0080445D" w:rsidRDefault="00450642" w:rsidP="008E383B">
      <w:pPr>
        <w:spacing w:after="0" w:line="240" w:lineRule="auto"/>
        <w:rPr>
          <w:rFonts w:ascii="Times New Roman" w:hAnsi="Times New Roman" w:cs="Times New Roman"/>
          <w:sz w:val="22"/>
          <w:szCs w:val="22"/>
          <w:lang w:val="sv-SE"/>
        </w:rPr>
      </w:pPr>
    </w:p>
    <w:p w14:paraId="021A483E" w14:textId="77777777" w:rsidR="00450642" w:rsidRPr="0080445D" w:rsidRDefault="00450642" w:rsidP="008E383B">
      <w:pPr>
        <w:spacing w:after="0" w:line="240" w:lineRule="auto"/>
        <w:rPr>
          <w:rFonts w:ascii="Times New Roman" w:hAnsi="Times New Roman" w:cs="Times New Roman"/>
          <w:sz w:val="22"/>
          <w:szCs w:val="22"/>
          <w:lang w:val="sv-SE"/>
        </w:rPr>
      </w:pPr>
    </w:p>
    <w:p w14:paraId="455218E3" w14:textId="77777777" w:rsidR="00450642" w:rsidRPr="0080445D" w:rsidRDefault="00450642" w:rsidP="008E383B">
      <w:pPr>
        <w:spacing w:after="0" w:line="240" w:lineRule="auto"/>
        <w:rPr>
          <w:rFonts w:ascii="Times New Roman" w:hAnsi="Times New Roman" w:cs="Times New Roman"/>
          <w:sz w:val="22"/>
          <w:szCs w:val="22"/>
          <w:lang w:val="sv-SE"/>
        </w:rPr>
      </w:pPr>
    </w:p>
    <w:p w14:paraId="7991964E" w14:textId="77777777" w:rsidR="00450642" w:rsidRPr="0080445D" w:rsidRDefault="00450642" w:rsidP="008E383B">
      <w:pPr>
        <w:spacing w:after="0" w:line="240" w:lineRule="auto"/>
        <w:rPr>
          <w:rFonts w:ascii="Times New Roman" w:hAnsi="Times New Roman" w:cs="Times New Roman"/>
          <w:sz w:val="22"/>
          <w:szCs w:val="22"/>
          <w:lang w:val="sv-SE"/>
        </w:rPr>
      </w:pPr>
    </w:p>
    <w:p w14:paraId="61401702" w14:textId="77777777" w:rsidR="00450642" w:rsidRPr="0080445D" w:rsidRDefault="00450642" w:rsidP="008E383B">
      <w:pPr>
        <w:spacing w:after="0" w:line="240" w:lineRule="auto"/>
        <w:rPr>
          <w:rFonts w:ascii="Times New Roman" w:hAnsi="Times New Roman" w:cs="Times New Roman"/>
          <w:sz w:val="22"/>
          <w:szCs w:val="22"/>
          <w:lang w:val="sv-SE"/>
        </w:rPr>
      </w:pPr>
    </w:p>
    <w:p w14:paraId="72BF9E7C" w14:textId="77777777" w:rsidR="00450642" w:rsidRDefault="00450642" w:rsidP="008E383B">
      <w:pPr>
        <w:spacing w:after="0" w:line="240" w:lineRule="auto"/>
        <w:rPr>
          <w:rFonts w:ascii="Times New Roman" w:hAnsi="Times New Roman" w:cs="Times New Roman"/>
          <w:sz w:val="22"/>
          <w:szCs w:val="22"/>
          <w:lang w:val="sv-SE"/>
        </w:rPr>
      </w:pPr>
    </w:p>
    <w:p w14:paraId="3C2FF76E" w14:textId="77777777" w:rsidR="009119B5" w:rsidRPr="0080445D" w:rsidRDefault="009119B5" w:rsidP="008E383B">
      <w:pPr>
        <w:spacing w:after="0" w:line="240" w:lineRule="auto"/>
        <w:rPr>
          <w:rFonts w:ascii="Times New Roman" w:hAnsi="Times New Roman" w:cs="Times New Roman"/>
          <w:sz w:val="22"/>
          <w:szCs w:val="22"/>
          <w:lang w:val="sv-SE"/>
        </w:rPr>
      </w:pPr>
    </w:p>
    <w:p w14:paraId="1733FE85" w14:textId="77777777" w:rsidR="00450642" w:rsidRPr="0080445D" w:rsidRDefault="00450642" w:rsidP="008E383B">
      <w:pPr>
        <w:spacing w:after="0" w:line="240" w:lineRule="auto"/>
        <w:jc w:val="center"/>
        <w:rPr>
          <w:rFonts w:ascii="Times New Roman" w:hAnsi="Times New Roman" w:cs="Times New Roman"/>
          <w:b/>
          <w:sz w:val="22"/>
          <w:szCs w:val="22"/>
          <w:lang w:val="sv-SE"/>
        </w:rPr>
      </w:pPr>
      <w:r w:rsidRPr="0080445D">
        <w:rPr>
          <w:rFonts w:ascii="Times New Roman" w:hAnsi="Times New Roman" w:cs="Times New Roman"/>
          <w:b/>
          <w:sz w:val="22"/>
          <w:szCs w:val="22"/>
          <w:lang w:val="sv-SE"/>
        </w:rPr>
        <w:t>BILAGA II</w:t>
      </w:r>
    </w:p>
    <w:p w14:paraId="40B7F9B3" w14:textId="77777777" w:rsidR="00450642" w:rsidRPr="0080445D" w:rsidRDefault="00450642" w:rsidP="008E383B">
      <w:pPr>
        <w:spacing w:after="0" w:line="240" w:lineRule="auto"/>
        <w:rPr>
          <w:rFonts w:ascii="Times New Roman" w:hAnsi="Times New Roman" w:cs="Times New Roman"/>
          <w:sz w:val="22"/>
          <w:szCs w:val="22"/>
          <w:lang w:val="sv-SE"/>
        </w:rPr>
      </w:pPr>
    </w:p>
    <w:p w14:paraId="6CF32982" w14:textId="77777777" w:rsidR="00450642" w:rsidRPr="0080445D" w:rsidRDefault="00450642" w:rsidP="008E383B">
      <w:pPr>
        <w:spacing w:after="0" w:line="240" w:lineRule="auto"/>
        <w:rPr>
          <w:rFonts w:ascii="Times New Roman" w:hAnsi="Times New Roman" w:cs="Times New Roman"/>
          <w:sz w:val="22"/>
          <w:szCs w:val="22"/>
          <w:lang w:val="sv-SE"/>
        </w:rPr>
      </w:pPr>
    </w:p>
    <w:p w14:paraId="478C4621" w14:textId="77777777" w:rsidR="00450642" w:rsidRPr="0080445D" w:rsidRDefault="00DD22DB" w:rsidP="008E383B">
      <w:pPr>
        <w:pStyle w:val="titreannexeII"/>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A.</w:t>
      </w:r>
      <w:r w:rsidR="00450642" w:rsidRPr="00413412">
        <w:rPr>
          <w:rFonts w:ascii="Times New Roman" w:hAnsi="Times New Roman" w:cs="Times New Roman"/>
          <w:sz w:val="22"/>
          <w:szCs w:val="22"/>
          <w:lang w:val="sv-SE"/>
        </w:rPr>
        <w:tab/>
      </w:r>
      <w:r w:rsidR="00577EEA" w:rsidRPr="00413412">
        <w:rPr>
          <w:rFonts w:ascii="Times New Roman" w:hAnsi="Times New Roman" w:cs="Times New Roman"/>
          <w:sz w:val="22"/>
          <w:szCs w:val="22"/>
          <w:lang w:val="sv-SE"/>
        </w:rPr>
        <w:t>TILLVERKARE</w:t>
      </w:r>
      <w:r w:rsidR="00450642" w:rsidRPr="00413412">
        <w:rPr>
          <w:rFonts w:ascii="Times New Roman" w:hAnsi="Times New Roman" w:cs="Times New Roman"/>
          <w:sz w:val="22"/>
          <w:szCs w:val="22"/>
          <w:lang w:val="sv-SE"/>
        </w:rPr>
        <w:t xml:space="preserve"> SOM ANSVARAR </w:t>
      </w:r>
      <w:r w:rsidR="00450642" w:rsidRPr="0080445D">
        <w:rPr>
          <w:rFonts w:ascii="Times New Roman" w:hAnsi="Times New Roman" w:cs="Times New Roman"/>
          <w:sz w:val="22"/>
          <w:szCs w:val="22"/>
          <w:lang w:val="sv-SE"/>
        </w:rPr>
        <w:t>FÖR FRISLÄPPANDE AV TILLVERKNINGSSATS</w:t>
      </w:r>
    </w:p>
    <w:p w14:paraId="6B6B3B06" w14:textId="77777777" w:rsidR="00450642" w:rsidRPr="0080445D" w:rsidRDefault="00450642" w:rsidP="008E383B">
      <w:pPr>
        <w:spacing w:after="0" w:line="240" w:lineRule="auto"/>
        <w:rPr>
          <w:rFonts w:ascii="Times New Roman" w:hAnsi="Times New Roman" w:cs="Times New Roman"/>
          <w:sz w:val="22"/>
          <w:szCs w:val="22"/>
          <w:lang w:val="sv-SE"/>
        </w:rPr>
      </w:pPr>
    </w:p>
    <w:p w14:paraId="0BC4499F" w14:textId="77777777" w:rsidR="00450642" w:rsidRPr="0080445D" w:rsidRDefault="00450642" w:rsidP="008E383B">
      <w:pPr>
        <w:pStyle w:val="titreannexeII"/>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B.</w:t>
      </w:r>
      <w:r w:rsidRPr="00413412">
        <w:rPr>
          <w:rFonts w:ascii="Times New Roman" w:hAnsi="Times New Roman" w:cs="Times New Roman"/>
          <w:sz w:val="22"/>
          <w:szCs w:val="22"/>
          <w:lang w:val="sv-SE"/>
        </w:rPr>
        <w:tab/>
        <w:t xml:space="preserve">VILLKOR ELLER </w:t>
      </w:r>
      <w:r w:rsidR="00577EEA" w:rsidRPr="00413412">
        <w:rPr>
          <w:rFonts w:ascii="Times New Roman" w:hAnsi="Times New Roman" w:cs="Times New Roman"/>
          <w:sz w:val="22"/>
          <w:szCs w:val="22"/>
          <w:lang w:val="sv-SE"/>
        </w:rPr>
        <w:t xml:space="preserve">BEGRÄNSNINGAR FÖR </w:t>
      </w:r>
      <w:r w:rsidR="006870F2" w:rsidRPr="0080445D">
        <w:rPr>
          <w:rFonts w:ascii="Times New Roman" w:hAnsi="Times New Roman" w:cs="Times New Roman"/>
          <w:sz w:val="22"/>
          <w:szCs w:val="22"/>
          <w:lang w:val="sv-SE"/>
        </w:rPr>
        <w:t>TILLHANDAHÅLLANDE</w:t>
      </w:r>
      <w:r w:rsidR="00577EEA" w:rsidRPr="00413412">
        <w:rPr>
          <w:rFonts w:ascii="Times New Roman" w:hAnsi="Times New Roman" w:cs="Times New Roman"/>
          <w:sz w:val="22"/>
          <w:szCs w:val="22"/>
          <w:lang w:val="sv-SE"/>
        </w:rPr>
        <w:t xml:space="preserve"> OCH </w:t>
      </w:r>
      <w:r w:rsidRPr="0080445D">
        <w:rPr>
          <w:rFonts w:ascii="Times New Roman" w:hAnsi="Times New Roman" w:cs="Times New Roman"/>
          <w:sz w:val="22"/>
          <w:szCs w:val="22"/>
          <w:lang w:val="sv-SE"/>
        </w:rPr>
        <w:t>ANVÄNDNING</w:t>
      </w:r>
    </w:p>
    <w:p w14:paraId="044916BB" w14:textId="77777777" w:rsidR="00450642" w:rsidRPr="0080445D" w:rsidRDefault="00450642" w:rsidP="008E383B">
      <w:pPr>
        <w:spacing w:after="0" w:line="240" w:lineRule="auto"/>
        <w:rPr>
          <w:rFonts w:ascii="Times New Roman" w:hAnsi="Times New Roman" w:cs="Times New Roman"/>
          <w:sz w:val="22"/>
          <w:szCs w:val="22"/>
          <w:lang w:val="sv-SE"/>
        </w:rPr>
      </w:pPr>
    </w:p>
    <w:p w14:paraId="02F9BFBB" w14:textId="77777777" w:rsidR="00450642" w:rsidRPr="0080445D" w:rsidRDefault="00450642" w:rsidP="008E383B">
      <w:pPr>
        <w:pStyle w:val="titreannexeII"/>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C.</w:t>
      </w:r>
      <w:r w:rsidRPr="00413412">
        <w:rPr>
          <w:rFonts w:ascii="Times New Roman" w:hAnsi="Times New Roman" w:cs="Times New Roman"/>
          <w:sz w:val="22"/>
          <w:szCs w:val="22"/>
          <w:lang w:val="sv-SE"/>
        </w:rPr>
        <w:tab/>
        <w:t xml:space="preserve">ÖVRIGA VILLKOR OCH KRAV FÖR GODKÄNNANDET FÖR </w:t>
      </w:r>
      <w:r w:rsidRPr="0080445D">
        <w:rPr>
          <w:rFonts w:ascii="Times New Roman" w:hAnsi="Times New Roman" w:cs="Times New Roman"/>
          <w:sz w:val="22"/>
          <w:szCs w:val="22"/>
          <w:lang w:val="sv-SE"/>
        </w:rPr>
        <w:t>FÖRSÄLJNING</w:t>
      </w:r>
    </w:p>
    <w:p w14:paraId="423D1A76" w14:textId="77777777" w:rsidR="006870F2" w:rsidRPr="0080445D" w:rsidRDefault="006870F2" w:rsidP="008E383B">
      <w:pPr>
        <w:pStyle w:val="titreannexeII"/>
        <w:spacing w:after="0" w:line="240" w:lineRule="auto"/>
        <w:rPr>
          <w:rFonts w:ascii="Times New Roman" w:hAnsi="Times New Roman" w:cs="Times New Roman"/>
          <w:sz w:val="22"/>
          <w:szCs w:val="22"/>
          <w:lang w:val="sv-SE"/>
        </w:rPr>
      </w:pPr>
    </w:p>
    <w:p w14:paraId="3D2CFD2F" w14:textId="77777777" w:rsidR="006870F2" w:rsidRPr="0080445D" w:rsidRDefault="006870F2" w:rsidP="008E383B">
      <w:pPr>
        <w:pStyle w:val="titreannexeII"/>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w:t>
      </w:r>
      <w:r w:rsidRPr="0080445D">
        <w:rPr>
          <w:rFonts w:ascii="Times New Roman" w:hAnsi="Times New Roman" w:cs="Times New Roman"/>
          <w:sz w:val="22"/>
          <w:szCs w:val="22"/>
          <w:lang w:val="sv-SE"/>
        </w:rPr>
        <w:tab/>
        <w:t>VILLKOR ELLER BEGRÄNSNINGAR AVSEENDE EN SÄKER OCH EFFEKTIV ANVÄNDNING AV LÄKEMEDLET</w:t>
      </w:r>
    </w:p>
    <w:p w14:paraId="01F9B62A" w14:textId="77777777" w:rsidR="00450642" w:rsidRPr="0080445D" w:rsidRDefault="00450642" w:rsidP="008E383B">
      <w:pPr>
        <w:spacing w:after="0" w:line="240" w:lineRule="auto"/>
        <w:rPr>
          <w:rFonts w:ascii="Times New Roman" w:hAnsi="Times New Roman" w:cs="Times New Roman"/>
          <w:sz w:val="22"/>
          <w:szCs w:val="22"/>
          <w:lang w:val="sv-SE"/>
        </w:rPr>
      </w:pPr>
    </w:p>
    <w:p w14:paraId="63CE24AD" w14:textId="77777777" w:rsidR="00450642" w:rsidRPr="0080445D" w:rsidRDefault="00450642" w:rsidP="008E383B">
      <w:pPr>
        <w:spacing w:after="0" w:line="240" w:lineRule="auto"/>
        <w:rPr>
          <w:rFonts w:ascii="Times New Roman" w:hAnsi="Times New Roman" w:cs="Times New Roman"/>
          <w:sz w:val="22"/>
          <w:szCs w:val="22"/>
          <w:lang w:val="sv-SE"/>
        </w:rPr>
      </w:pPr>
    </w:p>
    <w:p w14:paraId="7661DC42" w14:textId="77777777" w:rsidR="00450642" w:rsidRPr="0080445D" w:rsidRDefault="00450642" w:rsidP="008E383B">
      <w:pPr>
        <w:spacing w:after="0" w:line="240" w:lineRule="auto"/>
        <w:rPr>
          <w:rFonts w:ascii="Times New Roman" w:hAnsi="Times New Roman" w:cs="Times New Roman"/>
          <w:sz w:val="22"/>
          <w:szCs w:val="22"/>
          <w:lang w:val="sv-SE"/>
        </w:rPr>
      </w:pPr>
    </w:p>
    <w:p w14:paraId="234BD7E6" w14:textId="77777777" w:rsidR="008E383B" w:rsidRPr="00413412" w:rsidRDefault="008E383B" w:rsidP="008E383B">
      <w:pPr>
        <w:pStyle w:val="Titre1bis"/>
        <w:outlineLvl w:val="9"/>
        <w:rPr>
          <w:lang w:val="sv-SE"/>
        </w:rPr>
      </w:pPr>
      <w:r w:rsidRPr="00413412">
        <w:rPr>
          <w:lang w:val="sv-SE"/>
        </w:rPr>
        <w:br w:type="page"/>
      </w:r>
    </w:p>
    <w:p w14:paraId="2FA65937" w14:textId="77777777" w:rsidR="00450642" w:rsidRPr="0080445D" w:rsidRDefault="0080445D" w:rsidP="0080445D">
      <w:pPr>
        <w:pStyle w:val="Heading1"/>
        <w:jc w:val="left"/>
        <w:rPr>
          <w:lang w:val="sv-SE"/>
        </w:rPr>
      </w:pPr>
      <w:r w:rsidRPr="00413412">
        <w:rPr>
          <w:lang w:val="sv-SE"/>
        </w:rPr>
        <w:lastRenderedPageBreak/>
        <w:t>A.</w:t>
      </w:r>
      <w:r w:rsidR="00450642" w:rsidRPr="00413412">
        <w:rPr>
          <w:lang w:val="sv-SE"/>
        </w:rPr>
        <w:tab/>
      </w:r>
      <w:r w:rsidR="00577EEA" w:rsidRPr="00413412">
        <w:rPr>
          <w:lang w:val="sv-SE"/>
        </w:rPr>
        <w:t>TILLVERKARE SOM ANSVARAR FÖR FRISLÄPPANDE AV TILLVERKNINGSSATS</w:t>
      </w:r>
    </w:p>
    <w:p w14:paraId="1BB95179" w14:textId="77777777" w:rsidR="00450642" w:rsidRPr="0080445D" w:rsidRDefault="00450642" w:rsidP="008E383B">
      <w:pPr>
        <w:keepNext/>
        <w:spacing w:after="0" w:line="240" w:lineRule="auto"/>
        <w:rPr>
          <w:rFonts w:ascii="Times New Roman" w:hAnsi="Times New Roman" w:cs="Times New Roman"/>
          <w:sz w:val="22"/>
          <w:szCs w:val="22"/>
          <w:lang w:val="sv-SE"/>
        </w:rPr>
      </w:pPr>
    </w:p>
    <w:p w14:paraId="2F77552B" w14:textId="77777777" w:rsidR="00450642" w:rsidRPr="0080445D" w:rsidRDefault="00450642" w:rsidP="008E383B">
      <w:pPr>
        <w:pStyle w:val="Soulign"/>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Namn och adress till tillverkare som ansvarar för frisläppande av tillverkningssats</w:t>
      </w:r>
    </w:p>
    <w:p w14:paraId="100B0DAB" w14:textId="77777777" w:rsidR="00450642" w:rsidRPr="0080445D" w:rsidRDefault="00450642" w:rsidP="008E383B">
      <w:pPr>
        <w:keepNext/>
        <w:spacing w:after="0" w:line="240" w:lineRule="auto"/>
        <w:rPr>
          <w:rFonts w:ascii="Times New Roman" w:hAnsi="Times New Roman" w:cs="Times New Roman"/>
          <w:sz w:val="22"/>
          <w:szCs w:val="22"/>
          <w:lang w:val="sv-SE"/>
        </w:rPr>
      </w:pPr>
    </w:p>
    <w:p w14:paraId="131811B2" w14:textId="77777777" w:rsidR="00450642" w:rsidRPr="00EF328F" w:rsidRDefault="00450642" w:rsidP="008E383B">
      <w:pPr>
        <w:keepNext/>
        <w:spacing w:after="0" w:line="240" w:lineRule="auto"/>
        <w:rPr>
          <w:rFonts w:ascii="Times New Roman" w:hAnsi="Times New Roman" w:cs="Times New Roman"/>
          <w:sz w:val="22"/>
          <w:szCs w:val="22"/>
        </w:rPr>
      </w:pPr>
      <w:r w:rsidRPr="00EF328F">
        <w:rPr>
          <w:rFonts w:ascii="Times New Roman" w:hAnsi="Times New Roman" w:cs="Times New Roman"/>
          <w:sz w:val="22"/>
          <w:szCs w:val="22"/>
        </w:rPr>
        <w:t>HIKMA FARMACÊUTICA (PORTUGAL) S.A.</w:t>
      </w:r>
    </w:p>
    <w:p w14:paraId="1D6B9276" w14:textId="77777777" w:rsidR="00450642" w:rsidRPr="00EF328F" w:rsidRDefault="00450642" w:rsidP="008E383B">
      <w:pPr>
        <w:spacing w:after="0" w:line="240" w:lineRule="auto"/>
        <w:rPr>
          <w:rFonts w:ascii="Times New Roman" w:hAnsi="Times New Roman" w:cs="Times New Roman"/>
          <w:sz w:val="22"/>
          <w:szCs w:val="22"/>
        </w:rPr>
      </w:pPr>
      <w:proofErr w:type="spellStart"/>
      <w:r w:rsidRPr="00EF328F">
        <w:rPr>
          <w:rFonts w:ascii="Times New Roman" w:hAnsi="Times New Roman" w:cs="Times New Roman"/>
          <w:sz w:val="22"/>
          <w:szCs w:val="22"/>
        </w:rPr>
        <w:t>Estradra</w:t>
      </w:r>
      <w:proofErr w:type="spellEnd"/>
      <w:r w:rsidRPr="00EF328F">
        <w:rPr>
          <w:rFonts w:ascii="Times New Roman" w:hAnsi="Times New Roman" w:cs="Times New Roman"/>
          <w:sz w:val="22"/>
          <w:szCs w:val="22"/>
        </w:rPr>
        <w:t xml:space="preserve"> do Rio da </w:t>
      </w:r>
      <w:proofErr w:type="spellStart"/>
      <w:r w:rsidRPr="00EF328F">
        <w:rPr>
          <w:rFonts w:ascii="Times New Roman" w:hAnsi="Times New Roman" w:cs="Times New Roman"/>
          <w:sz w:val="22"/>
          <w:szCs w:val="22"/>
        </w:rPr>
        <w:t>Mó</w:t>
      </w:r>
      <w:proofErr w:type="spellEnd"/>
      <w:r w:rsidRPr="00EF328F">
        <w:rPr>
          <w:rFonts w:ascii="Times New Roman" w:hAnsi="Times New Roman" w:cs="Times New Roman"/>
          <w:sz w:val="22"/>
          <w:szCs w:val="22"/>
        </w:rPr>
        <w:t>, n°8</w:t>
      </w:r>
    </w:p>
    <w:p w14:paraId="42DE8691" w14:textId="77777777" w:rsidR="00450642" w:rsidRPr="00EF328F" w:rsidRDefault="00450642" w:rsidP="008E383B">
      <w:pPr>
        <w:spacing w:after="0" w:line="240" w:lineRule="auto"/>
        <w:rPr>
          <w:rFonts w:ascii="Times New Roman" w:hAnsi="Times New Roman" w:cs="Times New Roman"/>
          <w:sz w:val="22"/>
          <w:szCs w:val="22"/>
        </w:rPr>
      </w:pPr>
      <w:r w:rsidRPr="00EF328F">
        <w:rPr>
          <w:rFonts w:ascii="Times New Roman" w:hAnsi="Times New Roman" w:cs="Times New Roman"/>
          <w:sz w:val="22"/>
          <w:szCs w:val="22"/>
        </w:rPr>
        <w:t>8</w:t>
      </w:r>
      <w:r w:rsidR="000C6115" w:rsidRPr="00EF328F">
        <w:rPr>
          <w:rFonts w:ascii="Times New Roman" w:hAnsi="Times New Roman" w:cs="Times New Roman"/>
          <w:sz w:val="22"/>
          <w:szCs w:val="22"/>
        </w:rPr>
        <w:noBreakHyphen/>
      </w:r>
      <w:r w:rsidRPr="00EF328F">
        <w:rPr>
          <w:rFonts w:ascii="Times New Roman" w:hAnsi="Times New Roman" w:cs="Times New Roman"/>
          <w:sz w:val="22"/>
          <w:szCs w:val="22"/>
        </w:rPr>
        <w:t>A e 8</w:t>
      </w:r>
      <w:r w:rsidR="000C6115" w:rsidRPr="00EF328F">
        <w:rPr>
          <w:rFonts w:ascii="Times New Roman" w:hAnsi="Times New Roman" w:cs="Times New Roman"/>
          <w:sz w:val="22"/>
          <w:szCs w:val="22"/>
        </w:rPr>
        <w:noBreakHyphen/>
      </w:r>
      <w:r w:rsidRPr="00EF328F">
        <w:rPr>
          <w:rFonts w:ascii="Times New Roman" w:hAnsi="Times New Roman" w:cs="Times New Roman"/>
          <w:sz w:val="22"/>
          <w:szCs w:val="22"/>
        </w:rPr>
        <w:t xml:space="preserve">B, </w:t>
      </w:r>
      <w:proofErr w:type="spellStart"/>
      <w:r w:rsidRPr="00EF328F">
        <w:rPr>
          <w:rFonts w:ascii="Times New Roman" w:hAnsi="Times New Roman" w:cs="Times New Roman"/>
          <w:sz w:val="22"/>
          <w:szCs w:val="22"/>
        </w:rPr>
        <w:t>Fervença</w:t>
      </w:r>
      <w:proofErr w:type="spellEnd"/>
    </w:p>
    <w:p w14:paraId="6DDD5060" w14:textId="77777777" w:rsidR="00450642" w:rsidRPr="00EF328F" w:rsidRDefault="00450642" w:rsidP="008E383B">
      <w:pPr>
        <w:spacing w:after="0" w:line="240" w:lineRule="auto"/>
        <w:rPr>
          <w:rFonts w:ascii="Times New Roman" w:hAnsi="Times New Roman" w:cs="Times New Roman"/>
          <w:sz w:val="22"/>
          <w:szCs w:val="22"/>
        </w:rPr>
      </w:pPr>
      <w:proofErr w:type="spellStart"/>
      <w:r w:rsidRPr="00EF328F">
        <w:rPr>
          <w:rFonts w:ascii="Times New Roman" w:hAnsi="Times New Roman" w:cs="Times New Roman"/>
          <w:sz w:val="22"/>
          <w:szCs w:val="22"/>
        </w:rPr>
        <w:t>Terrugem</w:t>
      </w:r>
      <w:proofErr w:type="spellEnd"/>
      <w:r w:rsidRPr="00EF328F">
        <w:rPr>
          <w:rFonts w:ascii="Times New Roman" w:hAnsi="Times New Roman" w:cs="Times New Roman"/>
          <w:sz w:val="22"/>
          <w:szCs w:val="22"/>
        </w:rPr>
        <w:t xml:space="preserve"> SNT, 2705</w:t>
      </w:r>
      <w:r w:rsidR="000C6115" w:rsidRPr="00EF328F">
        <w:rPr>
          <w:rFonts w:ascii="Times New Roman" w:hAnsi="Times New Roman" w:cs="Times New Roman"/>
          <w:sz w:val="22"/>
          <w:szCs w:val="22"/>
        </w:rPr>
        <w:noBreakHyphen/>
      </w:r>
      <w:r w:rsidRPr="00EF328F">
        <w:rPr>
          <w:rFonts w:ascii="Times New Roman" w:hAnsi="Times New Roman" w:cs="Times New Roman"/>
          <w:sz w:val="22"/>
          <w:szCs w:val="22"/>
        </w:rPr>
        <w:t>906</w:t>
      </w:r>
    </w:p>
    <w:p w14:paraId="5E615BB3" w14:textId="77777777" w:rsidR="00450642" w:rsidRPr="0080445D" w:rsidRDefault="00450642"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Portugal</w:t>
      </w:r>
    </w:p>
    <w:p w14:paraId="5807C05C" w14:textId="77777777" w:rsidR="00450642" w:rsidRPr="0080445D" w:rsidRDefault="00450642" w:rsidP="008E383B">
      <w:pPr>
        <w:spacing w:after="0" w:line="240" w:lineRule="auto"/>
        <w:rPr>
          <w:rFonts w:ascii="Times New Roman" w:hAnsi="Times New Roman" w:cs="Times New Roman"/>
          <w:sz w:val="22"/>
          <w:szCs w:val="22"/>
          <w:lang w:val="sv-SE"/>
        </w:rPr>
      </w:pPr>
    </w:p>
    <w:p w14:paraId="3C6B7D90" w14:textId="77777777" w:rsidR="000E1DDE" w:rsidRPr="0080445D" w:rsidRDefault="000E1DDE" w:rsidP="008E383B">
      <w:pPr>
        <w:spacing w:after="0" w:line="240" w:lineRule="auto"/>
        <w:rPr>
          <w:rFonts w:ascii="Times New Roman" w:hAnsi="Times New Roman" w:cs="Times New Roman"/>
          <w:sz w:val="22"/>
          <w:szCs w:val="22"/>
          <w:lang w:val="sv-FI"/>
        </w:rPr>
      </w:pPr>
      <w:r w:rsidRPr="0080445D">
        <w:rPr>
          <w:rFonts w:ascii="Times New Roman" w:hAnsi="Times New Roman" w:cs="Times New Roman"/>
          <w:sz w:val="22"/>
          <w:szCs w:val="22"/>
          <w:lang w:val="sv-FI"/>
        </w:rPr>
        <w:t>VIATRIS SANTE</w:t>
      </w:r>
    </w:p>
    <w:p w14:paraId="02BCC59F" w14:textId="77777777" w:rsidR="000E1DDE" w:rsidRPr="0080445D" w:rsidRDefault="000E1DDE" w:rsidP="008E383B">
      <w:pPr>
        <w:spacing w:after="0" w:line="240" w:lineRule="auto"/>
        <w:rPr>
          <w:rFonts w:ascii="Times New Roman" w:hAnsi="Times New Roman" w:cs="Times New Roman"/>
          <w:sz w:val="22"/>
          <w:szCs w:val="22"/>
          <w:lang w:val="sv-FI"/>
        </w:rPr>
      </w:pPr>
      <w:r w:rsidRPr="0080445D">
        <w:rPr>
          <w:rFonts w:ascii="Times New Roman" w:hAnsi="Times New Roman" w:cs="Times New Roman"/>
          <w:sz w:val="22"/>
          <w:szCs w:val="22"/>
          <w:lang w:val="sv-FI"/>
        </w:rPr>
        <w:t xml:space="preserve">1 Rue de Turin, </w:t>
      </w:r>
    </w:p>
    <w:p w14:paraId="1EF6231B" w14:textId="77777777" w:rsidR="000E1DDE" w:rsidRPr="00EF328F" w:rsidRDefault="000E1DDE" w:rsidP="008E383B">
      <w:pPr>
        <w:spacing w:after="0" w:line="240" w:lineRule="auto"/>
        <w:rPr>
          <w:rFonts w:ascii="Times New Roman" w:hAnsi="Times New Roman" w:cs="Times New Roman"/>
          <w:sz w:val="22"/>
          <w:szCs w:val="22"/>
        </w:rPr>
      </w:pPr>
      <w:r w:rsidRPr="00EF328F">
        <w:rPr>
          <w:rFonts w:ascii="Times New Roman" w:hAnsi="Times New Roman" w:cs="Times New Roman"/>
          <w:sz w:val="22"/>
          <w:szCs w:val="22"/>
        </w:rPr>
        <w:t>69007 Lyon</w:t>
      </w:r>
    </w:p>
    <w:p w14:paraId="63AD7B15" w14:textId="77777777" w:rsidR="00450642" w:rsidRPr="00EF328F" w:rsidRDefault="00450642" w:rsidP="008E383B">
      <w:pPr>
        <w:spacing w:after="0" w:line="240" w:lineRule="auto"/>
        <w:rPr>
          <w:rFonts w:ascii="Times New Roman" w:hAnsi="Times New Roman" w:cs="Times New Roman"/>
          <w:sz w:val="22"/>
          <w:szCs w:val="22"/>
        </w:rPr>
      </w:pPr>
      <w:proofErr w:type="spellStart"/>
      <w:r w:rsidRPr="00EF328F">
        <w:rPr>
          <w:rFonts w:ascii="Times New Roman" w:hAnsi="Times New Roman" w:cs="Times New Roman"/>
          <w:sz w:val="22"/>
          <w:szCs w:val="22"/>
        </w:rPr>
        <w:t>Frankrike</w:t>
      </w:r>
      <w:proofErr w:type="spellEnd"/>
    </w:p>
    <w:p w14:paraId="1157AEEC" w14:textId="77777777" w:rsidR="007E7483" w:rsidRPr="00EF328F" w:rsidRDefault="007E7483" w:rsidP="008E383B">
      <w:pPr>
        <w:spacing w:after="0" w:line="240" w:lineRule="auto"/>
        <w:rPr>
          <w:rFonts w:ascii="Times New Roman" w:hAnsi="Times New Roman" w:cs="Times New Roman"/>
          <w:sz w:val="22"/>
          <w:szCs w:val="22"/>
        </w:rPr>
      </w:pPr>
    </w:p>
    <w:p w14:paraId="6BDE427D" w14:textId="77777777" w:rsidR="00D03F56" w:rsidRPr="00EF328F" w:rsidRDefault="00D03F56" w:rsidP="008E383B">
      <w:pPr>
        <w:spacing w:after="0" w:line="240" w:lineRule="auto"/>
        <w:rPr>
          <w:rFonts w:ascii="Times New Roman" w:hAnsi="Times New Roman" w:cs="Times New Roman"/>
          <w:sz w:val="22"/>
          <w:szCs w:val="22"/>
        </w:rPr>
      </w:pPr>
      <w:r w:rsidRPr="00EF328F">
        <w:rPr>
          <w:rFonts w:ascii="Times New Roman" w:hAnsi="Times New Roman" w:cs="Times New Roman"/>
          <w:sz w:val="22"/>
          <w:szCs w:val="22"/>
        </w:rPr>
        <w:t xml:space="preserve">STERISCIENCE Sp. z </w:t>
      </w:r>
      <w:proofErr w:type="spellStart"/>
      <w:r w:rsidRPr="00EF328F">
        <w:rPr>
          <w:rFonts w:ascii="Times New Roman" w:hAnsi="Times New Roman" w:cs="Times New Roman"/>
          <w:sz w:val="22"/>
          <w:szCs w:val="22"/>
        </w:rPr>
        <w:t>o.o.</w:t>
      </w:r>
      <w:proofErr w:type="spellEnd"/>
    </w:p>
    <w:p w14:paraId="48A99C70" w14:textId="77777777" w:rsidR="007E7483" w:rsidRPr="00EF328F" w:rsidRDefault="007E7483" w:rsidP="008E383B">
      <w:pPr>
        <w:spacing w:after="0" w:line="240" w:lineRule="auto"/>
        <w:rPr>
          <w:rFonts w:ascii="Times New Roman" w:hAnsi="Times New Roman" w:cs="Times New Roman"/>
          <w:sz w:val="22"/>
          <w:szCs w:val="22"/>
        </w:rPr>
      </w:pPr>
      <w:r w:rsidRPr="00EF328F">
        <w:rPr>
          <w:rFonts w:ascii="Times New Roman" w:hAnsi="Times New Roman" w:cs="Times New Roman"/>
          <w:sz w:val="22"/>
          <w:szCs w:val="22"/>
        </w:rPr>
        <w:t xml:space="preserve">ul. </w:t>
      </w:r>
      <w:proofErr w:type="spellStart"/>
      <w:r w:rsidRPr="00EF328F">
        <w:rPr>
          <w:rFonts w:ascii="Times New Roman" w:hAnsi="Times New Roman" w:cs="Times New Roman"/>
          <w:sz w:val="22"/>
          <w:szCs w:val="22"/>
        </w:rPr>
        <w:t>Daniszewska</w:t>
      </w:r>
      <w:proofErr w:type="spellEnd"/>
      <w:r w:rsidRPr="00EF328F">
        <w:rPr>
          <w:rFonts w:ascii="Times New Roman" w:hAnsi="Times New Roman" w:cs="Times New Roman"/>
          <w:sz w:val="22"/>
          <w:szCs w:val="22"/>
        </w:rPr>
        <w:t xml:space="preserve"> 10</w:t>
      </w:r>
    </w:p>
    <w:p w14:paraId="2DE3453D" w14:textId="77777777" w:rsidR="007E7483" w:rsidRPr="00EF328F" w:rsidRDefault="007E7483" w:rsidP="008E383B">
      <w:pPr>
        <w:spacing w:after="0" w:line="240" w:lineRule="auto"/>
        <w:rPr>
          <w:rFonts w:ascii="Times New Roman" w:hAnsi="Times New Roman" w:cs="Times New Roman"/>
          <w:sz w:val="22"/>
          <w:szCs w:val="22"/>
        </w:rPr>
      </w:pPr>
      <w:r w:rsidRPr="00EF328F">
        <w:rPr>
          <w:rFonts w:ascii="Times New Roman" w:hAnsi="Times New Roman" w:cs="Times New Roman"/>
          <w:sz w:val="22"/>
          <w:szCs w:val="22"/>
        </w:rPr>
        <w:t xml:space="preserve">03-230 </w:t>
      </w:r>
      <w:proofErr w:type="spellStart"/>
      <w:r w:rsidRPr="00EF328F">
        <w:rPr>
          <w:rFonts w:ascii="Times New Roman" w:hAnsi="Times New Roman" w:cs="Times New Roman"/>
          <w:sz w:val="22"/>
          <w:szCs w:val="22"/>
        </w:rPr>
        <w:t>Warsawa</w:t>
      </w:r>
      <w:proofErr w:type="spellEnd"/>
    </w:p>
    <w:p w14:paraId="02E3F2C1" w14:textId="77777777" w:rsidR="007E7483" w:rsidRPr="00413412" w:rsidRDefault="0026010D" w:rsidP="008E383B">
      <w:pPr>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Polen</w:t>
      </w:r>
    </w:p>
    <w:p w14:paraId="7DE4956D" w14:textId="77777777" w:rsidR="00AF0DDC" w:rsidRPr="00413412" w:rsidRDefault="00AF0DDC" w:rsidP="008E383B">
      <w:pPr>
        <w:spacing w:after="0" w:line="240" w:lineRule="auto"/>
        <w:rPr>
          <w:rFonts w:ascii="Times New Roman" w:hAnsi="Times New Roman" w:cs="Times New Roman"/>
          <w:sz w:val="22"/>
          <w:szCs w:val="22"/>
          <w:lang w:val="sv-SE"/>
        </w:rPr>
      </w:pPr>
    </w:p>
    <w:p w14:paraId="45456319" w14:textId="77777777" w:rsidR="00AF0DDC" w:rsidRPr="00413412" w:rsidRDefault="00AF0DDC" w:rsidP="008E383B">
      <w:pPr>
        <w:autoSpaceDE w:val="0"/>
        <w:autoSpaceDN w:val="0"/>
        <w:spacing w:after="0" w:line="240" w:lineRule="auto"/>
        <w:rPr>
          <w:rFonts w:ascii="Times New Roman" w:hAnsi="Times New Roman" w:cs="Times New Roman"/>
          <w:caps/>
          <w:sz w:val="22"/>
          <w:szCs w:val="22"/>
          <w:lang w:val="sv-SE" w:eastAsia="en-GB"/>
        </w:rPr>
      </w:pPr>
      <w:r w:rsidRPr="00413412">
        <w:rPr>
          <w:rFonts w:ascii="Times New Roman" w:hAnsi="Times New Roman" w:cs="Times New Roman"/>
          <w:caps/>
          <w:sz w:val="22"/>
          <w:szCs w:val="22"/>
          <w:lang w:val="sv-SE"/>
        </w:rPr>
        <w:t xml:space="preserve">Falorni </w:t>
      </w:r>
      <w:r w:rsidRPr="00413412">
        <w:rPr>
          <w:rFonts w:ascii="Times New Roman" w:hAnsi="Times New Roman" w:cs="Times New Roman"/>
          <w:sz w:val="22"/>
          <w:szCs w:val="22"/>
          <w:lang w:val="sv-SE"/>
        </w:rPr>
        <w:t>S.r.l</w:t>
      </w:r>
    </w:p>
    <w:p w14:paraId="11F7813D" w14:textId="77777777" w:rsidR="00AF0DDC" w:rsidRPr="00413412" w:rsidRDefault="00AF0DDC" w:rsidP="008E383B">
      <w:pPr>
        <w:autoSpaceDE w:val="0"/>
        <w:autoSpaceDN w:val="0"/>
        <w:spacing w:after="0" w:line="240" w:lineRule="auto"/>
        <w:rPr>
          <w:rFonts w:ascii="Times New Roman" w:hAnsi="Times New Roman" w:cs="Times New Roman"/>
          <w:sz w:val="22"/>
          <w:szCs w:val="22"/>
          <w:lang w:val="pt-PT"/>
        </w:rPr>
      </w:pPr>
      <w:r w:rsidRPr="00413412">
        <w:rPr>
          <w:rFonts w:ascii="Times New Roman" w:hAnsi="Times New Roman" w:cs="Times New Roman"/>
          <w:sz w:val="22"/>
          <w:szCs w:val="22"/>
          <w:lang w:val="pt-PT"/>
        </w:rPr>
        <w:t>Via dei Frilli 25</w:t>
      </w:r>
    </w:p>
    <w:p w14:paraId="5F25BBC1" w14:textId="77777777" w:rsidR="00AF0DDC" w:rsidRPr="0080445D" w:rsidRDefault="00AF0DDC" w:rsidP="008E383B">
      <w:pPr>
        <w:autoSpaceDE w:val="0"/>
        <w:autoSpaceDN w:val="0"/>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50019 Sesto Fiorentino (FI)</w:t>
      </w:r>
    </w:p>
    <w:p w14:paraId="45A0B69A" w14:textId="77777777" w:rsidR="00AF0DDC" w:rsidRPr="0080445D" w:rsidRDefault="00AF0DDC" w:rsidP="008E383B">
      <w:pPr>
        <w:autoSpaceDE w:val="0"/>
        <w:autoSpaceDN w:val="0"/>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Italien</w:t>
      </w:r>
    </w:p>
    <w:p w14:paraId="418A0378" w14:textId="77777777" w:rsidR="00AF0DDC" w:rsidRPr="0080445D" w:rsidRDefault="00AF0DDC" w:rsidP="008E383B">
      <w:pPr>
        <w:spacing w:after="0" w:line="240" w:lineRule="auto"/>
        <w:rPr>
          <w:rFonts w:ascii="Times New Roman" w:hAnsi="Times New Roman" w:cs="Times New Roman"/>
          <w:sz w:val="22"/>
          <w:szCs w:val="22"/>
          <w:lang w:val="sv-SE"/>
        </w:rPr>
      </w:pPr>
    </w:p>
    <w:p w14:paraId="66B3DE0B" w14:textId="77777777" w:rsidR="00AF0DDC" w:rsidRPr="0080445D" w:rsidRDefault="00AF0DDC" w:rsidP="008E383B">
      <w:pPr>
        <w:autoSpaceDE w:val="0"/>
        <w:autoSpaceDN w:val="0"/>
        <w:spacing w:after="0" w:line="240" w:lineRule="auto"/>
        <w:rPr>
          <w:rFonts w:ascii="Times New Roman" w:hAnsi="Times New Roman" w:cs="Times New Roman"/>
          <w:caps/>
          <w:sz w:val="22"/>
          <w:szCs w:val="22"/>
          <w:lang w:val="sv-SE"/>
        </w:rPr>
      </w:pPr>
      <w:r w:rsidRPr="0080445D">
        <w:rPr>
          <w:rFonts w:ascii="Times New Roman" w:hAnsi="Times New Roman" w:cs="Times New Roman"/>
          <w:caps/>
          <w:sz w:val="22"/>
          <w:szCs w:val="22"/>
          <w:lang w:val="sv-SE"/>
        </w:rPr>
        <w:t>Kymos S.L.</w:t>
      </w:r>
    </w:p>
    <w:p w14:paraId="1D5A48D4" w14:textId="77777777" w:rsidR="00AF0DDC" w:rsidRPr="00413412" w:rsidRDefault="00AF0DDC" w:rsidP="008E383B">
      <w:pPr>
        <w:autoSpaceDE w:val="0"/>
        <w:autoSpaceDN w:val="0"/>
        <w:spacing w:after="0" w:line="240" w:lineRule="auto"/>
        <w:rPr>
          <w:rFonts w:ascii="Times New Roman" w:hAnsi="Times New Roman" w:cs="Times New Roman"/>
          <w:sz w:val="22"/>
          <w:szCs w:val="22"/>
          <w:lang w:val="es-ES"/>
        </w:rPr>
      </w:pPr>
      <w:r w:rsidRPr="00413412">
        <w:rPr>
          <w:rFonts w:ascii="Times New Roman" w:hAnsi="Times New Roman" w:cs="Times New Roman"/>
          <w:sz w:val="22"/>
          <w:szCs w:val="22"/>
          <w:lang w:val="es-ES"/>
        </w:rPr>
        <w:t xml:space="preserve">Ronda de Can Fatjó, 7B </w:t>
      </w:r>
    </w:p>
    <w:p w14:paraId="2BA8B805" w14:textId="77777777" w:rsidR="00AF0DDC" w:rsidRPr="00413412" w:rsidRDefault="00AF0DDC" w:rsidP="008E383B">
      <w:pPr>
        <w:autoSpaceDE w:val="0"/>
        <w:autoSpaceDN w:val="0"/>
        <w:spacing w:after="0" w:line="240" w:lineRule="auto"/>
        <w:rPr>
          <w:rFonts w:ascii="Times New Roman" w:hAnsi="Times New Roman" w:cs="Times New Roman"/>
          <w:sz w:val="22"/>
          <w:szCs w:val="22"/>
          <w:lang w:val="es-ES"/>
        </w:rPr>
      </w:pPr>
      <w:r w:rsidRPr="00413412">
        <w:rPr>
          <w:rFonts w:ascii="Times New Roman" w:hAnsi="Times New Roman" w:cs="Times New Roman"/>
          <w:sz w:val="22"/>
          <w:szCs w:val="22"/>
          <w:lang w:val="es-ES"/>
        </w:rPr>
        <w:t>Parc Tecnologic Del Vallès</w:t>
      </w:r>
    </w:p>
    <w:p w14:paraId="02A86AD7" w14:textId="77777777" w:rsidR="00AF0DDC" w:rsidRPr="00413412" w:rsidRDefault="00AF0DDC" w:rsidP="008E383B">
      <w:pPr>
        <w:autoSpaceDE w:val="0"/>
        <w:autoSpaceDN w:val="0"/>
        <w:spacing w:after="0" w:line="240" w:lineRule="auto"/>
        <w:rPr>
          <w:rFonts w:ascii="Times New Roman" w:hAnsi="Times New Roman" w:cs="Times New Roman"/>
          <w:sz w:val="22"/>
          <w:szCs w:val="22"/>
          <w:lang w:val="es-ES"/>
        </w:rPr>
      </w:pPr>
      <w:r w:rsidRPr="00413412">
        <w:rPr>
          <w:rFonts w:ascii="Times New Roman" w:hAnsi="Times New Roman" w:cs="Times New Roman"/>
          <w:sz w:val="22"/>
          <w:szCs w:val="22"/>
          <w:lang w:val="es-ES"/>
        </w:rPr>
        <w:t xml:space="preserve">Cerdanyola Del Vallès </w:t>
      </w:r>
    </w:p>
    <w:p w14:paraId="1217777A" w14:textId="77777777" w:rsidR="00AF0DDC" w:rsidRPr="0080445D" w:rsidRDefault="00AF0DDC" w:rsidP="008E383B">
      <w:pPr>
        <w:autoSpaceDE w:val="0"/>
        <w:autoSpaceDN w:val="0"/>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es-ES"/>
        </w:rPr>
        <w:t>08290 Barcelona</w:t>
      </w:r>
      <w:r w:rsidRPr="00413412">
        <w:rPr>
          <w:rFonts w:ascii="Times New Roman" w:hAnsi="Times New Roman" w:cs="Times New Roman"/>
          <w:sz w:val="22"/>
          <w:szCs w:val="22"/>
          <w:lang w:val="es-ES"/>
        </w:rPr>
        <w:br/>
        <w:t>Spanien</w:t>
      </w:r>
    </w:p>
    <w:p w14:paraId="294F2DBC" w14:textId="77777777" w:rsidR="00450642" w:rsidRPr="0080445D" w:rsidRDefault="00450642" w:rsidP="008E383B">
      <w:pPr>
        <w:spacing w:after="0" w:line="240" w:lineRule="auto"/>
        <w:rPr>
          <w:rFonts w:ascii="Times New Roman" w:hAnsi="Times New Roman" w:cs="Times New Roman"/>
          <w:sz w:val="22"/>
          <w:szCs w:val="22"/>
          <w:lang w:val="sv-SE"/>
        </w:rPr>
      </w:pPr>
    </w:p>
    <w:p w14:paraId="5D9A486E" w14:textId="77777777" w:rsidR="00450642" w:rsidRPr="0080445D" w:rsidRDefault="00471665"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I läkemedlets </w:t>
      </w:r>
      <w:r w:rsidR="00450642" w:rsidRPr="0080445D">
        <w:rPr>
          <w:rFonts w:ascii="Times New Roman" w:hAnsi="Times New Roman" w:cs="Times New Roman"/>
          <w:sz w:val="22"/>
          <w:szCs w:val="22"/>
          <w:lang w:val="sv-SE"/>
        </w:rPr>
        <w:t xml:space="preserve">tryckta bipacksedeln </w:t>
      </w:r>
      <w:r w:rsidR="00BF283C" w:rsidRPr="0080445D">
        <w:rPr>
          <w:rFonts w:ascii="Times New Roman" w:hAnsi="Times New Roman" w:cs="Times New Roman"/>
          <w:sz w:val="22"/>
          <w:szCs w:val="22"/>
          <w:lang w:val="sv-SE"/>
        </w:rPr>
        <w:t xml:space="preserve">ska </w:t>
      </w:r>
      <w:r w:rsidR="00450642" w:rsidRPr="0080445D">
        <w:rPr>
          <w:rFonts w:ascii="Times New Roman" w:hAnsi="Times New Roman" w:cs="Times New Roman"/>
          <w:sz w:val="22"/>
          <w:szCs w:val="22"/>
          <w:lang w:val="sv-SE"/>
        </w:rPr>
        <w:t xml:space="preserve">namn och adress till tillverkaren som ansvarar för frisläppandet av den relevanta </w:t>
      </w:r>
      <w:r w:rsidR="00BF283C" w:rsidRPr="0080445D">
        <w:rPr>
          <w:rFonts w:ascii="Times New Roman" w:hAnsi="Times New Roman" w:cs="Times New Roman"/>
          <w:sz w:val="22"/>
          <w:szCs w:val="22"/>
          <w:lang w:val="sv-SE"/>
        </w:rPr>
        <w:t>tillverkningssatsen anges</w:t>
      </w:r>
      <w:r w:rsidR="00450642" w:rsidRPr="0080445D">
        <w:rPr>
          <w:rFonts w:ascii="Times New Roman" w:hAnsi="Times New Roman" w:cs="Times New Roman"/>
          <w:sz w:val="22"/>
          <w:szCs w:val="22"/>
          <w:lang w:val="sv-SE"/>
        </w:rPr>
        <w:t>.</w:t>
      </w:r>
    </w:p>
    <w:p w14:paraId="02D99A94" w14:textId="77777777" w:rsidR="00450642" w:rsidRPr="0080445D" w:rsidRDefault="00450642" w:rsidP="008E383B">
      <w:pPr>
        <w:spacing w:after="0" w:line="240" w:lineRule="auto"/>
        <w:rPr>
          <w:rFonts w:ascii="Times New Roman" w:hAnsi="Times New Roman" w:cs="Times New Roman"/>
          <w:sz w:val="22"/>
          <w:szCs w:val="22"/>
          <w:lang w:val="sv-SE"/>
        </w:rPr>
      </w:pPr>
    </w:p>
    <w:p w14:paraId="710BC17B" w14:textId="77777777" w:rsidR="00450642" w:rsidRPr="0080445D" w:rsidRDefault="00450642" w:rsidP="008E383B">
      <w:pPr>
        <w:spacing w:after="0" w:line="240" w:lineRule="auto"/>
        <w:rPr>
          <w:rFonts w:ascii="Times New Roman" w:hAnsi="Times New Roman" w:cs="Times New Roman"/>
          <w:sz w:val="22"/>
          <w:szCs w:val="22"/>
          <w:lang w:val="sv-SE"/>
        </w:rPr>
      </w:pPr>
    </w:p>
    <w:p w14:paraId="6B0A81D8" w14:textId="77777777" w:rsidR="00450642" w:rsidRPr="0080445D" w:rsidRDefault="0080445D" w:rsidP="0080445D">
      <w:pPr>
        <w:pStyle w:val="Heading1"/>
        <w:jc w:val="left"/>
        <w:rPr>
          <w:lang w:val="sv-SE"/>
        </w:rPr>
      </w:pPr>
      <w:r w:rsidRPr="00413412">
        <w:rPr>
          <w:lang w:val="sv-SE"/>
        </w:rPr>
        <w:t>B.</w:t>
      </w:r>
      <w:r w:rsidR="00450642" w:rsidRPr="00413412">
        <w:rPr>
          <w:lang w:val="sv-SE"/>
        </w:rPr>
        <w:tab/>
      </w:r>
      <w:r w:rsidR="00577EEA" w:rsidRPr="00413412">
        <w:rPr>
          <w:lang w:val="sv-SE"/>
        </w:rPr>
        <w:t xml:space="preserve">VILLKOR ELLER BEGRÄNSNINGAR FÖR </w:t>
      </w:r>
      <w:r w:rsidR="006870F2" w:rsidRPr="0080445D">
        <w:rPr>
          <w:lang w:val="sv-SE"/>
        </w:rPr>
        <w:t xml:space="preserve">TILLHANDAHÅLLANDE </w:t>
      </w:r>
      <w:r w:rsidR="00577EEA" w:rsidRPr="00413412">
        <w:rPr>
          <w:lang w:val="sv-SE"/>
        </w:rPr>
        <w:t>OCH ANVÄNDNING</w:t>
      </w:r>
    </w:p>
    <w:p w14:paraId="0D243D79" w14:textId="77777777" w:rsidR="00450642" w:rsidRPr="0080445D" w:rsidRDefault="00450642" w:rsidP="008E383B">
      <w:pPr>
        <w:keepNext/>
        <w:spacing w:after="0" w:line="240" w:lineRule="auto"/>
        <w:rPr>
          <w:rFonts w:ascii="Times New Roman" w:hAnsi="Times New Roman" w:cs="Times New Roman"/>
          <w:sz w:val="22"/>
          <w:szCs w:val="22"/>
          <w:lang w:val="sv-SE"/>
        </w:rPr>
      </w:pPr>
    </w:p>
    <w:p w14:paraId="42570421" w14:textId="77777777" w:rsidR="00450642" w:rsidRPr="0080445D" w:rsidRDefault="00450642"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Läkemedel som med begränsningar lämnas ut mot recept (se bilaga I: Produktresumén, avsnitt 4.2).</w:t>
      </w:r>
    </w:p>
    <w:p w14:paraId="1F46302B" w14:textId="77777777" w:rsidR="00450642" w:rsidRPr="0080445D" w:rsidRDefault="00450642" w:rsidP="008E383B">
      <w:pPr>
        <w:spacing w:after="0" w:line="240" w:lineRule="auto"/>
        <w:rPr>
          <w:rFonts w:ascii="Times New Roman" w:hAnsi="Times New Roman" w:cs="Times New Roman"/>
          <w:sz w:val="22"/>
          <w:szCs w:val="22"/>
          <w:lang w:val="sv-SE"/>
        </w:rPr>
      </w:pPr>
    </w:p>
    <w:p w14:paraId="62B2B4B7" w14:textId="77777777" w:rsidR="00450642" w:rsidRPr="0080445D" w:rsidRDefault="00450642" w:rsidP="008E383B">
      <w:pPr>
        <w:spacing w:after="0" w:line="240" w:lineRule="auto"/>
        <w:rPr>
          <w:rFonts w:ascii="Times New Roman" w:hAnsi="Times New Roman" w:cs="Times New Roman"/>
          <w:sz w:val="22"/>
          <w:szCs w:val="22"/>
          <w:lang w:val="sv-SE"/>
        </w:rPr>
      </w:pPr>
    </w:p>
    <w:p w14:paraId="7CCBBB2D" w14:textId="77777777" w:rsidR="00450642" w:rsidRPr="00413412" w:rsidRDefault="0080445D" w:rsidP="0080445D">
      <w:pPr>
        <w:pStyle w:val="Heading1"/>
        <w:jc w:val="left"/>
        <w:rPr>
          <w:lang w:val="sv-SE"/>
        </w:rPr>
      </w:pPr>
      <w:r w:rsidRPr="00413412">
        <w:rPr>
          <w:lang w:val="sv-SE"/>
        </w:rPr>
        <w:t>C.</w:t>
      </w:r>
      <w:r w:rsidR="00450642" w:rsidRPr="00413412">
        <w:rPr>
          <w:lang w:val="sv-SE"/>
        </w:rPr>
        <w:tab/>
        <w:t>ÖVRIGA VILLKOR OCH KRAV FÖR GODKÄNNANDET FÖR FÖRSÄLJNING</w:t>
      </w:r>
    </w:p>
    <w:p w14:paraId="2ED8A05D" w14:textId="77777777" w:rsidR="00450642" w:rsidRPr="0080445D" w:rsidRDefault="00450642" w:rsidP="008E383B">
      <w:pPr>
        <w:keepNext/>
        <w:spacing w:after="0" w:line="240" w:lineRule="auto"/>
        <w:rPr>
          <w:rFonts w:ascii="Times New Roman" w:hAnsi="Times New Roman" w:cs="Times New Roman"/>
          <w:sz w:val="22"/>
          <w:szCs w:val="22"/>
          <w:lang w:val="sv-SE"/>
        </w:rPr>
      </w:pPr>
    </w:p>
    <w:p w14:paraId="478CE2BB" w14:textId="77777777" w:rsidR="00E05B27" w:rsidRPr="0080445D" w:rsidRDefault="00E05B27" w:rsidP="008E383B">
      <w:pPr>
        <w:keepNext/>
        <w:numPr>
          <w:ilvl w:val="0"/>
          <w:numId w:val="38"/>
        </w:numPr>
        <w:spacing w:after="0" w:line="240" w:lineRule="auto"/>
        <w:ind w:left="567" w:hanging="567"/>
        <w:rPr>
          <w:rFonts w:ascii="Times New Roman" w:hAnsi="Times New Roman" w:cs="Times New Roman"/>
          <w:b/>
          <w:noProof/>
          <w:sz w:val="22"/>
          <w:szCs w:val="22"/>
          <w:lang w:val="sv-SE"/>
        </w:rPr>
      </w:pPr>
      <w:r w:rsidRPr="0080445D">
        <w:rPr>
          <w:rFonts w:ascii="Times New Roman" w:hAnsi="Times New Roman" w:cs="Times New Roman"/>
          <w:b/>
          <w:noProof/>
          <w:sz w:val="22"/>
          <w:szCs w:val="22"/>
          <w:lang w:val="sv-SE"/>
        </w:rPr>
        <w:t>Periodiska säkerhetsrapporter</w:t>
      </w:r>
    </w:p>
    <w:p w14:paraId="02E2FCB3" w14:textId="77777777" w:rsidR="00E05B27" w:rsidRPr="0080445D" w:rsidRDefault="00E05B27" w:rsidP="008E383B">
      <w:pPr>
        <w:keepNext/>
        <w:spacing w:after="0" w:line="240" w:lineRule="auto"/>
        <w:rPr>
          <w:rFonts w:ascii="Times New Roman" w:hAnsi="Times New Roman" w:cs="Times New Roman"/>
          <w:noProof/>
          <w:sz w:val="22"/>
          <w:szCs w:val="22"/>
          <w:lang w:val="sv-SE"/>
        </w:rPr>
      </w:pPr>
    </w:p>
    <w:p w14:paraId="59050D8E" w14:textId="77777777" w:rsidR="00E05B27" w:rsidRPr="0080445D" w:rsidRDefault="00E05B27" w:rsidP="008E383B">
      <w:pPr>
        <w:keepNext/>
        <w:spacing w:after="0" w:line="240" w:lineRule="auto"/>
        <w:rPr>
          <w:rFonts w:ascii="Times New Roman" w:hAnsi="Times New Roman" w:cs="Times New Roman"/>
          <w:noProof/>
          <w:sz w:val="22"/>
          <w:szCs w:val="22"/>
          <w:lang w:val="sv-SE"/>
        </w:rPr>
      </w:pPr>
      <w:r w:rsidRPr="0080445D">
        <w:rPr>
          <w:rFonts w:ascii="Times New Roman" w:hAnsi="Times New Roman" w:cs="Times New Roman"/>
          <w:noProof/>
          <w:sz w:val="22"/>
          <w:szCs w:val="22"/>
          <w:lang w:val="sv-SE"/>
        </w:rPr>
        <w:t>Kraven för att lämna in periodiska säkerhetsrapporter för detta läkemedel anges i den förteckning över referensdatum för unionen (EURD-listan) som föreskrivs i artikel 107c. 7 i direktiv 2001/83/EG och eventuella uppdateringar och som offentliggjorts på webbportalen för europeiska läkemedel.</w:t>
      </w:r>
    </w:p>
    <w:p w14:paraId="31E5F913" w14:textId="77777777" w:rsidR="00051B63" w:rsidRPr="0080445D" w:rsidRDefault="00051B63" w:rsidP="008E383B">
      <w:pPr>
        <w:widowControl w:val="0"/>
        <w:suppressAutoHyphens/>
        <w:spacing w:after="0" w:line="240" w:lineRule="auto"/>
        <w:rPr>
          <w:rFonts w:ascii="Times New Roman" w:hAnsi="Times New Roman" w:cs="Times New Roman"/>
          <w:sz w:val="22"/>
          <w:szCs w:val="22"/>
          <w:lang w:val="sv-SE"/>
        </w:rPr>
      </w:pPr>
    </w:p>
    <w:p w14:paraId="5E911B60" w14:textId="77777777" w:rsidR="00051B63" w:rsidRPr="0080445D" w:rsidRDefault="00051B63" w:rsidP="008E383B">
      <w:pPr>
        <w:widowControl w:val="0"/>
        <w:suppressAutoHyphens/>
        <w:spacing w:after="0" w:line="240" w:lineRule="auto"/>
        <w:rPr>
          <w:rFonts w:ascii="Times New Roman" w:hAnsi="Times New Roman" w:cs="Times New Roman"/>
          <w:sz w:val="22"/>
          <w:szCs w:val="22"/>
          <w:lang w:val="sv-SE"/>
        </w:rPr>
      </w:pPr>
    </w:p>
    <w:p w14:paraId="7FD42B08" w14:textId="77777777" w:rsidR="00051B63" w:rsidRPr="00413412" w:rsidRDefault="00051B63" w:rsidP="009119B5">
      <w:pPr>
        <w:pStyle w:val="Heading1"/>
        <w:keepNext/>
        <w:jc w:val="left"/>
        <w:rPr>
          <w:lang w:val="sv-SE"/>
        </w:rPr>
      </w:pPr>
      <w:r w:rsidRPr="00413412">
        <w:rPr>
          <w:lang w:val="sv-SE"/>
        </w:rPr>
        <w:lastRenderedPageBreak/>
        <w:t>D.</w:t>
      </w:r>
      <w:r w:rsidRPr="00413412">
        <w:rPr>
          <w:lang w:val="sv-SE"/>
        </w:rPr>
        <w:tab/>
        <w:t>VILLKOR ELLER BEGRÄNSNINGAR AVSEENDE EN SÄKER OCH EFFEKTIV ANVÄNDNING AV LÄKEMEDLET</w:t>
      </w:r>
    </w:p>
    <w:p w14:paraId="0983C719" w14:textId="77777777" w:rsidR="00450642" w:rsidRPr="0080445D" w:rsidRDefault="00450642" w:rsidP="009119B5">
      <w:pPr>
        <w:keepNext/>
        <w:spacing w:after="0" w:line="240" w:lineRule="auto"/>
        <w:rPr>
          <w:rFonts w:ascii="Times New Roman" w:hAnsi="Times New Roman" w:cs="Times New Roman"/>
          <w:sz w:val="22"/>
          <w:szCs w:val="22"/>
          <w:lang w:val="sv-SE"/>
        </w:rPr>
      </w:pPr>
    </w:p>
    <w:p w14:paraId="1F79C0DB" w14:textId="77777777" w:rsidR="00051B63" w:rsidRPr="0080445D" w:rsidRDefault="00051B63" w:rsidP="009119B5">
      <w:pPr>
        <w:keepNext/>
        <w:numPr>
          <w:ilvl w:val="0"/>
          <w:numId w:val="32"/>
        </w:numPr>
        <w:suppressLineNumbers/>
        <w:tabs>
          <w:tab w:val="clear" w:pos="720"/>
          <w:tab w:val="left" w:pos="567"/>
        </w:tabs>
        <w:spacing w:after="0" w:line="240" w:lineRule="auto"/>
        <w:ind w:left="0" w:right="-1" w:firstLine="0"/>
        <w:rPr>
          <w:rFonts w:ascii="Times New Roman" w:hAnsi="Times New Roman" w:cs="Times New Roman"/>
          <w:b/>
          <w:sz w:val="22"/>
          <w:szCs w:val="22"/>
          <w:lang w:val="sv-SE"/>
        </w:rPr>
      </w:pPr>
      <w:r w:rsidRPr="0080445D">
        <w:rPr>
          <w:rFonts w:ascii="Times New Roman" w:hAnsi="Times New Roman" w:cs="Times New Roman"/>
          <w:b/>
          <w:i/>
          <w:noProof/>
          <w:sz w:val="22"/>
          <w:szCs w:val="22"/>
        </w:rPr>
        <w:t>Riskhanteringsplan</w:t>
      </w:r>
    </w:p>
    <w:p w14:paraId="1CE862EF" w14:textId="77777777" w:rsidR="00051B63" w:rsidRPr="0080445D" w:rsidRDefault="00051B63" w:rsidP="009119B5">
      <w:pPr>
        <w:keepNext/>
        <w:spacing w:after="0" w:line="240" w:lineRule="auto"/>
        <w:rPr>
          <w:rFonts w:ascii="Times New Roman" w:hAnsi="Times New Roman" w:cs="Times New Roman"/>
          <w:sz w:val="22"/>
          <w:szCs w:val="22"/>
          <w:lang w:val="sv-SE"/>
        </w:rPr>
      </w:pPr>
    </w:p>
    <w:p w14:paraId="1A282858" w14:textId="77777777" w:rsidR="00051B63" w:rsidRPr="0080445D" w:rsidRDefault="00051B63"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noProof/>
          <w:sz w:val="22"/>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80445D">
        <w:rPr>
          <w:rFonts w:ascii="Times New Roman" w:hAnsi="Times New Roman" w:cs="Times New Roman"/>
          <w:i/>
          <w:color w:val="008000"/>
          <w:sz w:val="22"/>
          <w:szCs w:val="22"/>
          <w:lang w:val="sv-SE"/>
        </w:rPr>
        <w:t>.</w:t>
      </w:r>
      <w:r w:rsidRPr="0080445D">
        <w:rPr>
          <w:rFonts w:ascii="Times New Roman" w:hAnsi="Times New Roman" w:cs="Times New Roman"/>
          <w:sz w:val="22"/>
          <w:szCs w:val="22"/>
          <w:lang w:val="sv-SE"/>
        </w:rPr>
        <w:t xml:space="preserve"> </w:t>
      </w:r>
    </w:p>
    <w:p w14:paraId="11A07051" w14:textId="77777777" w:rsidR="00051B63" w:rsidRPr="0080445D" w:rsidRDefault="00051B63" w:rsidP="008E383B">
      <w:pPr>
        <w:spacing w:after="0" w:line="240" w:lineRule="auto"/>
        <w:rPr>
          <w:rFonts w:ascii="Times New Roman" w:hAnsi="Times New Roman" w:cs="Times New Roman"/>
          <w:sz w:val="22"/>
          <w:szCs w:val="22"/>
          <w:lang w:val="sv-SE"/>
        </w:rPr>
      </w:pPr>
    </w:p>
    <w:p w14:paraId="53019DAE" w14:textId="77777777" w:rsidR="00051B63" w:rsidRPr="0080445D" w:rsidRDefault="00051B63"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noProof/>
          <w:sz w:val="22"/>
          <w:szCs w:val="22"/>
          <w:lang w:val="sv-SE"/>
        </w:rPr>
        <w:t>En uppdaterad riskhanteringsplan ska lämnas in</w:t>
      </w:r>
      <w:r w:rsidRPr="0080445D">
        <w:rPr>
          <w:rFonts w:ascii="Times New Roman" w:hAnsi="Times New Roman" w:cs="Times New Roman"/>
          <w:sz w:val="22"/>
          <w:szCs w:val="22"/>
          <w:lang w:val="sv-SE"/>
        </w:rPr>
        <w:t xml:space="preserve"> </w:t>
      </w:r>
    </w:p>
    <w:p w14:paraId="000AF647" w14:textId="77777777" w:rsidR="00051B63" w:rsidRPr="00413412" w:rsidRDefault="00051B63" w:rsidP="008E383B">
      <w:pPr>
        <w:numPr>
          <w:ilvl w:val="0"/>
          <w:numId w:val="32"/>
        </w:numPr>
        <w:suppressLineNumbers/>
        <w:tabs>
          <w:tab w:val="clear" w:pos="720"/>
          <w:tab w:val="left" w:pos="567"/>
        </w:tabs>
        <w:spacing w:after="0" w:line="240" w:lineRule="auto"/>
        <w:ind w:left="567" w:right="-1" w:hanging="567"/>
        <w:rPr>
          <w:rFonts w:ascii="Times New Roman" w:hAnsi="Times New Roman" w:cs="Times New Roman"/>
          <w:noProof/>
          <w:sz w:val="22"/>
          <w:szCs w:val="22"/>
          <w:lang w:val="sv-SE"/>
        </w:rPr>
      </w:pPr>
      <w:r w:rsidRPr="00413412">
        <w:rPr>
          <w:rFonts w:ascii="Times New Roman" w:hAnsi="Times New Roman" w:cs="Times New Roman"/>
          <w:noProof/>
          <w:sz w:val="22"/>
          <w:szCs w:val="22"/>
          <w:lang w:val="sv-SE"/>
        </w:rPr>
        <w:t>på begäran av Europeiska läkemedelsmyndigheten,</w:t>
      </w:r>
    </w:p>
    <w:p w14:paraId="3F96C202" w14:textId="77777777" w:rsidR="00051B63" w:rsidRPr="00413412" w:rsidRDefault="00051B63" w:rsidP="008E383B">
      <w:pPr>
        <w:numPr>
          <w:ilvl w:val="0"/>
          <w:numId w:val="32"/>
        </w:numPr>
        <w:suppressLineNumbers/>
        <w:tabs>
          <w:tab w:val="clear" w:pos="720"/>
          <w:tab w:val="left" w:pos="567"/>
        </w:tabs>
        <w:spacing w:after="0" w:line="240" w:lineRule="auto"/>
        <w:ind w:left="567" w:hanging="567"/>
        <w:rPr>
          <w:rFonts w:ascii="Times New Roman" w:hAnsi="Times New Roman" w:cs="Times New Roman"/>
          <w:noProof/>
          <w:sz w:val="22"/>
          <w:szCs w:val="22"/>
          <w:lang w:val="sv-SE"/>
        </w:rPr>
      </w:pPr>
      <w:r w:rsidRPr="00413412">
        <w:rPr>
          <w:rFonts w:ascii="Times New Roman" w:hAnsi="Times New Roman" w:cs="Times New Roman"/>
          <w:noProof/>
          <w:sz w:val="22"/>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159D93C2" w14:textId="77777777" w:rsidR="00051B63" w:rsidRPr="0080445D" w:rsidRDefault="00051B63" w:rsidP="008E383B">
      <w:pPr>
        <w:spacing w:after="0" w:line="240" w:lineRule="auto"/>
        <w:rPr>
          <w:rFonts w:ascii="Times New Roman" w:hAnsi="Times New Roman" w:cs="Times New Roman"/>
          <w:sz w:val="22"/>
          <w:szCs w:val="22"/>
          <w:lang w:val="sv-SE"/>
        </w:rPr>
      </w:pPr>
    </w:p>
    <w:p w14:paraId="593A3019" w14:textId="77777777" w:rsidR="00E53010" w:rsidRPr="0080445D" w:rsidRDefault="00E53010" w:rsidP="008E383B">
      <w:pPr>
        <w:widowControl w:val="0"/>
        <w:suppressAutoHyphens/>
        <w:spacing w:after="0" w:line="240" w:lineRule="auto"/>
        <w:rPr>
          <w:rFonts w:ascii="Times New Roman" w:hAnsi="Times New Roman" w:cs="Times New Roman"/>
          <w:b/>
          <w:sz w:val="22"/>
          <w:szCs w:val="22"/>
          <w:lang w:val="sv-SE"/>
        </w:rPr>
      </w:pPr>
      <w:r w:rsidRPr="0080445D">
        <w:rPr>
          <w:rFonts w:ascii="Times New Roman" w:hAnsi="Times New Roman" w:cs="Times New Roman"/>
          <w:b/>
          <w:sz w:val="22"/>
          <w:szCs w:val="22"/>
          <w:lang w:val="sv-SE"/>
        </w:rPr>
        <w:t>Ytterligare riskminimeringsåtgärder</w:t>
      </w:r>
    </w:p>
    <w:p w14:paraId="285418E2" w14:textId="77777777" w:rsidR="00E53010" w:rsidRPr="0080445D" w:rsidRDefault="00E53010" w:rsidP="008E383B">
      <w:pPr>
        <w:widowControl w:val="0"/>
        <w:suppressAutoHyphens/>
        <w:spacing w:after="0" w:line="240" w:lineRule="auto"/>
        <w:rPr>
          <w:rFonts w:ascii="Times New Roman" w:hAnsi="Times New Roman" w:cs="Times New Roman"/>
          <w:color w:val="000000"/>
          <w:sz w:val="22"/>
          <w:szCs w:val="22"/>
          <w:lang w:val="sv-SE"/>
        </w:rPr>
      </w:pPr>
      <w:r w:rsidRPr="0080445D">
        <w:rPr>
          <w:rFonts w:ascii="Times New Roman" w:hAnsi="Times New Roman" w:cs="Times New Roman"/>
          <w:noProof/>
          <w:sz w:val="22"/>
          <w:szCs w:val="22"/>
          <w:lang w:val="sv-SE"/>
        </w:rPr>
        <w:t xml:space="preserve">Innehavaren av godkännandet för försäljning ska säkerställa att ett påminnelsekort till </w:t>
      </w:r>
      <w:r w:rsidRPr="0080445D">
        <w:rPr>
          <w:rFonts w:ascii="Times New Roman" w:hAnsi="Times New Roman" w:cs="Times New Roman"/>
          <w:color w:val="000000"/>
          <w:sz w:val="22"/>
          <w:szCs w:val="22"/>
          <w:lang w:val="sv-SE"/>
        </w:rPr>
        <w:t>patient rörande osteonekros i käken införs.</w:t>
      </w:r>
    </w:p>
    <w:p w14:paraId="3D4B5BDC" w14:textId="77777777" w:rsidR="00A67F6D" w:rsidRPr="0080445D" w:rsidRDefault="00450642"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br w:type="page"/>
      </w:r>
    </w:p>
    <w:p w14:paraId="0F0FE4E3" w14:textId="77777777" w:rsidR="00A67F6D" w:rsidRPr="0080445D" w:rsidRDefault="00A67F6D" w:rsidP="008E383B">
      <w:pPr>
        <w:spacing w:after="0" w:line="240" w:lineRule="auto"/>
        <w:rPr>
          <w:rFonts w:ascii="Times New Roman" w:hAnsi="Times New Roman" w:cs="Times New Roman"/>
          <w:sz w:val="22"/>
          <w:szCs w:val="22"/>
          <w:lang w:val="sv-SE"/>
        </w:rPr>
      </w:pPr>
    </w:p>
    <w:p w14:paraId="6FCC8365" w14:textId="77777777" w:rsidR="00A67F6D" w:rsidRPr="0080445D" w:rsidRDefault="00A67F6D" w:rsidP="008E383B">
      <w:pPr>
        <w:spacing w:after="0" w:line="240" w:lineRule="auto"/>
        <w:rPr>
          <w:rFonts w:ascii="Times New Roman" w:hAnsi="Times New Roman" w:cs="Times New Roman"/>
          <w:sz w:val="22"/>
          <w:szCs w:val="22"/>
          <w:lang w:val="sv-SE"/>
        </w:rPr>
      </w:pPr>
    </w:p>
    <w:p w14:paraId="13D9BCF8" w14:textId="77777777" w:rsidR="00A67F6D" w:rsidRPr="0080445D" w:rsidRDefault="00A67F6D" w:rsidP="008E383B">
      <w:pPr>
        <w:spacing w:after="0" w:line="240" w:lineRule="auto"/>
        <w:rPr>
          <w:rFonts w:ascii="Times New Roman" w:hAnsi="Times New Roman" w:cs="Times New Roman"/>
          <w:sz w:val="22"/>
          <w:szCs w:val="22"/>
          <w:lang w:val="sv-SE"/>
        </w:rPr>
      </w:pPr>
    </w:p>
    <w:p w14:paraId="23333290" w14:textId="77777777" w:rsidR="00A67F6D" w:rsidRPr="0080445D" w:rsidRDefault="00A67F6D" w:rsidP="008E383B">
      <w:pPr>
        <w:spacing w:after="0" w:line="240" w:lineRule="auto"/>
        <w:rPr>
          <w:rFonts w:ascii="Times New Roman" w:hAnsi="Times New Roman" w:cs="Times New Roman"/>
          <w:sz w:val="22"/>
          <w:szCs w:val="22"/>
          <w:lang w:val="sv-SE"/>
        </w:rPr>
      </w:pPr>
    </w:p>
    <w:p w14:paraId="7E278830" w14:textId="77777777" w:rsidR="00A67F6D" w:rsidRPr="0080445D" w:rsidRDefault="00A67F6D" w:rsidP="008E383B">
      <w:pPr>
        <w:spacing w:after="0" w:line="240" w:lineRule="auto"/>
        <w:rPr>
          <w:rFonts w:ascii="Times New Roman" w:hAnsi="Times New Roman" w:cs="Times New Roman"/>
          <w:sz w:val="22"/>
          <w:szCs w:val="22"/>
          <w:lang w:val="sv-SE"/>
        </w:rPr>
      </w:pPr>
    </w:p>
    <w:p w14:paraId="4DA09D63" w14:textId="77777777" w:rsidR="00A67F6D" w:rsidRPr="0080445D" w:rsidRDefault="00A67F6D" w:rsidP="008E383B">
      <w:pPr>
        <w:spacing w:after="0" w:line="240" w:lineRule="auto"/>
        <w:rPr>
          <w:rFonts w:ascii="Times New Roman" w:hAnsi="Times New Roman" w:cs="Times New Roman"/>
          <w:sz w:val="22"/>
          <w:szCs w:val="22"/>
          <w:lang w:val="sv-SE"/>
        </w:rPr>
      </w:pPr>
    </w:p>
    <w:p w14:paraId="25C2B3DC" w14:textId="77777777" w:rsidR="00A67F6D" w:rsidRPr="0080445D" w:rsidRDefault="00A67F6D" w:rsidP="008E383B">
      <w:pPr>
        <w:spacing w:after="0" w:line="240" w:lineRule="auto"/>
        <w:rPr>
          <w:rFonts w:ascii="Times New Roman" w:hAnsi="Times New Roman" w:cs="Times New Roman"/>
          <w:sz w:val="22"/>
          <w:szCs w:val="22"/>
          <w:lang w:val="sv-SE"/>
        </w:rPr>
      </w:pPr>
    </w:p>
    <w:p w14:paraId="397AD10B" w14:textId="77777777" w:rsidR="00A67F6D" w:rsidRPr="0080445D" w:rsidRDefault="00A67F6D" w:rsidP="008E383B">
      <w:pPr>
        <w:spacing w:after="0" w:line="240" w:lineRule="auto"/>
        <w:rPr>
          <w:rFonts w:ascii="Times New Roman" w:hAnsi="Times New Roman" w:cs="Times New Roman"/>
          <w:sz w:val="22"/>
          <w:szCs w:val="22"/>
          <w:lang w:val="sv-SE"/>
        </w:rPr>
      </w:pPr>
    </w:p>
    <w:p w14:paraId="37B26FD5" w14:textId="77777777" w:rsidR="00A67F6D" w:rsidRPr="0080445D" w:rsidRDefault="00A67F6D" w:rsidP="008E383B">
      <w:pPr>
        <w:spacing w:after="0" w:line="240" w:lineRule="auto"/>
        <w:rPr>
          <w:rFonts w:ascii="Times New Roman" w:hAnsi="Times New Roman" w:cs="Times New Roman"/>
          <w:sz w:val="22"/>
          <w:szCs w:val="22"/>
          <w:lang w:val="sv-SE"/>
        </w:rPr>
      </w:pPr>
    </w:p>
    <w:p w14:paraId="53791A3D" w14:textId="77777777" w:rsidR="00A67F6D" w:rsidRPr="0080445D" w:rsidRDefault="00A67F6D" w:rsidP="008E383B">
      <w:pPr>
        <w:spacing w:after="0" w:line="240" w:lineRule="auto"/>
        <w:rPr>
          <w:rFonts w:ascii="Times New Roman" w:hAnsi="Times New Roman" w:cs="Times New Roman"/>
          <w:sz w:val="22"/>
          <w:szCs w:val="22"/>
          <w:lang w:val="sv-SE"/>
        </w:rPr>
      </w:pPr>
    </w:p>
    <w:p w14:paraId="67F08A86" w14:textId="77777777" w:rsidR="00DD1F7E" w:rsidRPr="0080445D" w:rsidRDefault="00DD1F7E" w:rsidP="008E383B">
      <w:pPr>
        <w:spacing w:after="0" w:line="240" w:lineRule="auto"/>
        <w:rPr>
          <w:rFonts w:ascii="Times New Roman" w:hAnsi="Times New Roman" w:cs="Times New Roman"/>
          <w:sz w:val="22"/>
          <w:szCs w:val="22"/>
          <w:lang w:val="sv-SE"/>
        </w:rPr>
      </w:pPr>
    </w:p>
    <w:p w14:paraId="11FF13E5" w14:textId="77777777" w:rsidR="00DD1F7E" w:rsidRPr="0080445D" w:rsidRDefault="00DD1F7E" w:rsidP="008E383B">
      <w:pPr>
        <w:spacing w:after="0" w:line="240" w:lineRule="auto"/>
        <w:rPr>
          <w:rFonts w:ascii="Times New Roman" w:hAnsi="Times New Roman" w:cs="Times New Roman"/>
          <w:sz w:val="22"/>
          <w:szCs w:val="22"/>
          <w:lang w:val="sv-SE"/>
        </w:rPr>
      </w:pPr>
    </w:p>
    <w:p w14:paraId="01AAEA2C" w14:textId="77777777" w:rsidR="00DD1F7E" w:rsidRPr="0080445D" w:rsidRDefault="00DD1F7E" w:rsidP="008E383B">
      <w:pPr>
        <w:spacing w:after="0" w:line="240" w:lineRule="auto"/>
        <w:rPr>
          <w:rFonts w:ascii="Times New Roman" w:hAnsi="Times New Roman" w:cs="Times New Roman"/>
          <w:sz w:val="22"/>
          <w:szCs w:val="22"/>
          <w:lang w:val="sv-SE"/>
        </w:rPr>
      </w:pPr>
    </w:p>
    <w:p w14:paraId="14E65362" w14:textId="77777777" w:rsidR="00DD1F7E" w:rsidRPr="0080445D" w:rsidRDefault="00DD1F7E" w:rsidP="008E383B">
      <w:pPr>
        <w:spacing w:after="0" w:line="240" w:lineRule="auto"/>
        <w:rPr>
          <w:rFonts w:ascii="Times New Roman" w:hAnsi="Times New Roman" w:cs="Times New Roman"/>
          <w:sz w:val="22"/>
          <w:szCs w:val="22"/>
          <w:lang w:val="sv-SE"/>
        </w:rPr>
      </w:pPr>
    </w:p>
    <w:p w14:paraId="63198F53" w14:textId="77777777" w:rsidR="00A67F6D" w:rsidRPr="0080445D" w:rsidRDefault="00A67F6D" w:rsidP="008E383B">
      <w:pPr>
        <w:spacing w:after="0" w:line="240" w:lineRule="auto"/>
        <w:rPr>
          <w:rFonts w:ascii="Times New Roman" w:hAnsi="Times New Roman" w:cs="Times New Roman"/>
          <w:sz w:val="22"/>
          <w:szCs w:val="22"/>
          <w:lang w:val="sv-SE"/>
        </w:rPr>
      </w:pPr>
    </w:p>
    <w:p w14:paraId="669C40E3" w14:textId="77777777" w:rsidR="00A67F6D" w:rsidRPr="0080445D" w:rsidRDefault="00A67F6D" w:rsidP="008E383B">
      <w:pPr>
        <w:spacing w:after="0" w:line="240" w:lineRule="auto"/>
        <w:rPr>
          <w:rFonts w:ascii="Times New Roman" w:hAnsi="Times New Roman" w:cs="Times New Roman"/>
          <w:sz w:val="22"/>
          <w:szCs w:val="22"/>
          <w:lang w:val="sv-SE"/>
        </w:rPr>
      </w:pPr>
    </w:p>
    <w:p w14:paraId="13722739" w14:textId="77777777" w:rsidR="00A67F6D" w:rsidRPr="0080445D" w:rsidRDefault="00A67F6D" w:rsidP="008E383B">
      <w:pPr>
        <w:spacing w:after="0" w:line="240" w:lineRule="auto"/>
        <w:rPr>
          <w:rFonts w:ascii="Times New Roman" w:hAnsi="Times New Roman" w:cs="Times New Roman"/>
          <w:sz w:val="22"/>
          <w:szCs w:val="22"/>
          <w:lang w:val="sv-SE"/>
        </w:rPr>
      </w:pPr>
    </w:p>
    <w:p w14:paraId="1D57789F" w14:textId="77777777" w:rsidR="00A67F6D" w:rsidRPr="0080445D" w:rsidRDefault="00A67F6D" w:rsidP="008E383B">
      <w:pPr>
        <w:spacing w:after="0" w:line="240" w:lineRule="auto"/>
        <w:rPr>
          <w:rFonts w:ascii="Times New Roman" w:hAnsi="Times New Roman" w:cs="Times New Roman"/>
          <w:sz w:val="22"/>
          <w:szCs w:val="22"/>
          <w:lang w:val="sv-SE"/>
        </w:rPr>
      </w:pPr>
    </w:p>
    <w:p w14:paraId="3FBB271B" w14:textId="77777777" w:rsidR="00A67F6D" w:rsidRPr="0080445D" w:rsidRDefault="00A67F6D" w:rsidP="008E383B">
      <w:pPr>
        <w:spacing w:after="0" w:line="240" w:lineRule="auto"/>
        <w:rPr>
          <w:rFonts w:ascii="Times New Roman" w:hAnsi="Times New Roman" w:cs="Times New Roman"/>
          <w:sz w:val="22"/>
          <w:szCs w:val="22"/>
          <w:lang w:val="sv-SE"/>
        </w:rPr>
      </w:pPr>
    </w:p>
    <w:p w14:paraId="09D80B42" w14:textId="77777777" w:rsidR="00A67F6D" w:rsidRPr="0080445D" w:rsidRDefault="00A67F6D" w:rsidP="008E383B">
      <w:pPr>
        <w:spacing w:after="0" w:line="240" w:lineRule="auto"/>
        <w:rPr>
          <w:rFonts w:ascii="Times New Roman" w:hAnsi="Times New Roman" w:cs="Times New Roman"/>
          <w:sz w:val="22"/>
          <w:szCs w:val="22"/>
          <w:lang w:val="sv-SE"/>
        </w:rPr>
      </w:pPr>
    </w:p>
    <w:p w14:paraId="40348B4A" w14:textId="77777777" w:rsidR="00A67F6D" w:rsidRPr="0080445D" w:rsidRDefault="00A67F6D" w:rsidP="008E383B">
      <w:pPr>
        <w:spacing w:after="0" w:line="240" w:lineRule="auto"/>
        <w:rPr>
          <w:rFonts w:ascii="Times New Roman" w:hAnsi="Times New Roman" w:cs="Times New Roman"/>
          <w:sz w:val="22"/>
          <w:szCs w:val="22"/>
          <w:lang w:val="sv-SE"/>
        </w:rPr>
      </w:pPr>
    </w:p>
    <w:p w14:paraId="3AD06515" w14:textId="77777777" w:rsidR="00A67F6D" w:rsidRDefault="00A67F6D" w:rsidP="008E383B">
      <w:pPr>
        <w:spacing w:after="0" w:line="240" w:lineRule="auto"/>
        <w:rPr>
          <w:rFonts w:ascii="Times New Roman" w:hAnsi="Times New Roman" w:cs="Times New Roman"/>
          <w:sz w:val="22"/>
          <w:szCs w:val="22"/>
          <w:lang w:val="sv-SE"/>
        </w:rPr>
      </w:pPr>
    </w:p>
    <w:p w14:paraId="67C2B03E" w14:textId="77777777" w:rsidR="009119B5" w:rsidRPr="0080445D" w:rsidRDefault="009119B5" w:rsidP="008E383B">
      <w:pPr>
        <w:spacing w:after="0" w:line="240" w:lineRule="auto"/>
        <w:rPr>
          <w:rFonts w:ascii="Times New Roman" w:hAnsi="Times New Roman" w:cs="Times New Roman"/>
          <w:sz w:val="22"/>
          <w:szCs w:val="22"/>
          <w:lang w:val="sv-SE"/>
        </w:rPr>
      </w:pPr>
    </w:p>
    <w:p w14:paraId="32F01DA8" w14:textId="77777777" w:rsidR="00A67F6D" w:rsidRPr="0080445D" w:rsidRDefault="00A67F6D" w:rsidP="008E383B">
      <w:pPr>
        <w:spacing w:after="0" w:line="240" w:lineRule="auto"/>
        <w:jc w:val="center"/>
        <w:rPr>
          <w:rFonts w:ascii="Times New Roman" w:hAnsi="Times New Roman" w:cs="Times New Roman"/>
          <w:b/>
          <w:sz w:val="22"/>
          <w:szCs w:val="22"/>
          <w:lang w:val="sv-SE"/>
        </w:rPr>
      </w:pPr>
      <w:r w:rsidRPr="0080445D">
        <w:rPr>
          <w:rFonts w:ascii="Times New Roman" w:hAnsi="Times New Roman" w:cs="Times New Roman"/>
          <w:b/>
          <w:sz w:val="22"/>
          <w:szCs w:val="22"/>
          <w:lang w:val="sv-SE"/>
        </w:rPr>
        <w:t xml:space="preserve">BILAGA </w:t>
      </w:r>
      <w:smartTag w:uri="urn:schemas-microsoft-com:office:smarttags" w:element="stockticker">
        <w:r w:rsidRPr="0080445D">
          <w:rPr>
            <w:rFonts w:ascii="Times New Roman" w:hAnsi="Times New Roman" w:cs="Times New Roman"/>
            <w:b/>
            <w:sz w:val="22"/>
            <w:szCs w:val="22"/>
            <w:lang w:val="sv-SE"/>
          </w:rPr>
          <w:t>III</w:t>
        </w:r>
      </w:smartTag>
    </w:p>
    <w:p w14:paraId="40AE756C" w14:textId="77777777" w:rsidR="00A67F6D" w:rsidRPr="0080445D" w:rsidRDefault="00A67F6D" w:rsidP="008E383B">
      <w:pPr>
        <w:spacing w:after="0" w:line="240" w:lineRule="auto"/>
        <w:rPr>
          <w:rFonts w:ascii="Times New Roman" w:hAnsi="Times New Roman" w:cs="Times New Roman"/>
          <w:sz w:val="22"/>
          <w:szCs w:val="22"/>
          <w:lang w:val="sv-SE"/>
        </w:rPr>
      </w:pPr>
    </w:p>
    <w:p w14:paraId="7FDB7D55" w14:textId="77777777" w:rsidR="00A67F6D" w:rsidRPr="0080445D" w:rsidRDefault="00A67F6D" w:rsidP="008E383B">
      <w:pPr>
        <w:spacing w:after="0" w:line="240" w:lineRule="auto"/>
        <w:jc w:val="center"/>
        <w:rPr>
          <w:rFonts w:ascii="Times New Roman" w:hAnsi="Times New Roman" w:cs="Times New Roman"/>
          <w:b/>
          <w:sz w:val="22"/>
          <w:szCs w:val="22"/>
          <w:lang w:val="sv-SE"/>
        </w:rPr>
      </w:pPr>
      <w:r w:rsidRPr="0080445D">
        <w:rPr>
          <w:rFonts w:ascii="Times New Roman" w:hAnsi="Times New Roman" w:cs="Times New Roman"/>
          <w:b/>
          <w:sz w:val="22"/>
          <w:szCs w:val="22"/>
          <w:lang w:val="sv-SE"/>
        </w:rPr>
        <w:t>MÄRKNING OCH BIPACKSEDEL</w:t>
      </w:r>
    </w:p>
    <w:p w14:paraId="22642290" w14:textId="77777777" w:rsidR="00E363B8" w:rsidRPr="0080445D" w:rsidRDefault="00A67F6D"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br w:type="page"/>
      </w:r>
    </w:p>
    <w:p w14:paraId="768EAB60" w14:textId="77777777" w:rsidR="00E363B8" w:rsidRPr="0080445D" w:rsidRDefault="00E363B8" w:rsidP="008E383B">
      <w:pPr>
        <w:spacing w:after="0" w:line="240" w:lineRule="auto"/>
        <w:rPr>
          <w:rFonts w:ascii="Times New Roman" w:hAnsi="Times New Roman" w:cs="Times New Roman"/>
          <w:sz w:val="22"/>
          <w:szCs w:val="22"/>
          <w:lang w:val="sv-SE"/>
        </w:rPr>
      </w:pPr>
    </w:p>
    <w:p w14:paraId="5A518380" w14:textId="77777777" w:rsidR="00E363B8" w:rsidRPr="0080445D" w:rsidRDefault="00E363B8" w:rsidP="008E383B">
      <w:pPr>
        <w:spacing w:after="0" w:line="240" w:lineRule="auto"/>
        <w:rPr>
          <w:rFonts w:ascii="Times New Roman" w:hAnsi="Times New Roman" w:cs="Times New Roman"/>
          <w:sz w:val="22"/>
          <w:szCs w:val="22"/>
          <w:lang w:val="sv-SE"/>
        </w:rPr>
      </w:pPr>
    </w:p>
    <w:p w14:paraId="042EA8A2" w14:textId="77777777" w:rsidR="00E363B8" w:rsidRPr="0080445D" w:rsidRDefault="00E363B8" w:rsidP="008E383B">
      <w:pPr>
        <w:spacing w:after="0" w:line="240" w:lineRule="auto"/>
        <w:rPr>
          <w:rFonts w:ascii="Times New Roman" w:hAnsi="Times New Roman" w:cs="Times New Roman"/>
          <w:sz w:val="22"/>
          <w:szCs w:val="22"/>
          <w:lang w:val="sv-SE"/>
        </w:rPr>
      </w:pPr>
    </w:p>
    <w:p w14:paraId="0D080E3F" w14:textId="77777777" w:rsidR="00E363B8" w:rsidRPr="0080445D" w:rsidRDefault="00E363B8" w:rsidP="008E383B">
      <w:pPr>
        <w:spacing w:after="0" w:line="240" w:lineRule="auto"/>
        <w:rPr>
          <w:rFonts w:ascii="Times New Roman" w:hAnsi="Times New Roman" w:cs="Times New Roman"/>
          <w:sz w:val="22"/>
          <w:szCs w:val="22"/>
          <w:lang w:val="sv-SE"/>
        </w:rPr>
      </w:pPr>
    </w:p>
    <w:p w14:paraId="09172DA1" w14:textId="77777777" w:rsidR="00E363B8" w:rsidRPr="0080445D" w:rsidRDefault="00E363B8" w:rsidP="008E383B">
      <w:pPr>
        <w:spacing w:after="0" w:line="240" w:lineRule="auto"/>
        <w:rPr>
          <w:rFonts w:ascii="Times New Roman" w:hAnsi="Times New Roman" w:cs="Times New Roman"/>
          <w:sz w:val="22"/>
          <w:szCs w:val="22"/>
          <w:lang w:val="sv-SE"/>
        </w:rPr>
      </w:pPr>
    </w:p>
    <w:p w14:paraId="593E2971" w14:textId="77777777" w:rsidR="00E363B8" w:rsidRPr="0080445D" w:rsidRDefault="00E363B8" w:rsidP="008E383B">
      <w:pPr>
        <w:spacing w:after="0" w:line="240" w:lineRule="auto"/>
        <w:rPr>
          <w:rFonts w:ascii="Times New Roman" w:hAnsi="Times New Roman" w:cs="Times New Roman"/>
          <w:sz w:val="22"/>
          <w:szCs w:val="22"/>
          <w:lang w:val="sv-SE"/>
        </w:rPr>
      </w:pPr>
    </w:p>
    <w:p w14:paraId="40C8B77B" w14:textId="77777777" w:rsidR="00E363B8" w:rsidRPr="0080445D" w:rsidRDefault="00E363B8" w:rsidP="008E383B">
      <w:pPr>
        <w:spacing w:after="0" w:line="240" w:lineRule="auto"/>
        <w:rPr>
          <w:rFonts w:ascii="Times New Roman" w:hAnsi="Times New Roman" w:cs="Times New Roman"/>
          <w:sz w:val="22"/>
          <w:szCs w:val="22"/>
          <w:lang w:val="sv-SE"/>
        </w:rPr>
      </w:pPr>
    </w:p>
    <w:p w14:paraId="6F33C4F2" w14:textId="77777777" w:rsidR="00E363B8" w:rsidRPr="0080445D" w:rsidRDefault="00E363B8" w:rsidP="008E383B">
      <w:pPr>
        <w:spacing w:after="0" w:line="240" w:lineRule="auto"/>
        <w:rPr>
          <w:rFonts w:ascii="Times New Roman" w:hAnsi="Times New Roman" w:cs="Times New Roman"/>
          <w:sz w:val="22"/>
          <w:szCs w:val="22"/>
          <w:lang w:val="sv-SE"/>
        </w:rPr>
      </w:pPr>
    </w:p>
    <w:p w14:paraId="30175AE5" w14:textId="77777777" w:rsidR="00E363B8" w:rsidRPr="0080445D" w:rsidRDefault="00E363B8" w:rsidP="008E383B">
      <w:pPr>
        <w:spacing w:after="0" w:line="240" w:lineRule="auto"/>
        <w:rPr>
          <w:rFonts w:ascii="Times New Roman" w:hAnsi="Times New Roman" w:cs="Times New Roman"/>
          <w:sz w:val="22"/>
          <w:szCs w:val="22"/>
          <w:lang w:val="sv-SE"/>
        </w:rPr>
      </w:pPr>
    </w:p>
    <w:p w14:paraId="0B06DB16" w14:textId="77777777" w:rsidR="00E363B8" w:rsidRPr="0080445D" w:rsidRDefault="00E363B8" w:rsidP="008E383B">
      <w:pPr>
        <w:spacing w:after="0" w:line="240" w:lineRule="auto"/>
        <w:rPr>
          <w:rFonts w:ascii="Times New Roman" w:hAnsi="Times New Roman" w:cs="Times New Roman"/>
          <w:sz w:val="22"/>
          <w:szCs w:val="22"/>
          <w:lang w:val="sv-SE"/>
        </w:rPr>
      </w:pPr>
    </w:p>
    <w:p w14:paraId="210F90F1" w14:textId="77777777" w:rsidR="00E363B8" w:rsidRPr="0080445D" w:rsidRDefault="00E363B8" w:rsidP="008E383B">
      <w:pPr>
        <w:spacing w:after="0" w:line="240" w:lineRule="auto"/>
        <w:rPr>
          <w:rFonts w:ascii="Times New Roman" w:hAnsi="Times New Roman" w:cs="Times New Roman"/>
          <w:sz w:val="22"/>
          <w:szCs w:val="22"/>
          <w:lang w:val="sv-SE"/>
        </w:rPr>
      </w:pPr>
    </w:p>
    <w:p w14:paraId="6D383EFF" w14:textId="77777777" w:rsidR="00E363B8" w:rsidRPr="0080445D" w:rsidRDefault="00E363B8" w:rsidP="008E383B">
      <w:pPr>
        <w:spacing w:after="0" w:line="240" w:lineRule="auto"/>
        <w:rPr>
          <w:rFonts w:ascii="Times New Roman" w:hAnsi="Times New Roman" w:cs="Times New Roman"/>
          <w:sz w:val="22"/>
          <w:szCs w:val="22"/>
          <w:lang w:val="sv-SE"/>
        </w:rPr>
      </w:pPr>
    </w:p>
    <w:p w14:paraId="21D5A77D" w14:textId="77777777" w:rsidR="00E363B8" w:rsidRPr="0080445D" w:rsidRDefault="00E363B8" w:rsidP="008E383B">
      <w:pPr>
        <w:spacing w:after="0" w:line="240" w:lineRule="auto"/>
        <w:rPr>
          <w:rFonts w:ascii="Times New Roman" w:hAnsi="Times New Roman" w:cs="Times New Roman"/>
          <w:sz w:val="22"/>
          <w:szCs w:val="22"/>
          <w:lang w:val="sv-SE"/>
        </w:rPr>
      </w:pPr>
    </w:p>
    <w:p w14:paraId="1C871ACA" w14:textId="77777777" w:rsidR="00E363B8" w:rsidRPr="0080445D" w:rsidRDefault="00E363B8" w:rsidP="008E383B">
      <w:pPr>
        <w:spacing w:after="0" w:line="240" w:lineRule="auto"/>
        <w:rPr>
          <w:rFonts w:ascii="Times New Roman" w:hAnsi="Times New Roman" w:cs="Times New Roman"/>
          <w:sz w:val="22"/>
          <w:szCs w:val="22"/>
          <w:lang w:val="sv-SE"/>
        </w:rPr>
      </w:pPr>
    </w:p>
    <w:p w14:paraId="061B6997" w14:textId="77777777" w:rsidR="00E363B8" w:rsidRPr="0080445D" w:rsidRDefault="00E363B8" w:rsidP="008E383B">
      <w:pPr>
        <w:spacing w:after="0" w:line="240" w:lineRule="auto"/>
        <w:rPr>
          <w:rFonts w:ascii="Times New Roman" w:hAnsi="Times New Roman" w:cs="Times New Roman"/>
          <w:sz w:val="22"/>
          <w:szCs w:val="22"/>
          <w:lang w:val="sv-SE"/>
        </w:rPr>
      </w:pPr>
    </w:p>
    <w:p w14:paraId="64AE6DCA" w14:textId="77777777" w:rsidR="00E363B8" w:rsidRPr="0080445D" w:rsidRDefault="00E363B8" w:rsidP="008E383B">
      <w:pPr>
        <w:spacing w:after="0" w:line="240" w:lineRule="auto"/>
        <w:rPr>
          <w:rFonts w:ascii="Times New Roman" w:hAnsi="Times New Roman" w:cs="Times New Roman"/>
          <w:sz w:val="22"/>
          <w:szCs w:val="22"/>
          <w:lang w:val="sv-SE"/>
        </w:rPr>
      </w:pPr>
    </w:p>
    <w:p w14:paraId="12B6D778" w14:textId="77777777" w:rsidR="00E363B8" w:rsidRPr="0080445D" w:rsidRDefault="00E363B8" w:rsidP="008E383B">
      <w:pPr>
        <w:spacing w:after="0" w:line="240" w:lineRule="auto"/>
        <w:rPr>
          <w:rFonts w:ascii="Times New Roman" w:hAnsi="Times New Roman" w:cs="Times New Roman"/>
          <w:sz w:val="22"/>
          <w:szCs w:val="22"/>
          <w:lang w:val="sv-SE"/>
        </w:rPr>
      </w:pPr>
    </w:p>
    <w:p w14:paraId="0B74DE74" w14:textId="77777777" w:rsidR="00E363B8" w:rsidRPr="0080445D" w:rsidRDefault="00E363B8" w:rsidP="008E383B">
      <w:pPr>
        <w:spacing w:after="0" w:line="240" w:lineRule="auto"/>
        <w:rPr>
          <w:rFonts w:ascii="Times New Roman" w:hAnsi="Times New Roman" w:cs="Times New Roman"/>
          <w:sz w:val="22"/>
          <w:szCs w:val="22"/>
          <w:lang w:val="sv-SE"/>
        </w:rPr>
      </w:pPr>
    </w:p>
    <w:p w14:paraId="1D86C309" w14:textId="77777777" w:rsidR="00E363B8" w:rsidRPr="0080445D" w:rsidRDefault="00E363B8" w:rsidP="008E383B">
      <w:pPr>
        <w:spacing w:after="0" w:line="240" w:lineRule="auto"/>
        <w:rPr>
          <w:rFonts w:ascii="Times New Roman" w:hAnsi="Times New Roman" w:cs="Times New Roman"/>
          <w:sz w:val="22"/>
          <w:szCs w:val="22"/>
          <w:lang w:val="sv-SE"/>
        </w:rPr>
      </w:pPr>
    </w:p>
    <w:p w14:paraId="55F50144" w14:textId="77777777" w:rsidR="00E363B8" w:rsidRPr="0080445D" w:rsidRDefault="00E363B8" w:rsidP="008E383B">
      <w:pPr>
        <w:spacing w:after="0" w:line="240" w:lineRule="auto"/>
        <w:rPr>
          <w:rFonts w:ascii="Times New Roman" w:hAnsi="Times New Roman" w:cs="Times New Roman"/>
          <w:sz w:val="22"/>
          <w:szCs w:val="22"/>
          <w:lang w:val="sv-SE"/>
        </w:rPr>
      </w:pPr>
    </w:p>
    <w:p w14:paraId="333E751B" w14:textId="77777777" w:rsidR="007559A3" w:rsidRPr="0080445D" w:rsidRDefault="007559A3" w:rsidP="008E383B">
      <w:pPr>
        <w:spacing w:after="0" w:line="240" w:lineRule="auto"/>
        <w:rPr>
          <w:rFonts w:ascii="Times New Roman" w:hAnsi="Times New Roman" w:cs="Times New Roman"/>
          <w:sz w:val="22"/>
          <w:szCs w:val="22"/>
          <w:lang w:val="sv-SE"/>
        </w:rPr>
      </w:pPr>
    </w:p>
    <w:p w14:paraId="7E1F59C2" w14:textId="77777777" w:rsidR="007559A3" w:rsidRDefault="007559A3" w:rsidP="008E383B">
      <w:pPr>
        <w:spacing w:after="0" w:line="240" w:lineRule="auto"/>
        <w:rPr>
          <w:rFonts w:ascii="Times New Roman" w:hAnsi="Times New Roman" w:cs="Times New Roman"/>
          <w:sz w:val="22"/>
          <w:szCs w:val="22"/>
          <w:lang w:val="sv-SE"/>
        </w:rPr>
      </w:pPr>
    </w:p>
    <w:p w14:paraId="13C35639" w14:textId="77777777" w:rsidR="009119B5" w:rsidRPr="0080445D" w:rsidRDefault="009119B5" w:rsidP="008E383B">
      <w:pPr>
        <w:spacing w:after="0" w:line="240" w:lineRule="auto"/>
        <w:rPr>
          <w:rFonts w:ascii="Times New Roman" w:hAnsi="Times New Roman" w:cs="Times New Roman"/>
          <w:sz w:val="22"/>
          <w:szCs w:val="22"/>
          <w:lang w:val="sv-SE"/>
        </w:rPr>
      </w:pPr>
    </w:p>
    <w:p w14:paraId="47CF8E2A" w14:textId="77777777" w:rsidR="00E363B8" w:rsidRPr="0080445D" w:rsidRDefault="00E363B8" w:rsidP="008E383B">
      <w:pPr>
        <w:pStyle w:val="Heading1"/>
        <w:rPr>
          <w:lang w:val="sv-SE"/>
        </w:rPr>
      </w:pPr>
      <w:r w:rsidRPr="0080445D">
        <w:rPr>
          <w:lang w:val="sv-SE"/>
        </w:rPr>
        <w:t>A. MÄRKNING</w:t>
      </w:r>
    </w:p>
    <w:p w14:paraId="008DC9B6" w14:textId="77777777" w:rsidR="004F2CB4" w:rsidRPr="0080445D" w:rsidRDefault="00E363B8"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br w:type="page"/>
      </w:r>
    </w:p>
    <w:p w14:paraId="5A800689" w14:textId="77777777" w:rsidR="005A6981"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lastRenderedPageBreak/>
        <w:t>UPPGIFTER SOM SKA FINNAS PÅ YTTRE FÖRPACKNINGEN</w:t>
      </w:r>
    </w:p>
    <w:p w14:paraId="7C87912E" w14:textId="77777777" w:rsidR="00E363B8" w:rsidRPr="00413412" w:rsidRDefault="00E363B8" w:rsidP="008E383B">
      <w:pPr>
        <w:pStyle w:val="Encadr1"/>
        <w:spacing w:after="0" w:line="240" w:lineRule="auto"/>
        <w:rPr>
          <w:rFonts w:ascii="Times New Roman" w:hAnsi="Times New Roman" w:cs="Times New Roman"/>
          <w:sz w:val="22"/>
          <w:szCs w:val="22"/>
          <w:lang w:val="sv-SE"/>
        </w:rPr>
      </w:pPr>
    </w:p>
    <w:p w14:paraId="77D98E17" w14:textId="77777777" w:rsidR="001D74F0" w:rsidRPr="00413412" w:rsidRDefault="001D74F0" w:rsidP="008E383B">
      <w:pPr>
        <w:pStyle w:val="Encadr1"/>
        <w:spacing w:after="0" w:line="240" w:lineRule="auto"/>
        <w:rPr>
          <w:rFonts w:ascii="Times New Roman" w:hAnsi="Times New Roman" w:cs="Times New Roman"/>
          <w:sz w:val="22"/>
          <w:szCs w:val="22"/>
          <w:lang w:val="sv-SE" w:eastAsia="sv-SE"/>
        </w:rPr>
      </w:pPr>
      <w:r w:rsidRPr="00413412">
        <w:rPr>
          <w:rFonts w:ascii="Times New Roman" w:hAnsi="Times New Roman" w:cs="Times New Roman"/>
          <w:sz w:val="22"/>
          <w:szCs w:val="22"/>
          <w:lang w:val="sv-SE" w:eastAsia="sv-SE"/>
        </w:rPr>
        <w:t>KARTONG FÖR 1 INJEKTIONSFLASKA</w:t>
      </w:r>
    </w:p>
    <w:p w14:paraId="702CF646" w14:textId="77777777" w:rsidR="001D74F0" w:rsidRPr="00413412" w:rsidRDefault="001D74F0" w:rsidP="008E383B">
      <w:pPr>
        <w:pStyle w:val="Encadr1"/>
        <w:spacing w:after="0" w:line="240" w:lineRule="auto"/>
        <w:rPr>
          <w:rFonts w:ascii="Times New Roman" w:hAnsi="Times New Roman" w:cs="Times New Roman"/>
          <w:sz w:val="22"/>
          <w:szCs w:val="22"/>
          <w:highlight w:val="lightGray"/>
          <w:shd w:val="clear" w:color="auto" w:fill="CCCCCC"/>
          <w:lang w:val="sv-SE"/>
        </w:rPr>
      </w:pPr>
      <w:r w:rsidRPr="00413412">
        <w:rPr>
          <w:rFonts w:ascii="Times New Roman" w:hAnsi="Times New Roman" w:cs="Times New Roman"/>
          <w:sz w:val="22"/>
          <w:szCs w:val="22"/>
          <w:highlight w:val="lightGray"/>
          <w:lang w:val="sv-SE" w:eastAsia="sv-SE"/>
        </w:rPr>
        <w:t>KARTONG FÖR 4 INJEKTIONSFLASKOR</w:t>
      </w:r>
    </w:p>
    <w:p w14:paraId="07F0C741" w14:textId="77777777" w:rsidR="001D74F0" w:rsidRPr="00413412" w:rsidRDefault="001D74F0" w:rsidP="008E383B">
      <w:pPr>
        <w:pStyle w:val="Encadr1"/>
        <w:spacing w:after="0" w:line="240" w:lineRule="auto"/>
        <w:rPr>
          <w:rFonts w:ascii="Times New Roman" w:hAnsi="Times New Roman" w:cs="Times New Roman"/>
          <w:sz w:val="22"/>
          <w:szCs w:val="22"/>
          <w:shd w:val="clear" w:color="auto" w:fill="CCCCCC"/>
          <w:lang w:val="sv-SE"/>
        </w:rPr>
      </w:pPr>
      <w:r w:rsidRPr="00413412">
        <w:rPr>
          <w:rFonts w:ascii="Times New Roman" w:hAnsi="Times New Roman" w:cs="Times New Roman"/>
          <w:sz w:val="22"/>
          <w:szCs w:val="22"/>
          <w:highlight w:val="lightGray"/>
          <w:lang w:val="sv-SE" w:eastAsia="sv-SE"/>
        </w:rPr>
        <w:t>KARTONG FÖR 10 INJEKTIONSFLASKOR</w:t>
      </w:r>
    </w:p>
    <w:p w14:paraId="3B18CAC7" w14:textId="77777777" w:rsidR="00E363B8" w:rsidRPr="0080445D" w:rsidRDefault="00E363B8" w:rsidP="008E383B">
      <w:pPr>
        <w:spacing w:after="0" w:line="240" w:lineRule="auto"/>
        <w:rPr>
          <w:rFonts w:ascii="Times New Roman" w:hAnsi="Times New Roman" w:cs="Times New Roman"/>
          <w:sz w:val="22"/>
          <w:szCs w:val="22"/>
          <w:lang w:val="sv-SE"/>
        </w:rPr>
      </w:pPr>
    </w:p>
    <w:p w14:paraId="4127F6AE" w14:textId="77777777" w:rsidR="005D3136" w:rsidRPr="0080445D" w:rsidRDefault="005D3136" w:rsidP="008E383B">
      <w:pPr>
        <w:spacing w:after="0" w:line="240" w:lineRule="auto"/>
        <w:rPr>
          <w:rFonts w:ascii="Times New Roman" w:hAnsi="Times New Roman" w:cs="Times New Roman"/>
          <w:sz w:val="22"/>
          <w:szCs w:val="22"/>
          <w:lang w:val="sv-SE"/>
        </w:rPr>
      </w:pPr>
    </w:p>
    <w:p w14:paraId="352F4881"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w:t>
      </w:r>
      <w:r w:rsidRPr="00413412">
        <w:rPr>
          <w:rFonts w:ascii="Times New Roman" w:hAnsi="Times New Roman" w:cs="Times New Roman"/>
          <w:sz w:val="22"/>
          <w:szCs w:val="22"/>
          <w:lang w:val="sv-SE"/>
        </w:rPr>
        <w:tab/>
        <w:t>LÄKEMEDLETS NAMN</w:t>
      </w:r>
    </w:p>
    <w:p w14:paraId="71FD47CA" w14:textId="77777777" w:rsidR="00E363B8" w:rsidRPr="0080445D" w:rsidRDefault="00E363B8" w:rsidP="008E383B">
      <w:pPr>
        <w:spacing w:after="0" w:line="240" w:lineRule="auto"/>
        <w:rPr>
          <w:rFonts w:ascii="Times New Roman" w:hAnsi="Times New Roman" w:cs="Times New Roman"/>
          <w:sz w:val="22"/>
          <w:szCs w:val="22"/>
          <w:lang w:val="sv-SE"/>
        </w:rPr>
      </w:pPr>
    </w:p>
    <w:p w14:paraId="1CB802CD" w14:textId="77777777" w:rsidR="00E363B8" w:rsidRPr="0080445D" w:rsidRDefault="00E561A1"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Zoledronic acid Mylan </w:t>
      </w:r>
      <w:r w:rsidR="00E363B8" w:rsidRPr="0080445D">
        <w:rPr>
          <w:rFonts w:ascii="Times New Roman" w:hAnsi="Times New Roman" w:cs="Times New Roman"/>
          <w:sz w:val="22"/>
          <w:szCs w:val="22"/>
          <w:lang w:val="sv-SE"/>
        </w:rPr>
        <w:t>4</w:t>
      </w:r>
      <w:r w:rsidR="009C0C24" w:rsidRPr="0080445D">
        <w:rPr>
          <w:rFonts w:ascii="Times New Roman" w:hAnsi="Times New Roman" w:cs="Times New Roman"/>
          <w:sz w:val="22"/>
          <w:szCs w:val="22"/>
          <w:lang w:val="sv-SE"/>
        </w:rPr>
        <w:t> mg</w:t>
      </w:r>
      <w:r w:rsidR="001D74F0" w:rsidRPr="0080445D">
        <w:rPr>
          <w:rFonts w:ascii="Times New Roman" w:hAnsi="Times New Roman" w:cs="Times New Roman"/>
          <w:sz w:val="22"/>
          <w:szCs w:val="22"/>
          <w:lang w:val="sv-SE"/>
        </w:rPr>
        <w:t>/5</w:t>
      </w:r>
      <w:r w:rsidR="009C0C24" w:rsidRPr="0080445D">
        <w:rPr>
          <w:rFonts w:ascii="Times New Roman" w:hAnsi="Times New Roman" w:cs="Times New Roman"/>
          <w:sz w:val="22"/>
          <w:szCs w:val="22"/>
          <w:lang w:val="sv-SE"/>
        </w:rPr>
        <w:t> ml</w:t>
      </w:r>
      <w:r w:rsidR="001D74F0" w:rsidRPr="0080445D">
        <w:rPr>
          <w:rFonts w:ascii="Times New Roman" w:hAnsi="Times New Roman" w:cs="Times New Roman"/>
          <w:sz w:val="22"/>
          <w:szCs w:val="22"/>
          <w:lang w:val="sv-SE"/>
        </w:rPr>
        <w:t xml:space="preserve"> koncentrat</w:t>
      </w:r>
      <w:r w:rsidR="00A00DA1" w:rsidRPr="0080445D">
        <w:rPr>
          <w:rFonts w:ascii="Times New Roman" w:hAnsi="Times New Roman" w:cs="Times New Roman"/>
          <w:sz w:val="22"/>
          <w:szCs w:val="22"/>
          <w:lang w:val="sv-SE"/>
        </w:rPr>
        <w:t xml:space="preserve"> </w:t>
      </w:r>
      <w:r w:rsidR="00E363B8" w:rsidRPr="0080445D">
        <w:rPr>
          <w:rFonts w:ascii="Times New Roman" w:hAnsi="Times New Roman" w:cs="Times New Roman"/>
          <w:sz w:val="22"/>
          <w:szCs w:val="22"/>
          <w:lang w:val="sv-SE"/>
        </w:rPr>
        <w:t>till infusionsvätska, lösning</w:t>
      </w:r>
    </w:p>
    <w:p w14:paraId="5A503409" w14:textId="77777777" w:rsidR="00E363B8" w:rsidRPr="0080445D" w:rsidRDefault="00DC733D"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w:t>
      </w:r>
      <w:r w:rsidR="00E363B8" w:rsidRPr="0080445D">
        <w:rPr>
          <w:rFonts w:ascii="Times New Roman" w:hAnsi="Times New Roman" w:cs="Times New Roman"/>
          <w:sz w:val="22"/>
          <w:szCs w:val="22"/>
          <w:lang w:val="sv-SE"/>
        </w:rPr>
        <w:t>oledronsyra</w:t>
      </w:r>
    </w:p>
    <w:p w14:paraId="51E914A3" w14:textId="77777777" w:rsidR="00E363B8" w:rsidRPr="0080445D" w:rsidRDefault="00E363B8" w:rsidP="008E383B">
      <w:pPr>
        <w:spacing w:after="0" w:line="240" w:lineRule="auto"/>
        <w:rPr>
          <w:rFonts w:ascii="Times New Roman" w:hAnsi="Times New Roman" w:cs="Times New Roman"/>
          <w:sz w:val="22"/>
          <w:szCs w:val="22"/>
          <w:lang w:val="sv-SE"/>
        </w:rPr>
      </w:pPr>
    </w:p>
    <w:p w14:paraId="75C9831C" w14:textId="77777777" w:rsidR="005D3136" w:rsidRPr="0080445D" w:rsidRDefault="005D3136" w:rsidP="008E383B">
      <w:pPr>
        <w:spacing w:after="0" w:line="240" w:lineRule="auto"/>
        <w:rPr>
          <w:rFonts w:ascii="Times New Roman" w:hAnsi="Times New Roman" w:cs="Times New Roman"/>
          <w:sz w:val="22"/>
          <w:szCs w:val="22"/>
          <w:lang w:val="sv-SE"/>
        </w:rPr>
      </w:pPr>
    </w:p>
    <w:p w14:paraId="4EB7B777" w14:textId="77777777" w:rsidR="00E363B8" w:rsidRPr="00413412" w:rsidRDefault="00E363B8" w:rsidP="008E383B">
      <w:pPr>
        <w:pStyle w:val="Encadr1"/>
        <w:spacing w:after="0" w:line="240" w:lineRule="auto"/>
        <w:rPr>
          <w:rFonts w:ascii="Times New Roman" w:hAnsi="Times New Roman" w:cs="Times New Roman"/>
          <w:sz w:val="22"/>
          <w:szCs w:val="22"/>
          <w:lang w:val="fr-BE"/>
        </w:rPr>
      </w:pPr>
      <w:r w:rsidRPr="00413412">
        <w:rPr>
          <w:rFonts w:ascii="Times New Roman" w:hAnsi="Times New Roman" w:cs="Times New Roman"/>
          <w:sz w:val="22"/>
          <w:szCs w:val="22"/>
          <w:lang w:val="fr-BE"/>
        </w:rPr>
        <w:t>2.</w:t>
      </w:r>
      <w:r w:rsidRPr="00413412">
        <w:rPr>
          <w:rFonts w:ascii="Times New Roman" w:hAnsi="Times New Roman" w:cs="Times New Roman"/>
          <w:sz w:val="22"/>
          <w:szCs w:val="22"/>
          <w:lang w:val="fr-BE"/>
        </w:rPr>
        <w:tab/>
        <w:t>DEKLARATION AV AKTIV</w:t>
      </w:r>
      <w:r w:rsidR="00E87E5D" w:rsidRPr="00413412">
        <w:rPr>
          <w:rFonts w:ascii="Times New Roman" w:hAnsi="Times New Roman" w:cs="Times New Roman"/>
          <w:sz w:val="22"/>
          <w:szCs w:val="22"/>
          <w:lang w:val="fr-BE"/>
        </w:rPr>
        <w:t>(A)</w:t>
      </w:r>
      <w:r w:rsidRPr="00413412">
        <w:rPr>
          <w:rFonts w:ascii="Times New Roman" w:hAnsi="Times New Roman" w:cs="Times New Roman"/>
          <w:sz w:val="22"/>
          <w:szCs w:val="22"/>
          <w:lang w:val="fr-BE"/>
        </w:rPr>
        <w:t xml:space="preserve"> </w:t>
      </w:r>
      <w:r w:rsidR="000410E1" w:rsidRPr="00413412">
        <w:rPr>
          <w:rFonts w:ascii="Times New Roman" w:hAnsi="Times New Roman" w:cs="Times New Roman"/>
          <w:sz w:val="22"/>
          <w:szCs w:val="22"/>
          <w:lang w:val="fr-BE"/>
        </w:rPr>
        <w:t>SUBSTANS</w:t>
      </w:r>
      <w:r w:rsidR="00E87E5D" w:rsidRPr="00413412">
        <w:rPr>
          <w:rFonts w:ascii="Times New Roman" w:hAnsi="Times New Roman" w:cs="Times New Roman"/>
          <w:sz w:val="22"/>
          <w:szCs w:val="22"/>
          <w:lang w:val="fr-BE"/>
        </w:rPr>
        <w:t>(ER)</w:t>
      </w:r>
    </w:p>
    <w:p w14:paraId="79063874" w14:textId="77777777" w:rsidR="00E363B8" w:rsidRPr="0080445D" w:rsidRDefault="00E363B8" w:rsidP="008E383B">
      <w:pPr>
        <w:spacing w:after="0" w:line="240" w:lineRule="auto"/>
        <w:rPr>
          <w:rFonts w:ascii="Times New Roman" w:hAnsi="Times New Roman" w:cs="Times New Roman"/>
          <w:sz w:val="22"/>
          <w:szCs w:val="22"/>
          <w:lang w:val="sv-SE"/>
        </w:rPr>
      </w:pPr>
    </w:p>
    <w:p w14:paraId="7EB0AD60" w14:textId="77777777" w:rsidR="007C456F" w:rsidRPr="0080445D" w:rsidRDefault="00DC733D"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En injektionsflaska </w:t>
      </w:r>
      <w:r w:rsidR="00E363B8" w:rsidRPr="0080445D">
        <w:rPr>
          <w:rFonts w:ascii="Times New Roman" w:hAnsi="Times New Roman" w:cs="Times New Roman"/>
          <w:sz w:val="22"/>
          <w:szCs w:val="22"/>
          <w:lang w:val="sv-SE"/>
        </w:rPr>
        <w:t>innehåller 4</w:t>
      </w:r>
      <w:r w:rsidR="009C0C24" w:rsidRPr="0080445D">
        <w:rPr>
          <w:rFonts w:ascii="Times New Roman" w:hAnsi="Times New Roman" w:cs="Times New Roman"/>
          <w:sz w:val="22"/>
          <w:szCs w:val="22"/>
          <w:lang w:val="sv-SE"/>
        </w:rPr>
        <w:t> mg</w:t>
      </w:r>
      <w:r w:rsidR="00E363B8" w:rsidRPr="0080445D">
        <w:rPr>
          <w:rFonts w:ascii="Times New Roman" w:hAnsi="Times New Roman" w:cs="Times New Roman"/>
          <w:sz w:val="22"/>
          <w:szCs w:val="22"/>
          <w:lang w:val="sv-SE"/>
        </w:rPr>
        <w:t xml:space="preserve"> zoledronsyra</w:t>
      </w:r>
      <w:r w:rsidRPr="0080445D">
        <w:rPr>
          <w:rFonts w:ascii="Times New Roman" w:hAnsi="Times New Roman" w:cs="Times New Roman"/>
          <w:sz w:val="22"/>
          <w:szCs w:val="22"/>
          <w:lang w:val="sv-SE"/>
        </w:rPr>
        <w:t xml:space="preserve"> (som </w:t>
      </w:r>
      <w:r w:rsidR="007C456F" w:rsidRPr="0080445D">
        <w:rPr>
          <w:rFonts w:ascii="Times New Roman" w:hAnsi="Times New Roman" w:cs="Times New Roman"/>
          <w:sz w:val="22"/>
          <w:szCs w:val="22"/>
          <w:lang w:val="sv-SE"/>
        </w:rPr>
        <w:t>monohydrat</w:t>
      </w:r>
      <w:r w:rsidRPr="0080445D">
        <w:rPr>
          <w:rFonts w:ascii="Times New Roman" w:hAnsi="Times New Roman" w:cs="Times New Roman"/>
          <w:sz w:val="22"/>
          <w:szCs w:val="22"/>
          <w:lang w:val="sv-SE"/>
        </w:rPr>
        <w:t>)</w:t>
      </w:r>
    </w:p>
    <w:p w14:paraId="5AF84A2A" w14:textId="77777777" w:rsidR="00E363B8" w:rsidRPr="0080445D" w:rsidRDefault="00E363B8" w:rsidP="008E383B">
      <w:pPr>
        <w:spacing w:after="0" w:line="240" w:lineRule="auto"/>
        <w:rPr>
          <w:rFonts w:ascii="Times New Roman" w:hAnsi="Times New Roman" w:cs="Times New Roman"/>
          <w:sz w:val="22"/>
          <w:szCs w:val="22"/>
          <w:u w:val="single"/>
          <w:lang w:val="sv-SE"/>
        </w:rPr>
      </w:pPr>
    </w:p>
    <w:p w14:paraId="024204B4" w14:textId="77777777" w:rsidR="005D3136" w:rsidRPr="0080445D" w:rsidRDefault="005D3136" w:rsidP="008E383B">
      <w:pPr>
        <w:spacing w:after="0" w:line="240" w:lineRule="auto"/>
        <w:rPr>
          <w:rFonts w:ascii="Times New Roman" w:hAnsi="Times New Roman" w:cs="Times New Roman"/>
          <w:sz w:val="22"/>
          <w:szCs w:val="22"/>
          <w:u w:val="single"/>
          <w:lang w:val="sv-SE"/>
        </w:rPr>
      </w:pPr>
    </w:p>
    <w:p w14:paraId="39BB1FE5"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3.</w:t>
      </w:r>
      <w:r w:rsidRPr="00413412">
        <w:rPr>
          <w:rFonts w:ascii="Times New Roman" w:hAnsi="Times New Roman" w:cs="Times New Roman"/>
          <w:sz w:val="22"/>
          <w:szCs w:val="22"/>
          <w:lang w:val="sv-SE"/>
        </w:rPr>
        <w:tab/>
        <w:t>FÖRTECKNING ÖVER HJÄLPÄMNEN</w:t>
      </w:r>
    </w:p>
    <w:p w14:paraId="5AC35801" w14:textId="77777777" w:rsidR="00E363B8" w:rsidRPr="0080445D" w:rsidRDefault="00E363B8" w:rsidP="008E383B">
      <w:pPr>
        <w:spacing w:after="0" w:line="240" w:lineRule="auto"/>
        <w:rPr>
          <w:rFonts w:ascii="Times New Roman" w:hAnsi="Times New Roman" w:cs="Times New Roman"/>
          <w:sz w:val="22"/>
          <w:szCs w:val="22"/>
          <w:lang w:val="sv-SE"/>
        </w:rPr>
      </w:pPr>
    </w:p>
    <w:p w14:paraId="1313F79B" w14:textId="77777777" w:rsidR="00DC733D" w:rsidRPr="0080445D" w:rsidRDefault="00DC733D"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rPr>
        <w:t>I</w:t>
      </w:r>
      <w:r w:rsidR="00E363B8" w:rsidRPr="0080445D">
        <w:rPr>
          <w:rFonts w:ascii="Times New Roman" w:hAnsi="Times New Roman" w:cs="Times New Roman"/>
          <w:sz w:val="22"/>
          <w:szCs w:val="22"/>
          <w:lang w:val="sv-SE"/>
        </w:rPr>
        <w:t>nnehåller även natriumcitrat</w:t>
      </w:r>
      <w:r w:rsidRPr="0080445D">
        <w:rPr>
          <w:rFonts w:ascii="Times New Roman" w:hAnsi="Times New Roman" w:cs="Times New Roman"/>
          <w:sz w:val="22"/>
          <w:szCs w:val="22"/>
          <w:lang w:val="sv-SE"/>
        </w:rPr>
        <w:t xml:space="preserve">, natriumhydroxid, saltsyra och </w:t>
      </w:r>
      <w:r w:rsidRPr="0080445D">
        <w:rPr>
          <w:rFonts w:ascii="Times New Roman" w:hAnsi="Times New Roman" w:cs="Times New Roman"/>
          <w:sz w:val="22"/>
          <w:szCs w:val="22"/>
          <w:lang w:val="sv-SE" w:eastAsia="sv-SE"/>
        </w:rPr>
        <w:t>vatten för injektionsvätskor.</w:t>
      </w:r>
    </w:p>
    <w:p w14:paraId="000EB59A" w14:textId="77777777" w:rsidR="00E363B8" w:rsidRPr="0080445D" w:rsidRDefault="00E363B8" w:rsidP="008E383B">
      <w:pPr>
        <w:spacing w:after="0" w:line="240" w:lineRule="auto"/>
        <w:rPr>
          <w:rFonts w:ascii="Times New Roman" w:hAnsi="Times New Roman" w:cs="Times New Roman"/>
          <w:sz w:val="22"/>
          <w:szCs w:val="22"/>
          <w:lang w:val="sv-SE"/>
        </w:rPr>
      </w:pPr>
    </w:p>
    <w:p w14:paraId="4F598293" w14:textId="77777777" w:rsidR="005D3136" w:rsidRPr="0080445D" w:rsidRDefault="005D3136" w:rsidP="008E383B">
      <w:pPr>
        <w:spacing w:after="0" w:line="240" w:lineRule="auto"/>
        <w:rPr>
          <w:rFonts w:ascii="Times New Roman" w:hAnsi="Times New Roman" w:cs="Times New Roman"/>
          <w:sz w:val="22"/>
          <w:szCs w:val="22"/>
          <w:lang w:val="sv-SE"/>
        </w:rPr>
      </w:pPr>
    </w:p>
    <w:p w14:paraId="37F332FF"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4.</w:t>
      </w:r>
      <w:r w:rsidRPr="00413412">
        <w:rPr>
          <w:rFonts w:ascii="Times New Roman" w:hAnsi="Times New Roman" w:cs="Times New Roman"/>
          <w:sz w:val="22"/>
          <w:szCs w:val="22"/>
          <w:lang w:val="sv-SE"/>
        </w:rPr>
        <w:tab/>
        <w:t>LÄKEMEDELSFORM OCH FÖRPACKNINGSSTORLEK</w:t>
      </w:r>
    </w:p>
    <w:p w14:paraId="07F82FD7" w14:textId="77777777" w:rsidR="00E363B8" w:rsidRPr="0080445D" w:rsidRDefault="00E363B8" w:rsidP="008E383B">
      <w:pPr>
        <w:spacing w:after="0" w:line="240" w:lineRule="auto"/>
        <w:rPr>
          <w:rFonts w:ascii="Times New Roman" w:hAnsi="Times New Roman" w:cs="Times New Roman"/>
          <w:sz w:val="22"/>
          <w:szCs w:val="22"/>
          <w:lang w:val="sv-SE"/>
        </w:rPr>
      </w:pPr>
    </w:p>
    <w:p w14:paraId="574FFE5B" w14:textId="77777777" w:rsidR="001026A4" w:rsidRPr="0080445D" w:rsidRDefault="001026A4"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highlight w:val="lightGray"/>
          <w:lang w:val="sv-SE" w:eastAsia="sv-SE"/>
        </w:rPr>
        <w:t>Koncentrat till infusionsvätska, lösning</w:t>
      </w:r>
    </w:p>
    <w:p w14:paraId="32DDCC31" w14:textId="77777777" w:rsidR="001026A4" w:rsidRPr="0080445D" w:rsidRDefault="001026A4" w:rsidP="008E383B">
      <w:pPr>
        <w:spacing w:after="0" w:line="240" w:lineRule="auto"/>
        <w:rPr>
          <w:rFonts w:ascii="Times New Roman" w:hAnsi="Times New Roman" w:cs="Times New Roman"/>
          <w:sz w:val="22"/>
          <w:szCs w:val="22"/>
          <w:lang w:val="sv-SE" w:eastAsia="sv-SE"/>
        </w:rPr>
      </w:pPr>
    </w:p>
    <w:p w14:paraId="01EF3332" w14:textId="77777777" w:rsidR="001026A4" w:rsidRPr="0080445D" w:rsidRDefault="001026A4"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1 x 5</w:t>
      </w:r>
      <w:r w:rsidR="009C0C24" w:rsidRPr="0080445D">
        <w:rPr>
          <w:rFonts w:ascii="Times New Roman" w:hAnsi="Times New Roman" w:cs="Times New Roman"/>
          <w:sz w:val="22"/>
          <w:szCs w:val="22"/>
          <w:lang w:val="sv-SE" w:eastAsia="sv-SE"/>
        </w:rPr>
        <w:t> ml</w:t>
      </w:r>
      <w:r w:rsidRPr="0080445D">
        <w:rPr>
          <w:rFonts w:ascii="Times New Roman" w:hAnsi="Times New Roman" w:cs="Times New Roman"/>
          <w:sz w:val="22"/>
          <w:szCs w:val="22"/>
          <w:lang w:val="sv-SE" w:eastAsia="sv-SE"/>
        </w:rPr>
        <w:t xml:space="preserve"> injektionsflaska</w:t>
      </w:r>
    </w:p>
    <w:p w14:paraId="508BABE7" w14:textId="77777777" w:rsidR="001026A4" w:rsidRPr="0080445D" w:rsidRDefault="001026A4" w:rsidP="008E383B">
      <w:pPr>
        <w:spacing w:after="0" w:line="240" w:lineRule="auto"/>
        <w:rPr>
          <w:rFonts w:ascii="Times New Roman" w:hAnsi="Times New Roman" w:cs="Times New Roman"/>
          <w:sz w:val="22"/>
          <w:szCs w:val="22"/>
          <w:highlight w:val="lightGray"/>
          <w:lang w:val="sv-SE" w:eastAsia="sv-SE"/>
        </w:rPr>
      </w:pPr>
      <w:r w:rsidRPr="0080445D">
        <w:rPr>
          <w:rFonts w:ascii="Times New Roman" w:hAnsi="Times New Roman" w:cs="Times New Roman"/>
          <w:sz w:val="22"/>
          <w:szCs w:val="22"/>
          <w:highlight w:val="lightGray"/>
          <w:lang w:val="sv-SE" w:eastAsia="sv-SE"/>
        </w:rPr>
        <w:t>4 x 5</w:t>
      </w:r>
      <w:r w:rsidR="009C0C24" w:rsidRPr="0080445D">
        <w:rPr>
          <w:rFonts w:ascii="Times New Roman" w:hAnsi="Times New Roman" w:cs="Times New Roman"/>
          <w:sz w:val="22"/>
          <w:szCs w:val="22"/>
          <w:highlight w:val="lightGray"/>
          <w:lang w:val="sv-SE" w:eastAsia="sv-SE"/>
        </w:rPr>
        <w:t> ml</w:t>
      </w:r>
      <w:r w:rsidRPr="0080445D">
        <w:rPr>
          <w:rFonts w:ascii="Times New Roman" w:hAnsi="Times New Roman" w:cs="Times New Roman"/>
          <w:sz w:val="22"/>
          <w:szCs w:val="22"/>
          <w:highlight w:val="lightGray"/>
          <w:lang w:val="sv-SE" w:eastAsia="sv-SE"/>
        </w:rPr>
        <w:t xml:space="preserve"> injektionsflaskor</w:t>
      </w:r>
    </w:p>
    <w:p w14:paraId="194E933E" w14:textId="77777777" w:rsidR="001026A4" w:rsidRPr="0080445D" w:rsidRDefault="001026A4" w:rsidP="008E383B">
      <w:pPr>
        <w:spacing w:after="0" w:line="240" w:lineRule="auto"/>
        <w:rPr>
          <w:rFonts w:ascii="Times New Roman" w:hAnsi="Times New Roman" w:cs="Times New Roman"/>
          <w:sz w:val="22"/>
          <w:szCs w:val="22"/>
          <w:shd w:val="clear" w:color="auto" w:fill="CCCCCC"/>
          <w:lang w:val="sv-SE"/>
        </w:rPr>
      </w:pPr>
      <w:r w:rsidRPr="0080445D">
        <w:rPr>
          <w:rFonts w:ascii="Times New Roman" w:hAnsi="Times New Roman" w:cs="Times New Roman"/>
          <w:sz w:val="22"/>
          <w:szCs w:val="22"/>
          <w:highlight w:val="lightGray"/>
          <w:lang w:val="sv-SE" w:eastAsia="sv-SE"/>
        </w:rPr>
        <w:t>10 x 5</w:t>
      </w:r>
      <w:r w:rsidR="009C0C24" w:rsidRPr="0080445D">
        <w:rPr>
          <w:rFonts w:ascii="Times New Roman" w:hAnsi="Times New Roman" w:cs="Times New Roman"/>
          <w:sz w:val="22"/>
          <w:szCs w:val="22"/>
          <w:highlight w:val="lightGray"/>
          <w:lang w:val="sv-SE" w:eastAsia="sv-SE"/>
        </w:rPr>
        <w:t> ml</w:t>
      </w:r>
      <w:r w:rsidRPr="0080445D">
        <w:rPr>
          <w:rFonts w:ascii="Times New Roman" w:hAnsi="Times New Roman" w:cs="Times New Roman"/>
          <w:sz w:val="22"/>
          <w:szCs w:val="22"/>
          <w:highlight w:val="lightGray"/>
          <w:lang w:val="sv-SE" w:eastAsia="sv-SE"/>
        </w:rPr>
        <w:t xml:space="preserve"> injektionsflaskor</w:t>
      </w:r>
    </w:p>
    <w:p w14:paraId="76735F3A" w14:textId="77777777" w:rsidR="00E363B8" w:rsidRPr="0080445D" w:rsidRDefault="00E363B8" w:rsidP="008E383B">
      <w:pPr>
        <w:spacing w:after="0" w:line="240" w:lineRule="auto"/>
        <w:rPr>
          <w:rFonts w:ascii="Times New Roman" w:hAnsi="Times New Roman" w:cs="Times New Roman"/>
          <w:sz w:val="22"/>
          <w:szCs w:val="22"/>
          <w:lang w:val="sv-SE"/>
        </w:rPr>
      </w:pPr>
    </w:p>
    <w:p w14:paraId="43192CA1" w14:textId="77777777" w:rsidR="005D3136" w:rsidRPr="0080445D" w:rsidRDefault="005D3136" w:rsidP="008E383B">
      <w:pPr>
        <w:spacing w:after="0" w:line="240" w:lineRule="auto"/>
        <w:rPr>
          <w:rFonts w:ascii="Times New Roman" w:hAnsi="Times New Roman" w:cs="Times New Roman"/>
          <w:sz w:val="22"/>
          <w:szCs w:val="22"/>
          <w:lang w:val="sv-SE"/>
        </w:rPr>
      </w:pPr>
    </w:p>
    <w:p w14:paraId="37D2005E" w14:textId="77777777" w:rsidR="00E363B8" w:rsidRPr="00EF328F" w:rsidRDefault="00E363B8"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5.</w:t>
      </w:r>
      <w:r w:rsidRPr="00EF328F">
        <w:rPr>
          <w:rFonts w:ascii="Times New Roman" w:hAnsi="Times New Roman" w:cs="Times New Roman"/>
          <w:sz w:val="22"/>
          <w:szCs w:val="22"/>
          <w:lang w:val="sv-SE"/>
        </w:rPr>
        <w:tab/>
        <w:t>ADMINISTRERINGSSÄTT OCH ADMINISTRERINGSVÄG</w:t>
      </w:r>
    </w:p>
    <w:p w14:paraId="0E64F4DC" w14:textId="77777777" w:rsidR="00E363B8" w:rsidRPr="0080445D" w:rsidRDefault="00E363B8" w:rsidP="008E383B">
      <w:pPr>
        <w:spacing w:after="0" w:line="240" w:lineRule="auto"/>
        <w:rPr>
          <w:rFonts w:ascii="Times New Roman" w:hAnsi="Times New Roman" w:cs="Times New Roman"/>
          <w:sz w:val="22"/>
          <w:szCs w:val="22"/>
          <w:lang w:val="sv-SE"/>
        </w:rPr>
      </w:pPr>
    </w:p>
    <w:p w14:paraId="5212662D" w14:textId="77777777" w:rsidR="00F5429A" w:rsidRPr="0080445D" w:rsidRDefault="00F5429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Endast för engångsbruk.</w:t>
      </w:r>
    </w:p>
    <w:p w14:paraId="26E6A66A" w14:textId="77777777" w:rsidR="001C00A9" w:rsidRPr="0080445D" w:rsidRDefault="001C00A9"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Läs bipacksedeln före användning.</w:t>
      </w:r>
    </w:p>
    <w:p w14:paraId="798AF0B8" w14:textId="77777777" w:rsidR="00834B21" w:rsidRPr="0080445D" w:rsidRDefault="00834B21"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Intravenös användning</w:t>
      </w:r>
      <w:r w:rsidR="00286DDB" w:rsidRPr="0080445D">
        <w:rPr>
          <w:rFonts w:ascii="Times New Roman" w:hAnsi="Times New Roman" w:cs="Times New Roman"/>
          <w:sz w:val="22"/>
          <w:szCs w:val="22"/>
          <w:lang w:val="sv-SE"/>
        </w:rPr>
        <w:t xml:space="preserve"> efter utspädning</w:t>
      </w:r>
      <w:r w:rsidRPr="0080445D">
        <w:rPr>
          <w:rFonts w:ascii="Times New Roman" w:hAnsi="Times New Roman" w:cs="Times New Roman"/>
          <w:sz w:val="22"/>
          <w:szCs w:val="22"/>
          <w:lang w:val="sv-SE"/>
        </w:rPr>
        <w:t>.</w:t>
      </w:r>
    </w:p>
    <w:p w14:paraId="6241B63B" w14:textId="77777777" w:rsidR="00E363B8" w:rsidRPr="0080445D" w:rsidRDefault="00E363B8" w:rsidP="008E383B">
      <w:pPr>
        <w:spacing w:after="0" w:line="240" w:lineRule="auto"/>
        <w:rPr>
          <w:rFonts w:ascii="Times New Roman" w:hAnsi="Times New Roman" w:cs="Times New Roman"/>
          <w:sz w:val="22"/>
          <w:szCs w:val="22"/>
          <w:lang w:val="sv-SE"/>
        </w:rPr>
      </w:pPr>
    </w:p>
    <w:p w14:paraId="0DF8EB26" w14:textId="77777777" w:rsidR="005D3136" w:rsidRPr="0080445D" w:rsidRDefault="005D3136" w:rsidP="008E383B">
      <w:pPr>
        <w:spacing w:after="0" w:line="240" w:lineRule="auto"/>
        <w:rPr>
          <w:rFonts w:ascii="Times New Roman" w:hAnsi="Times New Roman" w:cs="Times New Roman"/>
          <w:sz w:val="22"/>
          <w:szCs w:val="22"/>
          <w:lang w:val="sv-SE"/>
        </w:rPr>
      </w:pPr>
    </w:p>
    <w:p w14:paraId="2161D1FF"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6.</w:t>
      </w:r>
      <w:r w:rsidRPr="00413412">
        <w:rPr>
          <w:rFonts w:ascii="Times New Roman" w:hAnsi="Times New Roman" w:cs="Times New Roman"/>
          <w:sz w:val="22"/>
          <w:szCs w:val="22"/>
          <w:lang w:val="sv-SE"/>
        </w:rPr>
        <w:tab/>
        <w:t xml:space="preserve">SÄRSKILD VARNING OM ATT LÄKEMEDLET MÅSTE FÖRVARAS </w:t>
      </w:r>
      <w:r w:rsidR="000410E1" w:rsidRPr="00413412">
        <w:rPr>
          <w:rFonts w:ascii="Times New Roman" w:hAnsi="Times New Roman" w:cs="Times New Roman"/>
          <w:sz w:val="22"/>
          <w:szCs w:val="22"/>
          <w:lang w:val="sv-SE"/>
        </w:rPr>
        <w:t xml:space="preserve">UTOM SYN- OCH RÄCKHÅLL </w:t>
      </w:r>
      <w:r w:rsidRPr="00413412">
        <w:rPr>
          <w:rFonts w:ascii="Times New Roman" w:hAnsi="Times New Roman" w:cs="Times New Roman"/>
          <w:sz w:val="22"/>
          <w:szCs w:val="22"/>
          <w:lang w:val="sv-SE"/>
        </w:rPr>
        <w:t>FÖR BARN</w:t>
      </w:r>
    </w:p>
    <w:p w14:paraId="40C1D829" w14:textId="77777777" w:rsidR="00E363B8" w:rsidRPr="0080445D" w:rsidRDefault="00E363B8" w:rsidP="008E383B">
      <w:pPr>
        <w:spacing w:after="0" w:line="240" w:lineRule="auto"/>
        <w:rPr>
          <w:rFonts w:ascii="Times New Roman" w:hAnsi="Times New Roman" w:cs="Times New Roman"/>
          <w:sz w:val="22"/>
          <w:szCs w:val="22"/>
          <w:lang w:val="sv-SE"/>
        </w:rPr>
      </w:pPr>
    </w:p>
    <w:p w14:paraId="678E8365" w14:textId="77777777" w:rsidR="00E363B8" w:rsidRPr="0080445D" w:rsidRDefault="00E363B8"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Förvaras utom syn- och räckhåll för barn</w:t>
      </w:r>
      <w:r w:rsidR="00AC7920" w:rsidRPr="0080445D">
        <w:rPr>
          <w:rFonts w:ascii="Times New Roman" w:hAnsi="Times New Roman" w:cs="Times New Roman"/>
          <w:sz w:val="22"/>
          <w:szCs w:val="22"/>
          <w:lang w:val="sv-SE"/>
        </w:rPr>
        <w:t>.</w:t>
      </w:r>
    </w:p>
    <w:p w14:paraId="6153A61C" w14:textId="77777777" w:rsidR="00E363B8" w:rsidRPr="0080445D" w:rsidRDefault="00E363B8" w:rsidP="008E383B">
      <w:pPr>
        <w:spacing w:after="0" w:line="240" w:lineRule="auto"/>
        <w:rPr>
          <w:rFonts w:ascii="Times New Roman" w:hAnsi="Times New Roman" w:cs="Times New Roman"/>
          <w:sz w:val="22"/>
          <w:szCs w:val="22"/>
          <w:lang w:val="sv-SE"/>
        </w:rPr>
      </w:pPr>
    </w:p>
    <w:p w14:paraId="61187A01" w14:textId="77777777" w:rsidR="005D3136" w:rsidRPr="0080445D" w:rsidRDefault="005D3136" w:rsidP="008E383B">
      <w:pPr>
        <w:spacing w:after="0" w:line="240" w:lineRule="auto"/>
        <w:rPr>
          <w:rFonts w:ascii="Times New Roman" w:hAnsi="Times New Roman" w:cs="Times New Roman"/>
          <w:sz w:val="22"/>
          <w:szCs w:val="22"/>
          <w:lang w:val="sv-SE"/>
        </w:rPr>
      </w:pPr>
    </w:p>
    <w:p w14:paraId="030D5F8B"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7.</w:t>
      </w:r>
      <w:r w:rsidRPr="00413412">
        <w:rPr>
          <w:rFonts w:ascii="Times New Roman" w:hAnsi="Times New Roman" w:cs="Times New Roman"/>
          <w:sz w:val="22"/>
          <w:szCs w:val="22"/>
          <w:lang w:val="sv-SE"/>
        </w:rPr>
        <w:tab/>
        <w:t xml:space="preserve">ÖVRIGA SÄRSKILDA VARNINGAR </w:t>
      </w:r>
      <w:r w:rsidR="000410E1" w:rsidRPr="00413412">
        <w:rPr>
          <w:rFonts w:ascii="Times New Roman" w:hAnsi="Times New Roman" w:cs="Times New Roman"/>
          <w:sz w:val="22"/>
          <w:szCs w:val="22"/>
          <w:lang w:val="sv-SE"/>
        </w:rPr>
        <w:t>OM SÅ ÄR NÖDVÄNDIGT</w:t>
      </w:r>
    </w:p>
    <w:p w14:paraId="33170F8B" w14:textId="77777777" w:rsidR="00E363B8" w:rsidRPr="0080445D" w:rsidRDefault="00E363B8" w:rsidP="008E383B">
      <w:pPr>
        <w:spacing w:after="0" w:line="240" w:lineRule="auto"/>
        <w:rPr>
          <w:rFonts w:ascii="Times New Roman" w:hAnsi="Times New Roman" w:cs="Times New Roman"/>
          <w:sz w:val="22"/>
          <w:szCs w:val="22"/>
          <w:lang w:val="sv-SE"/>
        </w:rPr>
      </w:pPr>
    </w:p>
    <w:p w14:paraId="16BC1C3F" w14:textId="77777777" w:rsidR="005D3136" w:rsidRPr="0080445D" w:rsidRDefault="005D3136" w:rsidP="008E383B">
      <w:pPr>
        <w:spacing w:after="0" w:line="240" w:lineRule="auto"/>
        <w:rPr>
          <w:rFonts w:ascii="Times New Roman" w:hAnsi="Times New Roman" w:cs="Times New Roman"/>
          <w:sz w:val="22"/>
          <w:szCs w:val="22"/>
          <w:u w:val="single"/>
          <w:lang w:val="sv-SE"/>
        </w:rPr>
      </w:pPr>
    </w:p>
    <w:p w14:paraId="499451B6"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8.</w:t>
      </w:r>
      <w:r w:rsidRPr="00413412">
        <w:rPr>
          <w:rFonts w:ascii="Times New Roman" w:hAnsi="Times New Roman" w:cs="Times New Roman"/>
          <w:sz w:val="22"/>
          <w:szCs w:val="22"/>
          <w:lang w:val="sv-SE"/>
        </w:rPr>
        <w:tab/>
        <w:t>UTGÅNGSDATUM</w:t>
      </w:r>
    </w:p>
    <w:p w14:paraId="5A0F8F21" w14:textId="77777777" w:rsidR="00E363B8" w:rsidRPr="0080445D" w:rsidRDefault="00E363B8" w:rsidP="008E383B">
      <w:pPr>
        <w:spacing w:after="0" w:line="240" w:lineRule="auto"/>
        <w:rPr>
          <w:rFonts w:ascii="Times New Roman" w:hAnsi="Times New Roman" w:cs="Times New Roman"/>
          <w:sz w:val="22"/>
          <w:szCs w:val="22"/>
          <w:lang w:val="sv-SE"/>
        </w:rPr>
      </w:pPr>
    </w:p>
    <w:p w14:paraId="21F2C0ED" w14:textId="77777777" w:rsidR="00E363B8" w:rsidRPr="0080445D" w:rsidRDefault="001026A4"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EXP</w:t>
      </w:r>
    </w:p>
    <w:p w14:paraId="78E01910" w14:textId="77777777" w:rsidR="00905B5C" w:rsidRPr="0080445D" w:rsidRDefault="00905B5C" w:rsidP="008E383B">
      <w:pPr>
        <w:spacing w:after="0" w:line="240" w:lineRule="auto"/>
        <w:rPr>
          <w:rFonts w:ascii="Times New Roman" w:hAnsi="Times New Roman" w:cs="Times New Roman"/>
          <w:sz w:val="22"/>
          <w:szCs w:val="22"/>
          <w:lang w:val="sv-SE"/>
        </w:rPr>
      </w:pPr>
    </w:p>
    <w:p w14:paraId="482E7A44" w14:textId="77777777" w:rsidR="005D3136" w:rsidRPr="0080445D" w:rsidRDefault="005D3136" w:rsidP="008E383B">
      <w:pPr>
        <w:spacing w:after="0" w:line="240" w:lineRule="auto"/>
        <w:rPr>
          <w:rFonts w:ascii="Times New Roman" w:hAnsi="Times New Roman" w:cs="Times New Roman"/>
          <w:sz w:val="22"/>
          <w:szCs w:val="22"/>
          <w:lang w:val="sv-SE"/>
        </w:rPr>
      </w:pPr>
    </w:p>
    <w:p w14:paraId="3A155B7E" w14:textId="77777777" w:rsidR="00E363B8" w:rsidRPr="00413412" w:rsidRDefault="00E363B8" w:rsidP="009119B5">
      <w:pPr>
        <w:pStyle w:val="Encadr1"/>
        <w:keepNext/>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lastRenderedPageBreak/>
        <w:t>9.</w:t>
      </w:r>
      <w:r w:rsidRPr="00413412">
        <w:rPr>
          <w:rFonts w:ascii="Times New Roman" w:hAnsi="Times New Roman" w:cs="Times New Roman"/>
          <w:sz w:val="22"/>
          <w:szCs w:val="22"/>
          <w:lang w:val="sv-SE"/>
        </w:rPr>
        <w:tab/>
        <w:t>SÄRSKILDA FÖRVARINGSANVISNINGAR</w:t>
      </w:r>
    </w:p>
    <w:p w14:paraId="6063D3FA" w14:textId="77777777" w:rsidR="00E363B8" w:rsidRPr="0080445D" w:rsidRDefault="00E363B8" w:rsidP="009119B5">
      <w:pPr>
        <w:keepNext/>
        <w:spacing w:after="0" w:line="240" w:lineRule="auto"/>
        <w:rPr>
          <w:rFonts w:ascii="Times New Roman" w:hAnsi="Times New Roman" w:cs="Times New Roman"/>
          <w:sz w:val="22"/>
          <w:szCs w:val="22"/>
          <w:lang w:val="sv-SE"/>
        </w:rPr>
      </w:pPr>
    </w:p>
    <w:p w14:paraId="70C80A8A" w14:textId="77777777" w:rsidR="005D3136" w:rsidRPr="0080445D" w:rsidRDefault="005D3136" w:rsidP="008E383B">
      <w:pPr>
        <w:spacing w:after="0" w:line="240" w:lineRule="auto"/>
        <w:rPr>
          <w:rFonts w:ascii="Times New Roman" w:hAnsi="Times New Roman" w:cs="Times New Roman"/>
          <w:sz w:val="22"/>
          <w:szCs w:val="22"/>
          <w:u w:val="single"/>
          <w:lang w:val="sv-SE"/>
        </w:rPr>
      </w:pPr>
    </w:p>
    <w:p w14:paraId="45493F7A"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10.</w:t>
      </w:r>
      <w:r w:rsidRPr="00413412">
        <w:rPr>
          <w:rFonts w:ascii="Times New Roman" w:hAnsi="Times New Roman" w:cs="Times New Roman"/>
          <w:sz w:val="22"/>
          <w:szCs w:val="22"/>
          <w:lang w:val="sv-SE"/>
        </w:rPr>
        <w:tab/>
        <w:t>SÄRSKILDA FÖRSIKTIGHETSÅTGÄRDER FÖR DESTRUKTION AV EJ ANVÄNT LÄKEMEDEL OCH AVFALL I FÖREKOMMANDE FALL</w:t>
      </w:r>
    </w:p>
    <w:p w14:paraId="2615022A" w14:textId="77777777" w:rsidR="00A738E2" w:rsidRPr="0080445D" w:rsidRDefault="00A738E2" w:rsidP="008E383B">
      <w:pPr>
        <w:spacing w:after="0" w:line="240" w:lineRule="auto"/>
        <w:rPr>
          <w:rFonts w:ascii="Times New Roman" w:hAnsi="Times New Roman" w:cs="Times New Roman"/>
          <w:sz w:val="22"/>
          <w:szCs w:val="22"/>
          <w:lang w:val="sv-SE"/>
        </w:rPr>
      </w:pPr>
    </w:p>
    <w:p w14:paraId="0F00CCBE" w14:textId="77777777" w:rsidR="00E363B8" w:rsidRPr="0080445D" w:rsidRDefault="00E363B8" w:rsidP="008E383B">
      <w:pPr>
        <w:spacing w:after="0" w:line="240" w:lineRule="auto"/>
        <w:rPr>
          <w:rFonts w:ascii="Times New Roman" w:hAnsi="Times New Roman" w:cs="Times New Roman"/>
          <w:sz w:val="22"/>
          <w:szCs w:val="22"/>
          <w:lang w:val="sv-SE"/>
        </w:rPr>
      </w:pPr>
    </w:p>
    <w:p w14:paraId="2CBB5371"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11.</w:t>
      </w:r>
      <w:r w:rsidRPr="00413412">
        <w:rPr>
          <w:rFonts w:ascii="Times New Roman" w:hAnsi="Times New Roman" w:cs="Times New Roman"/>
          <w:sz w:val="22"/>
          <w:szCs w:val="22"/>
          <w:lang w:val="sv-SE"/>
        </w:rPr>
        <w:tab/>
        <w:t>INNEHAVARE AV GODKÄNNANDE FÖR FÖRSÄLJNING (NAMN OCH ADRESS)</w:t>
      </w:r>
    </w:p>
    <w:p w14:paraId="297CD54B" w14:textId="77777777" w:rsidR="00070E57" w:rsidRPr="0080445D" w:rsidRDefault="00070E57" w:rsidP="008E383B">
      <w:pPr>
        <w:spacing w:after="0" w:line="240" w:lineRule="auto"/>
        <w:rPr>
          <w:rFonts w:ascii="Times New Roman" w:hAnsi="Times New Roman" w:cs="Times New Roman"/>
          <w:sz w:val="22"/>
          <w:szCs w:val="22"/>
          <w:lang w:val="sv-SE"/>
        </w:rPr>
      </w:pPr>
    </w:p>
    <w:p w14:paraId="350F5D69" w14:textId="77777777" w:rsidR="00640F0B" w:rsidRPr="0080445D" w:rsidRDefault="00640F0B" w:rsidP="008E383B">
      <w:pPr>
        <w:spacing w:after="0" w:line="240" w:lineRule="auto"/>
        <w:rPr>
          <w:rFonts w:ascii="Times New Roman" w:hAnsi="Times New Roman" w:cs="Times New Roman"/>
          <w:sz w:val="22"/>
          <w:szCs w:val="22"/>
        </w:rPr>
      </w:pPr>
      <w:r w:rsidRPr="0080445D">
        <w:rPr>
          <w:rFonts w:ascii="Times New Roman" w:hAnsi="Times New Roman" w:cs="Times New Roman"/>
          <w:sz w:val="22"/>
          <w:szCs w:val="22"/>
        </w:rPr>
        <w:t>Mylan Pharmaceuticals Limited</w:t>
      </w:r>
    </w:p>
    <w:p w14:paraId="297F63B5" w14:textId="77777777" w:rsidR="00640F0B" w:rsidRPr="0080445D" w:rsidRDefault="00640F0B" w:rsidP="008E383B">
      <w:pPr>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Damastown Industrial Park, </w:t>
      </w:r>
    </w:p>
    <w:p w14:paraId="1720D313" w14:textId="77777777" w:rsidR="00640F0B"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Mulhuddart, Dublin 15, </w:t>
      </w:r>
    </w:p>
    <w:p w14:paraId="614E3BD8" w14:textId="77777777" w:rsidR="00640F0B"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DUBLIN</w:t>
      </w:r>
    </w:p>
    <w:p w14:paraId="115AB34D" w14:textId="77777777" w:rsidR="00E363B8"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Irland</w:t>
      </w:r>
    </w:p>
    <w:p w14:paraId="5F9D3EAD" w14:textId="77777777" w:rsidR="00E363B8" w:rsidRPr="0080445D" w:rsidRDefault="00E363B8" w:rsidP="008E383B">
      <w:pPr>
        <w:spacing w:after="0" w:line="240" w:lineRule="auto"/>
        <w:rPr>
          <w:rFonts w:ascii="Times New Roman" w:hAnsi="Times New Roman" w:cs="Times New Roman"/>
          <w:sz w:val="22"/>
          <w:szCs w:val="22"/>
          <w:lang w:val="sv-SE"/>
        </w:rPr>
      </w:pPr>
    </w:p>
    <w:p w14:paraId="2E7A6B69" w14:textId="77777777" w:rsidR="00F5429A" w:rsidRPr="0080445D" w:rsidRDefault="00F5429A" w:rsidP="008E383B">
      <w:pPr>
        <w:spacing w:after="0" w:line="240" w:lineRule="auto"/>
        <w:rPr>
          <w:rFonts w:ascii="Times New Roman" w:hAnsi="Times New Roman" w:cs="Times New Roman"/>
          <w:sz w:val="22"/>
          <w:szCs w:val="22"/>
          <w:lang w:val="sv-SE"/>
        </w:rPr>
      </w:pPr>
    </w:p>
    <w:p w14:paraId="29775896" w14:textId="77777777" w:rsidR="00E363B8" w:rsidRPr="00EF328F" w:rsidRDefault="00E363B8"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12.</w:t>
      </w:r>
      <w:r w:rsidRPr="00EF328F">
        <w:rPr>
          <w:rFonts w:ascii="Times New Roman" w:hAnsi="Times New Roman" w:cs="Times New Roman"/>
          <w:sz w:val="22"/>
          <w:szCs w:val="22"/>
          <w:lang w:val="sv-SE"/>
        </w:rPr>
        <w:tab/>
        <w:t>NUMMER PÅ GODKÄNNANDE FÖR FÖRSÄLJNING</w:t>
      </w:r>
    </w:p>
    <w:p w14:paraId="628E4A3B" w14:textId="77777777" w:rsidR="00C753D3" w:rsidRPr="0080445D" w:rsidRDefault="00C753D3" w:rsidP="008E383B">
      <w:pPr>
        <w:spacing w:after="0" w:line="240" w:lineRule="auto"/>
        <w:rPr>
          <w:rFonts w:ascii="Times New Roman" w:hAnsi="Times New Roman" w:cs="Times New Roman"/>
          <w:sz w:val="22"/>
          <w:szCs w:val="22"/>
          <w:lang w:val="sv-SE"/>
        </w:rPr>
      </w:pPr>
    </w:p>
    <w:p w14:paraId="07C2AE2D" w14:textId="77777777" w:rsidR="00C753D3" w:rsidRPr="0080445D" w:rsidRDefault="00C753D3"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EU/1/12/786/001</w:t>
      </w:r>
      <w:r w:rsidRPr="0080445D">
        <w:rPr>
          <w:rFonts w:ascii="Times New Roman" w:hAnsi="Times New Roman" w:cs="Times New Roman"/>
          <w:sz w:val="22"/>
          <w:szCs w:val="22"/>
          <w:lang w:val="sv-SE"/>
        </w:rPr>
        <w:tab/>
      </w:r>
      <w:r w:rsidRPr="0080445D">
        <w:rPr>
          <w:rFonts w:ascii="Times New Roman" w:hAnsi="Times New Roman" w:cs="Times New Roman"/>
          <w:sz w:val="22"/>
          <w:szCs w:val="22"/>
          <w:lang w:val="sv-SE"/>
        </w:rPr>
        <w:tab/>
      </w:r>
      <w:r w:rsidRPr="0080445D">
        <w:rPr>
          <w:rFonts w:ascii="Times New Roman" w:hAnsi="Times New Roman" w:cs="Times New Roman"/>
          <w:sz w:val="22"/>
          <w:szCs w:val="22"/>
          <w:highlight w:val="lightGray"/>
          <w:lang w:val="sv-SE"/>
        </w:rPr>
        <w:t>1 injektionsflaskor</w:t>
      </w:r>
    </w:p>
    <w:p w14:paraId="52A0A7AC" w14:textId="77777777" w:rsidR="00C753D3" w:rsidRPr="0080445D" w:rsidRDefault="00C753D3" w:rsidP="008E383B">
      <w:pPr>
        <w:spacing w:after="0" w:line="240" w:lineRule="auto"/>
        <w:rPr>
          <w:rFonts w:ascii="Times New Roman" w:hAnsi="Times New Roman" w:cs="Times New Roman"/>
          <w:sz w:val="22"/>
          <w:szCs w:val="22"/>
          <w:highlight w:val="lightGray"/>
          <w:lang w:val="sv-SE"/>
        </w:rPr>
      </w:pPr>
      <w:r w:rsidRPr="0080445D">
        <w:rPr>
          <w:rFonts w:ascii="Times New Roman" w:hAnsi="Times New Roman" w:cs="Times New Roman"/>
          <w:sz w:val="22"/>
          <w:szCs w:val="22"/>
          <w:highlight w:val="lightGray"/>
          <w:lang w:val="sv-SE"/>
        </w:rPr>
        <w:t>EU/1/12/786/002</w:t>
      </w:r>
      <w:r w:rsidRPr="0080445D">
        <w:rPr>
          <w:rFonts w:ascii="Times New Roman" w:hAnsi="Times New Roman" w:cs="Times New Roman"/>
          <w:sz w:val="22"/>
          <w:szCs w:val="22"/>
          <w:highlight w:val="lightGray"/>
          <w:lang w:val="sv-SE"/>
        </w:rPr>
        <w:tab/>
      </w:r>
      <w:r w:rsidRPr="0080445D">
        <w:rPr>
          <w:rFonts w:ascii="Times New Roman" w:hAnsi="Times New Roman" w:cs="Times New Roman"/>
          <w:sz w:val="22"/>
          <w:szCs w:val="22"/>
          <w:highlight w:val="lightGray"/>
          <w:lang w:val="sv-SE"/>
        </w:rPr>
        <w:tab/>
        <w:t>4 injektionsflaskor</w:t>
      </w:r>
    </w:p>
    <w:p w14:paraId="784D5B94" w14:textId="77777777" w:rsidR="00C753D3" w:rsidRPr="0080445D" w:rsidRDefault="00C753D3"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highlight w:val="lightGray"/>
          <w:lang w:val="sv-SE"/>
        </w:rPr>
        <w:t>EU/1/12/786/003</w:t>
      </w:r>
      <w:r w:rsidRPr="0080445D">
        <w:rPr>
          <w:rFonts w:ascii="Times New Roman" w:hAnsi="Times New Roman" w:cs="Times New Roman"/>
          <w:sz w:val="22"/>
          <w:szCs w:val="22"/>
          <w:highlight w:val="lightGray"/>
          <w:lang w:val="sv-SE"/>
        </w:rPr>
        <w:tab/>
      </w:r>
      <w:r w:rsidRPr="0080445D">
        <w:rPr>
          <w:rFonts w:ascii="Times New Roman" w:hAnsi="Times New Roman" w:cs="Times New Roman"/>
          <w:sz w:val="22"/>
          <w:szCs w:val="22"/>
          <w:highlight w:val="lightGray"/>
          <w:lang w:val="sv-SE"/>
        </w:rPr>
        <w:tab/>
        <w:t>10 injektionsflaskor</w:t>
      </w:r>
    </w:p>
    <w:p w14:paraId="4ABF44C3" w14:textId="77777777" w:rsidR="00E363B8" w:rsidRPr="0080445D" w:rsidRDefault="00E363B8" w:rsidP="008E383B">
      <w:pPr>
        <w:spacing w:after="0" w:line="240" w:lineRule="auto"/>
        <w:rPr>
          <w:rFonts w:ascii="Times New Roman" w:hAnsi="Times New Roman" w:cs="Times New Roman"/>
          <w:sz w:val="22"/>
          <w:szCs w:val="22"/>
          <w:lang w:val="sv-SE"/>
        </w:rPr>
      </w:pPr>
    </w:p>
    <w:p w14:paraId="26BDBA64" w14:textId="77777777" w:rsidR="005D3136" w:rsidRPr="0080445D" w:rsidRDefault="005D3136" w:rsidP="008E383B">
      <w:pPr>
        <w:spacing w:after="0" w:line="240" w:lineRule="auto"/>
        <w:rPr>
          <w:rFonts w:ascii="Times New Roman" w:hAnsi="Times New Roman" w:cs="Times New Roman"/>
          <w:sz w:val="22"/>
          <w:szCs w:val="22"/>
          <w:lang w:val="sv-SE"/>
        </w:rPr>
      </w:pPr>
    </w:p>
    <w:p w14:paraId="57A46817"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13.</w:t>
      </w:r>
      <w:r w:rsidRPr="00413412">
        <w:rPr>
          <w:rFonts w:ascii="Times New Roman" w:hAnsi="Times New Roman" w:cs="Times New Roman"/>
          <w:sz w:val="22"/>
          <w:szCs w:val="22"/>
          <w:lang w:val="sv-SE"/>
        </w:rPr>
        <w:tab/>
      </w:r>
      <w:r w:rsidR="00736E63" w:rsidRPr="00413412">
        <w:rPr>
          <w:rFonts w:ascii="Times New Roman" w:hAnsi="Times New Roman" w:cs="Times New Roman"/>
          <w:sz w:val="22"/>
          <w:szCs w:val="22"/>
          <w:lang w:val="sv-SE"/>
        </w:rPr>
        <w:t>TILLVERKN</w:t>
      </w:r>
      <w:r w:rsidR="007813AC" w:rsidRPr="00413412">
        <w:rPr>
          <w:rFonts w:ascii="Times New Roman" w:hAnsi="Times New Roman" w:cs="Times New Roman"/>
          <w:sz w:val="22"/>
          <w:szCs w:val="22"/>
          <w:lang w:val="sv-SE"/>
        </w:rPr>
        <w:t>I</w:t>
      </w:r>
      <w:r w:rsidR="00736E63" w:rsidRPr="00413412">
        <w:rPr>
          <w:rFonts w:ascii="Times New Roman" w:hAnsi="Times New Roman" w:cs="Times New Roman"/>
          <w:sz w:val="22"/>
          <w:szCs w:val="22"/>
          <w:lang w:val="sv-SE"/>
        </w:rPr>
        <w:t>NGSSATSNUMMER</w:t>
      </w:r>
    </w:p>
    <w:p w14:paraId="593A2B6C" w14:textId="77777777" w:rsidR="00E363B8" w:rsidRPr="0080445D" w:rsidRDefault="00E363B8" w:rsidP="008E383B">
      <w:pPr>
        <w:spacing w:after="0" w:line="240" w:lineRule="auto"/>
        <w:rPr>
          <w:rFonts w:ascii="Times New Roman" w:hAnsi="Times New Roman" w:cs="Times New Roman"/>
          <w:sz w:val="22"/>
          <w:szCs w:val="22"/>
          <w:lang w:val="sv-SE"/>
        </w:rPr>
      </w:pPr>
    </w:p>
    <w:p w14:paraId="27A0ABBF" w14:textId="77777777" w:rsidR="00E363B8" w:rsidRPr="0080445D" w:rsidRDefault="00E363B8"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Lot</w:t>
      </w:r>
    </w:p>
    <w:p w14:paraId="59E98C3C" w14:textId="77777777" w:rsidR="00E363B8" w:rsidRPr="0080445D" w:rsidRDefault="00E363B8" w:rsidP="008E383B">
      <w:pPr>
        <w:spacing w:after="0" w:line="240" w:lineRule="auto"/>
        <w:rPr>
          <w:rFonts w:ascii="Times New Roman" w:hAnsi="Times New Roman" w:cs="Times New Roman"/>
          <w:sz w:val="22"/>
          <w:szCs w:val="22"/>
          <w:lang w:val="sv-SE"/>
        </w:rPr>
      </w:pPr>
    </w:p>
    <w:p w14:paraId="6FB5CF6F" w14:textId="77777777" w:rsidR="005D3136" w:rsidRPr="0080445D" w:rsidRDefault="005D3136" w:rsidP="008E383B">
      <w:pPr>
        <w:spacing w:after="0" w:line="240" w:lineRule="auto"/>
        <w:rPr>
          <w:rFonts w:ascii="Times New Roman" w:hAnsi="Times New Roman" w:cs="Times New Roman"/>
          <w:sz w:val="22"/>
          <w:szCs w:val="22"/>
          <w:lang w:val="sv-SE"/>
        </w:rPr>
      </w:pPr>
    </w:p>
    <w:p w14:paraId="2CE3B5E9" w14:textId="77777777" w:rsidR="00E363B8" w:rsidRPr="00EF328F" w:rsidRDefault="00E363B8"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14.</w:t>
      </w:r>
      <w:r w:rsidRPr="00EF328F">
        <w:rPr>
          <w:rFonts w:ascii="Times New Roman" w:hAnsi="Times New Roman" w:cs="Times New Roman"/>
          <w:sz w:val="22"/>
          <w:szCs w:val="22"/>
          <w:lang w:val="sv-SE"/>
        </w:rPr>
        <w:tab/>
        <w:t>ALLMÄN KLASSIFICERING FÖR FÖRSKRIVNING</w:t>
      </w:r>
    </w:p>
    <w:p w14:paraId="36C6645E" w14:textId="77777777" w:rsidR="00E363B8" w:rsidRPr="0080445D" w:rsidRDefault="00E363B8" w:rsidP="008E383B">
      <w:pPr>
        <w:spacing w:after="0" w:line="240" w:lineRule="auto"/>
        <w:rPr>
          <w:rFonts w:ascii="Times New Roman" w:hAnsi="Times New Roman" w:cs="Times New Roman"/>
          <w:sz w:val="22"/>
          <w:szCs w:val="22"/>
          <w:lang w:val="sv-SE"/>
        </w:rPr>
      </w:pPr>
    </w:p>
    <w:p w14:paraId="740530E1" w14:textId="77777777" w:rsidR="005D3136" w:rsidRPr="0080445D" w:rsidRDefault="005D3136" w:rsidP="008E383B">
      <w:pPr>
        <w:spacing w:after="0" w:line="240" w:lineRule="auto"/>
        <w:rPr>
          <w:rFonts w:ascii="Times New Roman" w:hAnsi="Times New Roman" w:cs="Times New Roman"/>
          <w:sz w:val="22"/>
          <w:szCs w:val="22"/>
          <w:lang w:val="sv-SE"/>
        </w:rPr>
      </w:pPr>
    </w:p>
    <w:p w14:paraId="06311390" w14:textId="77777777" w:rsidR="00E363B8" w:rsidRPr="00EF328F" w:rsidRDefault="00E363B8"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15.</w:t>
      </w:r>
      <w:r w:rsidRPr="00EF328F">
        <w:rPr>
          <w:rFonts w:ascii="Times New Roman" w:hAnsi="Times New Roman" w:cs="Times New Roman"/>
          <w:sz w:val="22"/>
          <w:szCs w:val="22"/>
          <w:lang w:val="sv-SE"/>
        </w:rPr>
        <w:tab/>
        <w:t>BRUKSANVISNING</w:t>
      </w:r>
    </w:p>
    <w:p w14:paraId="23C83D7A" w14:textId="77777777" w:rsidR="00E363B8" w:rsidRPr="0080445D" w:rsidRDefault="00E363B8" w:rsidP="008E383B">
      <w:pPr>
        <w:spacing w:after="0" w:line="240" w:lineRule="auto"/>
        <w:rPr>
          <w:rFonts w:ascii="Times New Roman" w:hAnsi="Times New Roman" w:cs="Times New Roman"/>
          <w:sz w:val="22"/>
          <w:szCs w:val="22"/>
          <w:lang w:val="sv-SE"/>
        </w:rPr>
      </w:pPr>
    </w:p>
    <w:p w14:paraId="53EB33B5" w14:textId="77777777" w:rsidR="008A3736" w:rsidRPr="0080445D" w:rsidRDefault="008A3736" w:rsidP="008E383B">
      <w:pPr>
        <w:spacing w:after="0" w:line="240" w:lineRule="auto"/>
        <w:rPr>
          <w:rFonts w:ascii="Times New Roman" w:hAnsi="Times New Roman" w:cs="Times New Roman"/>
          <w:sz w:val="22"/>
          <w:szCs w:val="22"/>
          <w:lang w:val="sv-SE"/>
        </w:rPr>
      </w:pPr>
    </w:p>
    <w:p w14:paraId="012B7E0D" w14:textId="77777777" w:rsidR="000410E1" w:rsidRPr="00413412" w:rsidRDefault="000410E1"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16.</w:t>
      </w:r>
      <w:r w:rsidRPr="00413412">
        <w:rPr>
          <w:rFonts w:ascii="Times New Roman" w:hAnsi="Times New Roman" w:cs="Times New Roman"/>
          <w:sz w:val="22"/>
          <w:szCs w:val="22"/>
          <w:lang w:val="sv-SE"/>
        </w:rPr>
        <w:tab/>
        <w:t xml:space="preserve">INFORMATION I </w:t>
      </w:r>
      <w:r w:rsidR="00736E63" w:rsidRPr="00413412">
        <w:rPr>
          <w:rFonts w:ascii="Times New Roman" w:hAnsi="Times New Roman" w:cs="Times New Roman"/>
          <w:sz w:val="22"/>
          <w:szCs w:val="22"/>
          <w:lang w:val="sv-SE"/>
        </w:rPr>
        <w:t>PUNKTSKRIFT</w:t>
      </w:r>
    </w:p>
    <w:p w14:paraId="7C8F5D49" w14:textId="77777777" w:rsidR="000410E1" w:rsidRPr="0080445D" w:rsidRDefault="000410E1" w:rsidP="008E383B">
      <w:pPr>
        <w:spacing w:after="0" w:line="240" w:lineRule="auto"/>
        <w:rPr>
          <w:rFonts w:ascii="Times New Roman" w:hAnsi="Times New Roman" w:cs="Times New Roman"/>
          <w:sz w:val="22"/>
          <w:szCs w:val="22"/>
          <w:lang w:val="sv-SE"/>
        </w:rPr>
      </w:pPr>
    </w:p>
    <w:p w14:paraId="22FAABF0" w14:textId="76D39558" w:rsidR="00F5429A" w:rsidRPr="006420D4" w:rsidDel="006420D4" w:rsidRDefault="006420D4" w:rsidP="008E383B">
      <w:pPr>
        <w:spacing w:after="0" w:line="240" w:lineRule="auto"/>
        <w:rPr>
          <w:del w:id="19" w:author="Viatris SE Affiliate" w:date="2026-03-24T08:56:00Z" w16du:dateUtc="2026-03-24T07:56:00Z"/>
          <w:rFonts w:ascii="Times New Roman" w:hAnsi="Times New Roman" w:cs="Times New Roman"/>
          <w:sz w:val="22"/>
          <w:szCs w:val="22"/>
        </w:rPr>
      </w:pPr>
      <w:ins w:id="20" w:author="Viatris SE Affiliate" w:date="2026-03-24T08:56:00Z" w16du:dateUtc="2026-03-24T07:56:00Z">
        <w:r w:rsidRPr="006420D4">
          <w:rPr>
            <w:rFonts w:ascii="Times New Roman" w:hAnsi="Times New Roman" w:cs="Times New Roman"/>
            <w:sz w:val="22"/>
            <w:szCs w:val="22"/>
          </w:rPr>
          <w:t>Zoledronic acid Mylan 4 mg/5 ml</w:t>
        </w:r>
        <w:r w:rsidRPr="006420D4" w:rsidDel="006420D4">
          <w:rPr>
            <w:rFonts w:ascii="Times New Roman" w:hAnsi="Times New Roman" w:cs="Times New Roman"/>
            <w:sz w:val="22"/>
            <w:szCs w:val="22"/>
          </w:rPr>
          <w:t xml:space="preserve"> </w:t>
        </w:r>
      </w:ins>
      <w:del w:id="21" w:author="Viatris SE Affiliate" w:date="2026-03-24T08:56:00Z" w16du:dateUtc="2026-03-24T07:56:00Z">
        <w:r w:rsidR="002A6940" w:rsidRPr="006420D4" w:rsidDel="006420D4">
          <w:rPr>
            <w:rFonts w:ascii="Times New Roman" w:hAnsi="Times New Roman" w:cs="Times New Roman"/>
            <w:sz w:val="22"/>
            <w:szCs w:val="22"/>
          </w:rPr>
          <w:delText>Braille krävs ej</w:delText>
        </w:r>
      </w:del>
    </w:p>
    <w:p w14:paraId="05A2E34B" w14:textId="77777777" w:rsidR="0009525E" w:rsidRPr="006420D4" w:rsidRDefault="0009525E" w:rsidP="008E383B">
      <w:pPr>
        <w:spacing w:after="0" w:line="240" w:lineRule="auto"/>
        <w:rPr>
          <w:rFonts w:ascii="Times New Roman" w:hAnsi="Times New Roman" w:cs="Times New Roman"/>
          <w:sz w:val="22"/>
          <w:szCs w:val="22"/>
        </w:rPr>
      </w:pPr>
    </w:p>
    <w:p w14:paraId="54F66433" w14:textId="77777777" w:rsidR="0009525E" w:rsidRPr="006420D4" w:rsidRDefault="0009525E" w:rsidP="008E383B">
      <w:pPr>
        <w:spacing w:after="0" w:line="240" w:lineRule="auto"/>
        <w:rPr>
          <w:rFonts w:ascii="Times New Roman" w:hAnsi="Times New Roman" w:cs="Times New Roman"/>
          <w:sz w:val="22"/>
          <w:szCs w:val="22"/>
        </w:rPr>
      </w:pPr>
    </w:p>
    <w:p w14:paraId="0B6EDBF6" w14:textId="77777777" w:rsidR="0009525E" w:rsidRPr="00413412" w:rsidRDefault="0009525E"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17.</w:t>
      </w:r>
      <w:r w:rsidRPr="00413412">
        <w:rPr>
          <w:rFonts w:ascii="Times New Roman" w:hAnsi="Times New Roman" w:cs="Times New Roman"/>
          <w:sz w:val="22"/>
          <w:szCs w:val="22"/>
          <w:lang w:val="sv-SE"/>
        </w:rPr>
        <w:tab/>
        <w:t xml:space="preserve">UNIK IDENTITETSBETECKNING – TVÅDIMENSIONELL STRECKKOD </w:t>
      </w:r>
    </w:p>
    <w:p w14:paraId="36F92144" w14:textId="77777777" w:rsidR="0009525E" w:rsidRPr="0080445D" w:rsidRDefault="0009525E" w:rsidP="008E383B">
      <w:pPr>
        <w:spacing w:after="0" w:line="240" w:lineRule="auto"/>
        <w:rPr>
          <w:rFonts w:ascii="Times New Roman" w:hAnsi="Times New Roman" w:cs="Times New Roman"/>
          <w:sz w:val="22"/>
          <w:szCs w:val="22"/>
          <w:lang w:val="sv-SE"/>
        </w:rPr>
      </w:pPr>
    </w:p>
    <w:p w14:paraId="0E7E10B0" w14:textId="77777777" w:rsidR="0009525E" w:rsidRPr="00EF328F" w:rsidRDefault="0009525E" w:rsidP="008E383B">
      <w:pPr>
        <w:spacing w:after="0" w:line="240" w:lineRule="auto"/>
        <w:rPr>
          <w:rFonts w:ascii="Times New Roman" w:hAnsi="Times New Roman" w:cs="Times New Roman"/>
          <w:noProof/>
          <w:sz w:val="22"/>
          <w:szCs w:val="22"/>
          <w:lang w:val="sv-SE"/>
        </w:rPr>
      </w:pPr>
      <w:r w:rsidRPr="00EF328F">
        <w:rPr>
          <w:rFonts w:ascii="Times New Roman" w:hAnsi="Times New Roman" w:cs="Times New Roman"/>
          <w:noProof/>
          <w:sz w:val="22"/>
          <w:szCs w:val="22"/>
          <w:highlight w:val="lightGray"/>
          <w:lang w:val="sv-SE"/>
        </w:rPr>
        <w:t>Tvådimensionell streckkod som innehåller den unika identitetsbeteckningen.</w:t>
      </w:r>
    </w:p>
    <w:p w14:paraId="1552E165" w14:textId="77777777" w:rsidR="0009525E" w:rsidRPr="00EF328F" w:rsidRDefault="0009525E" w:rsidP="008E383B">
      <w:pPr>
        <w:spacing w:after="0" w:line="240" w:lineRule="auto"/>
        <w:rPr>
          <w:rFonts w:ascii="Times New Roman" w:hAnsi="Times New Roman" w:cs="Times New Roman"/>
          <w:noProof/>
          <w:sz w:val="22"/>
          <w:szCs w:val="22"/>
          <w:lang w:val="sv-SE"/>
        </w:rPr>
      </w:pPr>
    </w:p>
    <w:p w14:paraId="279D8EAC" w14:textId="77777777" w:rsidR="0009525E" w:rsidRPr="00EF328F" w:rsidRDefault="0009525E" w:rsidP="008E383B">
      <w:pPr>
        <w:spacing w:after="0" w:line="240" w:lineRule="auto"/>
        <w:rPr>
          <w:rFonts w:ascii="Times New Roman" w:hAnsi="Times New Roman" w:cs="Times New Roman"/>
          <w:noProof/>
          <w:sz w:val="22"/>
          <w:szCs w:val="22"/>
          <w:lang w:val="sv-SE"/>
        </w:rPr>
      </w:pPr>
    </w:p>
    <w:p w14:paraId="6277320D" w14:textId="77777777" w:rsidR="0009525E" w:rsidRPr="00EF328F" w:rsidRDefault="0009525E"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18.</w:t>
      </w:r>
      <w:r w:rsidRPr="00EF328F">
        <w:rPr>
          <w:rFonts w:ascii="Times New Roman" w:hAnsi="Times New Roman" w:cs="Times New Roman"/>
          <w:sz w:val="22"/>
          <w:szCs w:val="22"/>
          <w:lang w:val="sv-SE"/>
        </w:rPr>
        <w:tab/>
        <w:t>UNIK IDENTITETSBETECKNING – I ETT FORMAT LÄSBART FÖR MÄNSKLIGT ÖGA</w:t>
      </w:r>
    </w:p>
    <w:p w14:paraId="11C80733" w14:textId="77777777" w:rsidR="0009525E" w:rsidRPr="0080445D" w:rsidRDefault="0009525E" w:rsidP="008E383B">
      <w:pPr>
        <w:spacing w:after="0" w:line="240" w:lineRule="auto"/>
        <w:rPr>
          <w:rFonts w:ascii="Times New Roman" w:hAnsi="Times New Roman" w:cs="Times New Roman"/>
          <w:sz w:val="22"/>
          <w:szCs w:val="22"/>
          <w:lang w:val="sv-SE"/>
        </w:rPr>
      </w:pPr>
    </w:p>
    <w:p w14:paraId="41C8E746" w14:textId="77777777" w:rsidR="0009525E" w:rsidRPr="00413412" w:rsidRDefault="0009525E" w:rsidP="00DD22DB">
      <w:pPr>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 xml:space="preserve">PC: </w:t>
      </w:r>
    </w:p>
    <w:p w14:paraId="535D47AA" w14:textId="77777777" w:rsidR="0009525E" w:rsidRPr="00413412" w:rsidRDefault="0009525E" w:rsidP="008E383B">
      <w:pPr>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 xml:space="preserve">SN: </w:t>
      </w:r>
    </w:p>
    <w:p w14:paraId="3C93196D" w14:textId="77777777" w:rsidR="00DD22DB" w:rsidRPr="00413412" w:rsidRDefault="0009525E" w:rsidP="008E383B">
      <w:pPr>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 xml:space="preserve">NN: </w:t>
      </w:r>
    </w:p>
    <w:p w14:paraId="72434E2D" w14:textId="77777777" w:rsidR="008E6106" w:rsidRPr="0080445D" w:rsidRDefault="008E61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br w:type="page"/>
      </w:r>
    </w:p>
    <w:p w14:paraId="1B1AFD8D" w14:textId="77777777" w:rsidR="00E5164B" w:rsidRPr="00413412" w:rsidRDefault="00E5164B"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lastRenderedPageBreak/>
        <w:t>UPPGIFTER SOM SKA FINNAS PÅ YTTRE FÖRPACKNINGEN (UTAN ”BLUE BOX”)</w:t>
      </w:r>
    </w:p>
    <w:p w14:paraId="757DBE98" w14:textId="77777777" w:rsidR="00E5164B" w:rsidRPr="00413412" w:rsidRDefault="00E5164B" w:rsidP="008E383B">
      <w:pPr>
        <w:pStyle w:val="Encadr1"/>
        <w:spacing w:after="0" w:line="240" w:lineRule="auto"/>
        <w:rPr>
          <w:rFonts w:ascii="Times New Roman" w:hAnsi="Times New Roman" w:cs="Times New Roman"/>
          <w:sz w:val="22"/>
          <w:szCs w:val="22"/>
          <w:lang w:val="sv-SE"/>
        </w:rPr>
      </w:pPr>
    </w:p>
    <w:p w14:paraId="7405CC25" w14:textId="77777777" w:rsidR="00E5164B" w:rsidRPr="00413412" w:rsidRDefault="00E5164B" w:rsidP="008E383B">
      <w:pPr>
        <w:pStyle w:val="Encadr1"/>
        <w:spacing w:after="0" w:line="240" w:lineRule="auto"/>
        <w:ind w:left="0" w:firstLine="0"/>
        <w:rPr>
          <w:rFonts w:ascii="Times New Roman" w:hAnsi="Times New Roman" w:cs="Times New Roman"/>
          <w:sz w:val="22"/>
          <w:szCs w:val="22"/>
          <w:lang w:val="sv-SE" w:eastAsia="sv-SE"/>
        </w:rPr>
      </w:pPr>
      <w:r w:rsidRPr="00413412">
        <w:rPr>
          <w:rFonts w:ascii="Times New Roman" w:hAnsi="Times New Roman" w:cs="Times New Roman"/>
          <w:sz w:val="22"/>
          <w:szCs w:val="22"/>
          <w:lang w:val="sv-SE" w:eastAsia="sv-SE"/>
        </w:rPr>
        <w:t>KARTONG FÖR 1 INJEKTIONSFLASKA SOM DEL AV MULTIFÖRPACKNING MED 4 INJEKTIONSFLASKOR</w:t>
      </w:r>
    </w:p>
    <w:p w14:paraId="1D759C42" w14:textId="77777777" w:rsidR="00E5164B" w:rsidRPr="0080445D" w:rsidRDefault="00E5164B" w:rsidP="008E383B">
      <w:pPr>
        <w:spacing w:after="0" w:line="240" w:lineRule="auto"/>
        <w:rPr>
          <w:rFonts w:ascii="Times New Roman" w:hAnsi="Times New Roman" w:cs="Times New Roman"/>
          <w:sz w:val="22"/>
          <w:szCs w:val="22"/>
          <w:lang w:val="sv-SE"/>
        </w:rPr>
      </w:pPr>
    </w:p>
    <w:p w14:paraId="43F84A59" w14:textId="77777777" w:rsidR="00E5164B" w:rsidRPr="0080445D" w:rsidRDefault="00E5164B" w:rsidP="008E383B">
      <w:pPr>
        <w:spacing w:after="0" w:line="240" w:lineRule="auto"/>
        <w:rPr>
          <w:rFonts w:ascii="Times New Roman" w:hAnsi="Times New Roman" w:cs="Times New Roman"/>
          <w:sz w:val="22"/>
          <w:szCs w:val="22"/>
          <w:lang w:val="sv-SE"/>
        </w:rPr>
      </w:pPr>
    </w:p>
    <w:p w14:paraId="2748FEEB" w14:textId="77777777" w:rsidR="00E5164B" w:rsidRPr="00413412" w:rsidRDefault="00E5164B"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w:t>
      </w:r>
      <w:r w:rsidRPr="00413412">
        <w:rPr>
          <w:rFonts w:ascii="Times New Roman" w:hAnsi="Times New Roman" w:cs="Times New Roman"/>
          <w:sz w:val="22"/>
          <w:szCs w:val="22"/>
          <w:lang w:val="sv-SE"/>
        </w:rPr>
        <w:tab/>
        <w:t>LÄKEMEDLETS NAMN</w:t>
      </w:r>
    </w:p>
    <w:p w14:paraId="366834E5" w14:textId="77777777" w:rsidR="00E5164B" w:rsidRPr="0080445D" w:rsidRDefault="00E5164B" w:rsidP="008E383B">
      <w:pPr>
        <w:spacing w:after="0" w:line="240" w:lineRule="auto"/>
        <w:rPr>
          <w:rFonts w:ascii="Times New Roman" w:hAnsi="Times New Roman" w:cs="Times New Roman"/>
          <w:sz w:val="22"/>
          <w:szCs w:val="22"/>
          <w:lang w:val="sv-SE"/>
        </w:rPr>
      </w:pPr>
    </w:p>
    <w:p w14:paraId="56C1FF85" w14:textId="77777777" w:rsidR="00E5164B" w:rsidRPr="0080445D" w:rsidRDefault="00E5164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Zoledronic acid Mylan 4 mg/5 ml koncentrat till infusionsvätska, lösning</w:t>
      </w:r>
    </w:p>
    <w:p w14:paraId="6B747259" w14:textId="77777777" w:rsidR="00E5164B" w:rsidRPr="0080445D" w:rsidRDefault="00E5164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zoledronsyra</w:t>
      </w:r>
    </w:p>
    <w:p w14:paraId="6D53A2C9" w14:textId="77777777" w:rsidR="00E5164B" w:rsidRPr="0080445D" w:rsidRDefault="00E5164B" w:rsidP="008E383B">
      <w:pPr>
        <w:spacing w:after="0" w:line="240" w:lineRule="auto"/>
        <w:rPr>
          <w:rFonts w:ascii="Times New Roman" w:hAnsi="Times New Roman" w:cs="Times New Roman"/>
          <w:sz w:val="22"/>
          <w:szCs w:val="22"/>
          <w:lang w:val="sv-SE"/>
        </w:rPr>
      </w:pPr>
    </w:p>
    <w:p w14:paraId="3C98ECEF" w14:textId="77777777" w:rsidR="00E5164B" w:rsidRPr="0080445D" w:rsidRDefault="00E5164B" w:rsidP="008E383B">
      <w:pPr>
        <w:spacing w:after="0" w:line="240" w:lineRule="auto"/>
        <w:rPr>
          <w:rFonts w:ascii="Times New Roman" w:hAnsi="Times New Roman" w:cs="Times New Roman"/>
          <w:sz w:val="22"/>
          <w:szCs w:val="22"/>
          <w:lang w:val="sv-SE"/>
        </w:rPr>
      </w:pPr>
    </w:p>
    <w:p w14:paraId="51C666AA" w14:textId="77777777" w:rsidR="00E5164B" w:rsidRPr="0080445D" w:rsidRDefault="00E5164B"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2.</w:t>
      </w:r>
      <w:r w:rsidRPr="0080445D">
        <w:rPr>
          <w:rFonts w:ascii="Times New Roman" w:hAnsi="Times New Roman" w:cs="Times New Roman"/>
          <w:sz w:val="22"/>
          <w:szCs w:val="22"/>
          <w:lang w:val="sv-SE"/>
        </w:rPr>
        <w:tab/>
        <w:t>DEKLARATION AV AKTIV(A) SUBSTANS(ER)</w:t>
      </w:r>
    </w:p>
    <w:p w14:paraId="435D596E" w14:textId="77777777" w:rsidR="00E5164B" w:rsidRPr="0080445D" w:rsidRDefault="00E5164B" w:rsidP="008E383B">
      <w:pPr>
        <w:spacing w:after="0" w:line="240" w:lineRule="auto"/>
        <w:rPr>
          <w:rFonts w:ascii="Times New Roman" w:hAnsi="Times New Roman" w:cs="Times New Roman"/>
          <w:sz w:val="22"/>
          <w:szCs w:val="22"/>
          <w:lang w:val="sv-SE"/>
        </w:rPr>
      </w:pPr>
    </w:p>
    <w:p w14:paraId="6F3CAA59" w14:textId="77777777" w:rsidR="00E5164B" w:rsidRPr="0080445D" w:rsidRDefault="00E5164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En injektionsflaska innehåller 4 mg zoledronsyra (som monohydrat)</w:t>
      </w:r>
    </w:p>
    <w:p w14:paraId="05600CED" w14:textId="77777777" w:rsidR="00E5164B" w:rsidRPr="0080445D" w:rsidRDefault="00E5164B" w:rsidP="008E383B">
      <w:pPr>
        <w:spacing w:after="0" w:line="240" w:lineRule="auto"/>
        <w:rPr>
          <w:rFonts w:ascii="Times New Roman" w:hAnsi="Times New Roman" w:cs="Times New Roman"/>
          <w:sz w:val="22"/>
          <w:szCs w:val="22"/>
          <w:u w:val="single"/>
          <w:lang w:val="sv-SE"/>
        </w:rPr>
      </w:pPr>
    </w:p>
    <w:p w14:paraId="50DC857C" w14:textId="77777777" w:rsidR="00E5164B" w:rsidRPr="0080445D" w:rsidRDefault="00E5164B" w:rsidP="008E383B">
      <w:pPr>
        <w:spacing w:after="0" w:line="240" w:lineRule="auto"/>
        <w:rPr>
          <w:rFonts w:ascii="Times New Roman" w:hAnsi="Times New Roman" w:cs="Times New Roman"/>
          <w:sz w:val="22"/>
          <w:szCs w:val="22"/>
          <w:u w:val="single"/>
          <w:lang w:val="sv-SE"/>
        </w:rPr>
      </w:pPr>
    </w:p>
    <w:p w14:paraId="36F9D863" w14:textId="77777777" w:rsidR="00E5164B" w:rsidRPr="0080445D" w:rsidRDefault="00E5164B"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3.</w:t>
      </w:r>
      <w:r w:rsidRPr="0080445D">
        <w:rPr>
          <w:rFonts w:ascii="Times New Roman" w:hAnsi="Times New Roman" w:cs="Times New Roman"/>
          <w:sz w:val="22"/>
          <w:szCs w:val="22"/>
          <w:lang w:val="sv-SE"/>
        </w:rPr>
        <w:tab/>
        <w:t>FÖRTECKNING ÖVER HJÄLPÄMNEN</w:t>
      </w:r>
    </w:p>
    <w:p w14:paraId="29EF2ED9" w14:textId="77777777" w:rsidR="00E5164B" w:rsidRPr="0080445D" w:rsidRDefault="00E5164B" w:rsidP="008E383B">
      <w:pPr>
        <w:spacing w:after="0" w:line="240" w:lineRule="auto"/>
        <w:rPr>
          <w:rFonts w:ascii="Times New Roman" w:hAnsi="Times New Roman" w:cs="Times New Roman"/>
          <w:sz w:val="22"/>
          <w:szCs w:val="22"/>
          <w:lang w:val="sv-SE"/>
        </w:rPr>
      </w:pPr>
    </w:p>
    <w:p w14:paraId="57E50F5A" w14:textId="77777777" w:rsidR="00E5164B" w:rsidRPr="0080445D" w:rsidRDefault="00E5164B"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rPr>
        <w:t xml:space="preserve">Innehåller även natriumcitrat, natriumhydroxid, saltsyra och </w:t>
      </w:r>
      <w:r w:rsidRPr="0080445D">
        <w:rPr>
          <w:rFonts w:ascii="Times New Roman" w:hAnsi="Times New Roman" w:cs="Times New Roman"/>
          <w:sz w:val="22"/>
          <w:szCs w:val="22"/>
          <w:lang w:val="sv-SE" w:eastAsia="sv-SE"/>
        </w:rPr>
        <w:t>vatten för injektionsvätskor.</w:t>
      </w:r>
    </w:p>
    <w:p w14:paraId="098AC558" w14:textId="77777777" w:rsidR="00E5164B" w:rsidRPr="0080445D" w:rsidRDefault="00E5164B" w:rsidP="008E383B">
      <w:pPr>
        <w:spacing w:after="0" w:line="240" w:lineRule="auto"/>
        <w:rPr>
          <w:rFonts w:ascii="Times New Roman" w:hAnsi="Times New Roman" w:cs="Times New Roman"/>
          <w:sz w:val="22"/>
          <w:szCs w:val="22"/>
          <w:lang w:val="sv-SE"/>
        </w:rPr>
      </w:pPr>
    </w:p>
    <w:p w14:paraId="2BC165AF" w14:textId="77777777" w:rsidR="00E5164B" w:rsidRPr="0080445D" w:rsidRDefault="00E5164B" w:rsidP="008E383B">
      <w:pPr>
        <w:spacing w:after="0" w:line="240" w:lineRule="auto"/>
        <w:rPr>
          <w:rFonts w:ascii="Times New Roman" w:hAnsi="Times New Roman" w:cs="Times New Roman"/>
          <w:sz w:val="22"/>
          <w:szCs w:val="22"/>
          <w:lang w:val="sv-SE"/>
        </w:rPr>
      </w:pPr>
    </w:p>
    <w:p w14:paraId="3566C490" w14:textId="77777777" w:rsidR="00E5164B" w:rsidRPr="00413412" w:rsidRDefault="00E5164B"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4.</w:t>
      </w:r>
      <w:r w:rsidRPr="00413412">
        <w:rPr>
          <w:rFonts w:ascii="Times New Roman" w:hAnsi="Times New Roman" w:cs="Times New Roman"/>
          <w:sz w:val="22"/>
          <w:szCs w:val="22"/>
          <w:lang w:val="sv-SE"/>
        </w:rPr>
        <w:tab/>
        <w:t>LÄKEMEDELSFORM OCH FÖRPACKNINGSSTORLEK</w:t>
      </w:r>
    </w:p>
    <w:p w14:paraId="428FA7EC" w14:textId="77777777" w:rsidR="00E5164B" w:rsidRPr="0080445D" w:rsidRDefault="00E5164B" w:rsidP="008E383B">
      <w:pPr>
        <w:spacing w:after="0" w:line="240" w:lineRule="auto"/>
        <w:rPr>
          <w:rFonts w:ascii="Times New Roman" w:hAnsi="Times New Roman" w:cs="Times New Roman"/>
          <w:sz w:val="22"/>
          <w:szCs w:val="22"/>
          <w:lang w:val="sv-SE"/>
        </w:rPr>
      </w:pPr>
    </w:p>
    <w:p w14:paraId="1C29D9E2" w14:textId="77777777" w:rsidR="00E5164B" w:rsidRPr="0080445D" w:rsidRDefault="00E5164B"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highlight w:val="lightGray"/>
          <w:lang w:val="sv-SE" w:eastAsia="sv-SE"/>
        </w:rPr>
        <w:t>Koncentrat till infusionsvätska, lösning</w:t>
      </w:r>
    </w:p>
    <w:p w14:paraId="0C988214" w14:textId="77777777" w:rsidR="00E5164B" w:rsidRPr="0080445D" w:rsidRDefault="00E5164B" w:rsidP="008E383B">
      <w:pPr>
        <w:spacing w:after="0" w:line="240" w:lineRule="auto"/>
        <w:rPr>
          <w:rFonts w:ascii="Times New Roman" w:hAnsi="Times New Roman" w:cs="Times New Roman"/>
          <w:sz w:val="22"/>
          <w:szCs w:val="22"/>
          <w:lang w:val="sv-SE" w:eastAsia="sv-SE"/>
        </w:rPr>
      </w:pPr>
    </w:p>
    <w:p w14:paraId="51C2FDF9" w14:textId="77777777" w:rsidR="00E5164B" w:rsidRPr="0080445D" w:rsidRDefault="00E5164B"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 xml:space="preserve">1 x 5 ml injektionsflaska. </w:t>
      </w:r>
      <w:r w:rsidRPr="00413412">
        <w:rPr>
          <w:rFonts w:ascii="Times New Roman" w:hAnsi="Times New Roman" w:cs="Times New Roman"/>
          <w:sz w:val="22"/>
          <w:szCs w:val="22"/>
          <w:lang w:val="es-ES"/>
        </w:rPr>
        <w:t>Del av en multiförpackning. Får inte säljas separat.</w:t>
      </w:r>
    </w:p>
    <w:p w14:paraId="409628F3" w14:textId="77777777" w:rsidR="00E5164B" w:rsidRPr="0080445D" w:rsidRDefault="00E5164B" w:rsidP="008E383B">
      <w:pPr>
        <w:spacing w:after="0" w:line="240" w:lineRule="auto"/>
        <w:rPr>
          <w:rFonts w:ascii="Times New Roman" w:hAnsi="Times New Roman" w:cs="Times New Roman"/>
          <w:sz w:val="22"/>
          <w:szCs w:val="22"/>
          <w:lang w:val="sv-SE"/>
        </w:rPr>
      </w:pPr>
    </w:p>
    <w:p w14:paraId="5BADD6E8" w14:textId="77777777" w:rsidR="00E5164B" w:rsidRPr="0080445D" w:rsidRDefault="00E5164B" w:rsidP="008E383B">
      <w:pPr>
        <w:spacing w:after="0" w:line="240" w:lineRule="auto"/>
        <w:rPr>
          <w:rFonts w:ascii="Times New Roman" w:hAnsi="Times New Roman" w:cs="Times New Roman"/>
          <w:sz w:val="22"/>
          <w:szCs w:val="22"/>
          <w:lang w:val="sv-SE"/>
        </w:rPr>
      </w:pPr>
    </w:p>
    <w:p w14:paraId="371A59F3" w14:textId="77777777" w:rsidR="00E5164B" w:rsidRPr="00413412" w:rsidRDefault="00E5164B" w:rsidP="008E383B">
      <w:pPr>
        <w:pStyle w:val="Encadr1"/>
        <w:spacing w:after="0" w:line="240" w:lineRule="auto"/>
        <w:rPr>
          <w:rFonts w:ascii="Times New Roman" w:hAnsi="Times New Roman" w:cs="Times New Roman"/>
          <w:sz w:val="22"/>
          <w:szCs w:val="22"/>
          <w:lang w:val="es-ES"/>
        </w:rPr>
      </w:pPr>
      <w:r w:rsidRPr="00413412">
        <w:rPr>
          <w:rFonts w:ascii="Times New Roman" w:hAnsi="Times New Roman" w:cs="Times New Roman"/>
          <w:sz w:val="22"/>
          <w:szCs w:val="22"/>
          <w:lang w:val="es-ES"/>
        </w:rPr>
        <w:t>5.</w:t>
      </w:r>
      <w:r w:rsidRPr="00413412">
        <w:rPr>
          <w:rFonts w:ascii="Times New Roman" w:hAnsi="Times New Roman" w:cs="Times New Roman"/>
          <w:sz w:val="22"/>
          <w:szCs w:val="22"/>
          <w:lang w:val="es-ES"/>
        </w:rPr>
        <w:tab/>
        <w:t>ADMINISTRERINGSSÄTT OCH ADMINISTRERINGSVÄG</w:t>
      </w:r>
    </w:p>
    <w:p w14:paraId="08F986B0" w14:textId="77777777" w:rsidR="00E5164B" w:rsidRPr="0080445D" w:rsidRDefault="00E5164B" w:rsidP="008E383B">
      <w:pPr>
        <w:spacing w:after="0" w:line="240" w:lineRule="auto"/>
        <w:rPr>
          <w:rFonts w:ascii="Times New Roman" w:hAnsi="Times New Roman" w:cs="Times New Roman"/>
          <w:sz w:val="22"/>
          <w:szCs w:val="22"/>
          <w:lang w:val="sv-SE"/>
        </w:rPr>
      </w:pPr>
    </w:p>
    <w:p w14:paraId="67B0C562" w14:textId="77777777" w:rsidR="00E5164B" w:rsidRPr="0080445D" w:rsidRDefault="00E5164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Endast för engångsbruk.</w:t>
      </w:r>
    </w:p>
    <w:p w14:paraId="03912A54" w14:textId="77777777" w:rsidR="00E5164B" w:rsidRPr="0080445D" w:rsidRDefault="00E5164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Läs bipacksedeln före användning.</w:t>
      </w:r>
    </w:p>
    <w:p w14:paraId="7311974E" w14:textId="77777777" w:rsidR="00E5164B" w:rsidRPr="0080445D" w:rsidRDefault="00E5164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Intravenös användning efter utspädning.</w:t>
      </w:r>
    </w:p>
    <w:p w14:paraId="04E66D6C" w14:textId="77777777" w:rsidR="00E5164B" w:rsidRPr="0080445D" w:rsidRDefault="00E5164B" w:rsidP="008E383B">
      <w:pPr>
        <w:spacing w:after="0" w:line="240" w:lineRule="auto"/>
        <w:rPr>
          <w:rFonts w:ascii="Times New Roman" w:hAnsi="Times New Roman" w:cs="Times New Roman"/>
          <w:sz w:val="22"/>
          <w:szCs w:val="22"/>
          <w:lang w:val="sv-SE"/>
        </w:rPr>
      </w:pPr>
    </w:p>
    <w:p w14:paraId="170072DF" w14:textId="77777777" w:rsidR="00E5164B" w:rsidRPr="0080445D" w:rsidRDefault="00E5164B" w:rsidP="008E383B">
      <w:pPr>
        <w:spacing w:after="0" w:line="240" w:lineRule="auto"/>
        <w:rPr>
          <w:rFonts w:ascii="Times New Roman" w:hAnsi="Times New Roman" w:cs="Times New Roman"/>
          <w:sz w:val="22"/>
          <w:szCs w:val="22"/>
          <w:lang w:val="sv-SE"/>
        </w:rPr>
      </w:pPr>
    </w:p>
    <w:p w14:paraId="0743960E" w14:textId="77777777" w:rsidR="00E5164B" w:rsidRPr="0080445D" w:rsidRDefault="00E5164B"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6.</w:t>
      </w:r>
      <w:r w:rsidRPr="0080445D">
        <w:rPr>
          <w:rFonts w:ascii="Times New Roman" w:hAnsi="Times New Roman" w:cs="Times New Roman"/>
          <w:sz w:val="22"/>
          <w:szCs w:val="22"/>
          <w:lang w:val="sv-SE"/>
        </w:rPr>
        <w:tab/>
        <w:t>SÄRSKILD VARNING OM ATT LÄKEMEDLET MÅSTE FÖRVARAS UTOM SYN- OCH RÄCKHÅLL FÖR BARN</w:t>
      </w:r>
    </w:p>
    <w:p w14:paraId="46E03DAD" w14:textId="77777777" w:rsidR="00E5164B" w:rsidRPr="0080445D" w:rsidRDefault="00E5164B" w:rsidP="008E383B">
      <w:pPr>
        <w:spacing w:after="0" w:line="240" w:lineRule="auto"/>
        <w:rPr>
          <w:rFonts w:ascii="Times New Roman" w:hAnsi="Times New Roman" w:cs="Times New Roman"/>
          <w:sz w:val="22"/>
          <w:szCs w:val="22"/>
          <w:lang w:val="sv-SE"/>
        </w:rPr>
      </w:pPr>
    </w:p>
    <w:p w14:paraId="23AADE3B" w14:textId="77777777" w:rsidR="00E5164B" w:rsidRPr="0080445D" w:rsidRDefault="00E5164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Förvaras utom syn- och räckhåll för barn.</w:t>
      </w:r>
    </w:p>
    <w:p w14:paraId="6D1C42BD" w14:textId="77777777" w:rsidR="00E5164B" w:rsidRPr="0080445D" w:rsidRDefault="00E5164B" w:rsidP="008E383B">
      <w:pPr>
        <w:spacing w:after="0" w:line="240" w:lineRule="auto"/>
        <w:rPr>
          <w:rFonts w:ascii="Times New Roman" w:hAnsi="Times New Roman" w:cs="Times New Roman"/>
          <w:sz w:val="22"/>
          <w:szCs w:val="22"/>
          <w:lang w:val="sv-SE"/>
        </w:rPr>
      </w:pPr>
    </w:p>
    <w:p w14:paraId="70394D89" w14:textId="77777777" w:rsidR="00E5164B" w:rsidRPr="0080445D" w:rsidRDefault="00E5164B" w:rsidP="008E383B">
      <w:pPr>
        <w:spacing w:after="0" w:line="240" w:lineRule="auto"/>
        <w:rPr>
          <w:rFonts w:ascii="Times New Roman" w:hAnsi="Times New Roman" w:cs="Times New Roman"/>
          <w:sz w:val="22"/>
          <w:szCs w:val="22"/>
          <w:lang w:val="sv-SE"/>
        </w:rPr>
      </w:pPr>
    </w:p>
    <w:p w14:paraId="61606ACB" w14:textId="77777777" w:rsidR="00E5164B" w:rsidRPr="0080445D" w:rsidRDefault="00E5164B"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7.</w:t>
      </w:r>
      <w:r w:rsidRPr="0080445D">
        <w:rPr>
          <w:rFonts w:ascii="Times New Roman" w:hAnsi="Times New Roman" w:cs="Times New Roman"/>
          <w:sz w:val="22"/>
          <w:szCs w:val="22"/>
          <w:lang w:val="sv-SE"/>
        </w:rPr>
        <w:tab/>
        <w:t>ÖVRIGA SÄRSKILDA VARNINGAR OM SÅ ÄR NÖDVÄNDIGT</w:t>
      </w:r>
    </w:p>
    <w:p w14:paraId="4AEDC87C" w14:textId="77777777" w:rsidR="00E5164B" w:rsidRPr="0080445D" w:rsidRDefault="00E5164B" w:rsidP="008E383B">
      <w:pPr>
        <w:spacing w:after="0" w:line="240" w:lineRule="auto"/>
        <w:rPr>
          <w:rFonts w:ascii="Times New Roman" w:hAnsi="Times New Roman" w:cs="Times New Roman"/>
          <w:sz w:val="22"/>
          <w:szCs w:val="22"/>
          <w:lang w:val="sv-SE"/>
        </w:rPr>
      </w:pPr>
    </w:p>
    <w:p w14:paraId="1F31159D" w14:textId="77777777" w:rsidR="00E5164B" w:rsidRPr="0080445D" w:rsidRDefault="00E5164B" w:rsidP="008E383B">
      <w:pPr>
        <w:spacing w:after="0" w:line="240" w:lineRule="auto"/>
        <w:rPr>
          <w:rFonts w:ascii="Times New Roman" w:hAnsi="Times New Roman" w:cs="Times New Roman"/>
          <w:sz w:val="22"/>
          <w:szCs w:val="22"/>
          <w:u w:val="single"/>
          <w:lang w:val="sv-SE"/>
        </w:rPr>
      </w:pPr>
    </w:p>
    <w:p w14:paraId="3916F656" w14:textId="77777777" w:rsidR="00E5164B" w:rsidRPr="0080445D" w:rsidRDefault="00E5164B"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8.</w:t>
      </w:r>
      <w:r w:rsidRPr="0080445D">
        <w:rPr>
          <w:rFonts w:ascii="Times New Roman" w:hAnsi="Times New Roman" w:cs="Times New Roman"/>
          <w:sz w:val="22"/>
          <w:szCs w:val="22"/>
          <w:lang w:val="sv-SE"/>
        </w:rPr>
        <w:tab/>
        <w:t>UTGÅNGSDATUM</w:t>
      </w:r>
    </w:p>
    <w:p w14:paraId="40F513F7" w14:textId="77777777" w:rsidR="00E5164B" w:rsidRPr="0080445D" w:rsidRDefault="00E5164B" w:rsidP="008E383B">
      <w:pPr>
        <w:spacing w:after="0" w:line="240" w:lineRule="auto"/>
        <w:rPr>
          <w:rFonts w:ascii="Times New Roman" w:hAnsi="Times New Roman" w:cs="Times New Roman"/>
          <w:sz w:val="22"/>
          <w:szCs w:val="22"/>
          <w:lang w:val="sv-SE"/>
        </w:rPr>
      </w:pPr>
    </w:p>
    <w:p w14:paraId="150BB297" w14:textId="77777777" w:rsidR="00E5164B" w:rsidRPr="0080445D" w:rsidRDefault="00E5164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EXP</w:t>
      </w:r>
    </w:p>
    <w:p w14:paraId="7CCF05BF" w14:textId="77777777" w:rsidR="00E5164B" w:rsidRPr="0080445D" w:rsidRDefault="00E5164B" w:rsidP="008E383B">
      <w:pPr>
        <w:spacing w:after="0" w:line="240" w:lineRule="auto"/>
        <w:rPr>
          <w:rFonts w:ascii="Times New Roman" w:hAnsi="Times New Roman" w:cs="Times New Roman"/>
          <w:sz w:val="22"/>
          <w:szCs w:val="22"/>
          <w:lang w:val="sv-SE"/>
        </w:rPr>
      </w:pPr>
    </w:p>
    <w:p w14:paraId="2D1C67C0" w14:textId="77777777" w:rsidR="00E5164B" w:rsidRPr="0080445D" w:rsidRDefault="00E5164B" w:rsidP="008E383B">
      <w:pPr>
        <w:spacing w:after="0" w:line="240" w:lineRule="auto"/>
        <w:rPr>
          <w:rFonts w:ascii="Times New Roman" w:hAnsi="Times New Roman" w:cs="Times New Roman"/>
          <w:sz w:val="22"/>
          <w:szCs w:val="22"/>
          <w:lang w:val="sv-SE"/>
        </w:rPr>
      </w:pPr>
    </w:p>
    <w:p w14:paraId="35C4F1DD" w14:textId="77777777" w:rsidR="00E5164B" w:rsidRPr="0080445D" w:rsidRDefault="00E5164B"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9.</w:t>
      </w:r>
      <w:r w:rsidRPr="0080445D">
        <w:rPr>
          <w:rFonts w:ascii="Times New Roman" w:hAnsi="Times New Roman" w:cs="Times New Roman"/>
          <w:sz w:val="22"/>
          <w:szCs w:val="22"/>
          <w:lang w:val="sv-SE"/>
        </w:rPr>
        <w:tab/>
        <w:t>SÄRSKILDA FÖRVARINGSANVISNINGAR</w:t>
      </w:r>
    </w:p>
    <w:p w14:paraId="5F7F7F34" w14:textId="77777777" w:rsidR="00E5164B" w:rsidRPr="0080445D" w:rsidRDefault="00E5164B" w:rsidP="008E383B">
      <w:pPr>
        <w:spacing w:after="0" w:line="240" w:lineRule="auto"/>
        <w:rPr>
          <w:rFonts w:ascii="Times New Roman" w:hAnsi="Times New Roman" w:cs="Times New Roman"/>
          <w:sz w:val="22"/>
          <w:szCs w:val="22"/>
          <w:lang w:val="sv-SE"/>
        </w:rPr>
      </w:pPr>
    </w:p>
    <w:p w14:paraId="393FD884" w14:textId="77777777" w:rsidR="00E5164B" w:rsidRPr="0080445D" w:rsidRDefault="00E5164B" w:rsidP="008E383B">
      <w:pPr>
        <w:spacing w:after="0" w:line="240" w:lineRule="auto"/>
        <w:rPr>
          <w:rFonts w:ascii="Times New Roman" w:hAnsi="Times New Roman" w:cs="Times New Roman"/>
          <w:sz w:val="22"/>
          <w:szCs w:val="22"/>
          <w:u w:val="single"/>
          <w:lang w:val="sv-SE"/>
        </w:rPr>
      </w:pPr>
    </w:p>
    <w:p w14:paraId="616205A2" w14:textId="77777777" w:rsidR="00E5164B" w:rsidRPr="0080445D" w:rsidRDefault="00E5164B"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lastRenderedPageBreak/>
        <w:t>10.</w:t>
      </w:r>
      <w:r w:rsidRPr="0080445D">
        <w:rPr>
          <w:rFonts w:ascii="Times New Roman" w:hAnsi="Times New Roman" w:cs="Times New Roman"/>
          <w:sz w:val="22"/>
          <w:szCs w:val="22"/>
          <w:lang w:val="sv-SE"/>
        </w:rPr>
        <w:tab/>
        <w:t>SÄRSKILDA FÖRSIKTIGHETSÅTGÄRDER FÖR DESTRUKTION AV EJ ANVÄNT LÄKEMEDEL OCH AVFALL I FÖREKOMMANDE FALL</w:t>
      </w:r>
    </w:p>
    <w:p w14:paraId="087F1536" w14:textId="77777777" w:rsidR="00E5164B" w:rsidRPr="0080445D" w:rsidRDefault="00E5164B" w:rsidP="008E383B">
      <w:pPr>
        <w:spacing w:after="0" w:line="240" w:lineRule="auto"/>
        <w:rPr>
          <w:rFonts w:ascii="Times New Roman" w:hAnsi="Times New Roman" w:cs="Times New Roman"/>
          <w:sz w:val="22"/>
          <w:szCs w:val="22"/>
          <w:lang w:val="sv-SE"/>
        </w:rPr>
      </w:pPr>
    </w:p>
    <w:p w14:paraId="0E5D67AD" w14:textId="77777777" w:rsidR="00E5164B" w:rsidRPr="0080445D" w:rsidRDefault="00E5164B" w:rsidP="008E383B">
      <w:pPr>
        <w:spacing w:after="0" w:line="240" w:lineRule="auto"/>
        <w:rPr>
          <w:rFonts w:ascii="Times New Roman" w:hAnsi="Times New Roman" w:cs="Times New Roman"/>
          <w:sz w:val="22"/>
          <w:szCs w:val="22"/>
          <w:lang w:val="sv-SE"/>
        </w:rPr>
      </w:pPr>
    </w:p>
    <w:p w14:paraId="305F0E06" w14:textId="77777777" w:rsidR="00E5164B" w:rsidRPr="00413412" w:rsidRDefault="00E5164B"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11.</w:t>
      </w:r>
      <w:r w:rsidRPr="00413412">
        <w:rPr>
          <w:rFonts w:ascii="Times New Roman" w:hAnsi="Times New Roman" w:cs="Times New Roman"/>
          <w:sz w:val="22"/>
          <w:szCs w:val="22"/>
          <w:lang w:val="sv-SE"/>
        </w:rPr>
        <w:tab/>
        <w:t>INNEHAVARE AV GODKÄNNANDE FÖR FÖRSÄLJNING (NAMN OCH ADRESS)</w:t>
      </w:r>
    </w:p>
    <w:p w14:paraId="49A9BC2B" w14:textId="77777777" w:rsidR="00E5164B" w:rsidRPr="0080445D" w:rsidRDefault="00E5164B" w:rsidP="008E383B">
      <w:pPr>
        <w:spacing w:after="0" w:line="240" w:lineRule="auto"/>
        <w:rPr>
          <w:rFonts w:ascii="Times New Roman" w:hAnsi="Times New Roman" w:cs="Times New Roman"/>
          <w:sz w:val="22"/>
          <w:szCs w:val="22"/>
          <w:lang w:val="sv-SE"/>
        </w:rPr>
      </w:pPr>
    </w:p>
    <w:p w14:paraId="0FA49C1C" w14:textId="77777777" w:rsidR="00640F0B" w:rsidRPr="0080445D" w:rsidRDefault="00640F0B" w:rsidP="008E383B">
      <w:pPr>
        <w:spacing w:after="0" w:line="240" w:lineRule="auto"/>
        <w:rPr>
          <w:rFonts w:ascii="Times New Roman" w:hAnsi="Times New Roman" w:cs="Times New Roman"/>
          <w:sz w:val="22"/>
          <w:szCs w:val="22"/>
        </w:rPr>
      </w:pPr>
      <w:r w:rsidRPr="0080445D">
        <w:rPr>
          <w:rFonts w:ascii="Times New Roman" w:hAnsi="Times New Roman" w:cs="Times New Roman"/>
          <w:sz w:val="22"/>
          <w:szCs w:val="22"/>
        </w:rPr>
        <w:t>Mylan Pharmaceuticals Limited</w:t>
      </w:r>
    </w:p>
    <w:p w14:paraId="39059386" w14:textId="77777777" w:rsidR="00640F0B" w:rsidRPr="0080445D" w:rsidRDefault="00640F0B" w:rsidP="008E383B">
      <w:pPr>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Damastown Industrial Park, </w:t>
      </w:r>
    </w:p>
    <w:p w14:paraId="25F93BBF" w14:textId="77777777" w:rsidR="00640F0B"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Mulhuddart, Dublin 15, </w:t>
      </w:r>
    </w:p>
    <w:p w14:paraId="6575CD79" w14:textId="77777777" w:rsidR="00640F0B"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DUBLIN</w:t>
      </w:r>
    </w:p>
    <w:p w14:paraId="735898E9" w14:textId="77777777" w:rsidR="00E5164B"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Irland</w:t>
      </w:r>
    </w:p>
    <w:p w14:paraId="28EF0973" w14:textId="77777777" w:rsidR="00E5164B" w:rsidRPr="0080445D" w:rsidRDefault="00E5164B" w:rsidP="008E383B">
      <w:pPr>
        <w:spacing w:after="0" w:line="240" w:lineRule="auto"/>
        <w:rPr>
          <w:rFonts w:ascii="Times New Roman" w:hAnsi="Times New Roman" w:cs="Times New Roman"/>
          <w:sz w:val="22"/>
          <w:szCs w:val="22"/>
          <w:lang w:val="sv-SE"/>
        </w:rPr>
      </w:pPr>
    </w:p>
    <w:p w14:paraId="754A3C58" w14:textId="77777777" w:rsidR="00E5164B" w:rsidRPr="0080445D" w:rsidRDefault="00E5164B" w:rsidP="008E383B">
      <w:pPr>
        <w:spacing w:after="0" w:line="240" w:lineRule="auto"/>
        <w:rPr>
          <w:rFonts w:ascii="Times New Roman" w:hAnsi="Times New Roman" w:cs="Times New Roman"/>
          <w:sz w:val="22"/>
          <w:szCs w:val="22"/>
          <w:lang w:val="sv-SE"/>
        </w:rPr>
      </w:pPr>
    </w:p>
    <w:p w14:paraId="3BF9E552" w14:textId="77777777" w:rsidR="00E5164B" w:rsidRPr="00EF328F" w:rsidRDefault="00E5164B"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12.</w:t>
      </w:r>
      <w:r w:rsidRPr="00EF328F">
        <w:rPr>
          <w:rFonts w:ascii="Times New Roman" w:hAnsi="Times New Roman" w:cs="Times New Roman"/>
          <w:sz w:val="22"/>
          <w:szCs w:val="22"/>
          <w:lang w:val="sv-SE"/>
        </w:rPr>
        <w:tab/>
        <w:t>NUMMER PÅ GODKÄNNANDE FÖR FÖRSÄLJNING</w:t>
      </w:r>
    </w:p>
    <w:p w14:paraId="7CDF3D3F" w14:textId="77777777" w:rsidR="00E5164B" w:rsidRPr="0080445D" w:rsidRDefault="00E5164B" w:rsidP="008E383B">
      <w:pPr>
        <w:spacing w:after="0" w:line="240" w:lineRule="auto"/>
        <w:rPr>
          <w:rFonts w:ascii="Times New Roman" w:hAnsi="Times New Roman" w:cs="Times New Roman"/>
          <w:sz w:val="22"/>
          <w:szCs w:val="22"/>
          <w:lang w:val="sv-SE"/>
        </w:rPr>
      </w:pPr>
    </w:p>
    <w:p w14:paraId="1B3D9E83" w14:textId="77777777" w:rsidR="00E5164B" w:rsidRPr="0080445D" w:rsidRDefault="00E5164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EU/1/12/786/004</w:t>
      </w:r>
      <w:r w:rsidRPr="0080445D">
        <w:rPr>
          <w:rFonts w:ascii="Times New Roman" w:hAnsi="Times New Roman" w:cs="Times New Roman"/>
          <w:sz w:val="22"/>
          <w:szCs w:val="22"/>
          <w:lang w:val="sv-SE"/>
        </w:rPr>
        <w:tab/>
      </w:r>
      <w:r w:rsidRPr="0080445D">
        <w:rPr>
          <w:rFonts w:ascii="Times New Roman" w:hAnsi="Times New Roman" w:cs="Times New Roman"/>
          <w:sz w:val="22"/>
          <w:szCs w:val="22"/>
          <w:lang w:val="sv-SE"/>
        </w:rPr>
        <w:tab/>
      </w:r>
      <w:r w:rsidRPr="0080445D">
        <w:rPr>
          <w:rFonts w:ascii="Times New Roman" w:hAnsi="Times New Roman" w:cs="Times New Roman"/>
          <w:sz w:val="22"/>
          <w:szCs w:val="22"/>
          <w:highlight w:val="lightGray"/>
          <w:lang w:val="sv-SE"/>
        </w:rPr>
        <w:t>Multipack: 4 injektionsflaskor (4 förpackningar med 1 flaska)</w:t>
      </w:r>
    </w:p>
    <w:p w14:paraId="25F6CE8D" w14:textId="77777777" w:rsidR="00E5164B" w:rsidRPr="0080445D" w:rsidRDefault="00E5164B" w:rsidP="008E383B">
      <w:pPr>
        <w:spacing w:after="0" w:line="240" w:lineRule="auto"/>
        <w:rPr>
          <w:rFonts w:ascii="Times New Roman" w:hAnsi="Times New Roman" w:cs="Times New Roman"/>
          <w:sz w:val="22"/>
          <w:szCs w:val="22"/>
          <w:lang w:val="sv-SE"/>
        </w:rPr>
      </w:pPr>
    </w:p>
    <w:p w14:paraId="085EAB3A" w14:textId="77777777" w:rsidR="00E5164B" w:rsidRPr="0080445D" w:rsidRDefault="00E5164B" w:rsidP="008E383B">
      <w:pPr>
        <w:spacing w:after="0" w:line="240" w:lineRule="auto"/>
        <w:rPr>
          <w:rFonts w:ascii="Times New Roman" w:hAnsi="Times New Roman" w:cs="Times New Roman"/>
          <w:sz w:val="22"/>
          <w:szCs w:val="22"/>
          <w:lang w:val="sv-SE"/>
        </w:rPr>
      </w:pPr>
    </w:p>
    <w:p w14:paraId="32DB85CC" w14:textId="77777777" w:rsidR="00E5164B" w:rsidRPr="00EF328F" w:rsidRDefault="00E5164B"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13.</w:t>
      </w:r>
      <w:r w:rsidRPr="00EF328F">
        <w:rPr>
          <w:rFonts w:ascii="Times New Roman" w:hAnsi="Times New Roman" w:cs="Times New Roman"/>
          <w:sz w:val="22"/>
          <w:szCs w:val="22"/>
          <w:lang w:val="sv-SE"/>
        </w:rPr>
        <w:tab/>
        <w:t>TILLVERKNINGSSATSNUMMER</w:t>
      </w:r>
    </w:p>
    <w:p w14:paraId="2AA89FA7" w14:textId="77777777" w:rsidR="00E5164B" w:rsidRPr="0080445D" w:rsidRDefault="00E5164B" w:rsidP="008E383B">
      <w:pPr>
        <w:spacing w:after="0" w:line="240" w:lineRule="auto"/>
        <w:rPr>
          <w:rFonts w:ascii="Times New Roman" w:hAnsi="Times New Roman" w:cs="Times New Roman"/>
          <w:sz w:val="22"/>
          <w:szCs w:val="22"/>
          <w:lang w:val="sv-SE"/>
        </w:rPr>
      </w:pPr>
    </w:p>
    <w:p w14:paraId="22019A85" w14:textId="77777777" w:rsidR="00E5164B" w:rsidRPr="0080445D" w:rsidRDefault="00E5164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Lot</w:t>
      </w:r>
    </w:p>
    <w:p w14:paraId="3291936B" w14:textId="77777777" w:rsidR="00E5164B" w:rsidRPr="0080445D" w:rsidRDefault="00E5164B" w:rsidP="008E383B">
      <w:pPr>
        <w:spacing w:after="0" w:line="240" w:lineRule="auto"/>
        <w:rPr>
          <w:rFonts w:ascii="Times New Roman" w:hAnsi="Times New Roman" w:cs="Times New Roman"/>
          <w:sz w:val="22"/>
          <w:szCs w:val="22"/>
          <w:lang w:val="sv-SE"/>
        </w:rPr>
      </w:pPr>
    </w:p>
    <w:p w14:paraId="15D14511" w14:textId="77777777" w:rsidR="00E5164B" w:rsidRPr="0080445D" w:rsidRDefault="00E5164B" w:rsidP="008E383B">
      <w:pPr>
        <w:spacing w:after="0" w:line="240" w:lineRule="auto"/>
        <w:rPr>
          <w:rFonts w:ascii="Times New Roman" w:hAnsi="Times New Roman" w:cs="Times New Roman"/>
          <w:sz w:val="22"/>
          <w:szCs w:val="22"/>
          <w:lang w:val="sv-SE"/>
        </w:rPr>
      </w:pPr>
    </w:p>
    <w:p w14:paraId="185364CF" w14:textId="77777777" w:rsidR="00E5164B" w:rsidRPr="00EF328F" w:rsidRDefault="00E5164B"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14.</w:t>
      </w:r>
      <w:r w:rsidRPr="00EF328F">
        <w:rPr>
          <w:rFonts w:ascii="Times New Roman" w:hAnsi="Times New Roman" w:cs="Times New Roman"/>
          <w:sz w:val="22"/>
          <w:szCs w:val="22"/>
          <w:lang w:val="sv-SE"/>
        </w:rPr>
        <w:tab/>
        <w:t>ALLMÄN KLASSIFICERING FÖR FÖRSKRIVNING</w:t>
      </w:r>
    </w:p>
    <w:p w14:paraId="524F258D" w14:textId="77777777" w:rsidR="00E5164B" w:rsidRPr="0080445D" w:rsidRDefault="00E5164B" w:rsidP="008E383B">
      <w:pPr>
        <w:spacing w:after="0" w:line="240" w:lineRule="auto"/>
        <w:rPr>
          <w:rFonts w:ascii="Times New Roman" w:hAnsi="Times New Roman" w:cs="Times New Roman"/>
          <w:sz w:val="22"/>
          <w:szCs w:val="22"/>
          <w:lang w:val="sv-SE"/>
        </w:rPr>
      </w:pPr>
    </w:p>
    <w:p w14:paraId="41606F95" w14:textId="77777777" w:rsidR="00E5164B" w:rsidRPr="0080445D" w:rsidRDefault="00E5164B" w:rsidP="008E383B">
      <w:pPr>
        <w:spacing w:after="0" w:line="240" w:lineRule="auto"/>
        <w:rPr>
          <w:rFonts w:ascii="Times New Roman" w:hAnsi="Times New Roman" w:cs="Times New Roman"/>
          <w:sz w:val="22"/>
          <w:szCs w:val="22"/>
          <w:lang w:val="sv-SE"/>
        </w:rPr>
      </w:pPr>
    </w:p>
    <w:p w14:paraId="2BA58D68" w14:textId="77777777" w:rsidR="00E5164B" w:rsidRPr="00EF328F" w:rsidRDefault="00E5164B"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15.</w:t>
      </w:r>
      <w:r w:rsidRPr="00EF328F">
        <w:rPr>
          <w:rFonts w:ascii="Times New Roman" w:hAnsi="Times New Roman" w:cs="Times New Roman"/>
          <w:sz w:val="22"/>
          <w:szCs w:val="22"/>
          <w:lang w:val="sv-SE"/>
        </w:rPr>
        <w:tab/>
        <w:t>BRUKSANVISNING</w:t>
      </w:r>
    </w:p>
    <w:p w14:paraId="092EA64D" w14:textId="77777777" w:rsidR="00E5164B" w:rsidRPr="0080445D" w:rsidRDefault="00E5164B" w:rsidP="008E383B">
      <w:pPr>
        <w:spacing w:after="0" w:line="240" w:lineRule="auto"/>
        <w:rPr>
          <w:rFonts w:ascii="Times New Roman" w:hAnsi="Times New Roman" w:cs="Times New Roman"/>
          <w:sz w:val="22"/>
          <w:szCs w:val="22"/>
          <w:lang w:val="sv-SE"/>
        </w:rPr>
      </w:pPr>
    </w:p>
    <w:p w14:paraId="5DAE9171" w14:textId="77777777" w:rsidR="00E5164B" w:rsidRPr="0080445D" w:rsidRDefault="00E5164B" w:rsidP="008E383B">
      <w:pPr>
        <w:spacing w:after="0" w:line="240" w:lineRule="auto"/>
        <w:rPr>
          <w:rFonts w:ascii="Times New Roman" w:hAnsi="Times New Roman" w:cs="Times New Roman"/>
          <w:sz w:val="22"/>
          <w:szCs w:val="22"/>
          <w:lang w:val="sv-SE"/>
        </w:rPr>
      </w:pPr>
    </w:p>
    <w:p w14:paraId="0D0E821B" w14:textId="77777777" w:rsidR="00E5164B" w:rsidRPr="00EF328F" w:rsidRDefault="00E5164B"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16.</w:t>
      </w:r>
      <w:r w:rsidRPr="00EF328F">
        <w:rPr>
          <w:rFonts w:ascii="Times New Roman" w:hAnsi="Times New Roman" w:cs="Times New Roman"/>
          <w:sz w:val="22"/>
          <w:szCs w:val="22"/>
          <w:lang w:val="sv-SE"/>
        </w:rPr>
        <w:tab/>
        <w:t>INFORMATION I PUNKTSKRIFT</w:t>
      </w:r>
    </w:p>
    <w:p w14:paraId="00A2086D" w14:textId="77777777" w:rsidR="00E5164B" w:rsidRPr="0080445D" w:rsidRDefault="00E5164B" w:rsidP="008E383B">
      <w:pPr>
        <w:spacing w:after="0" w:line="240" w:lineRule="auto"/>
        <w:rPr>
          <w:rFonts w:ascii="Times New Roman" w:hAnsi="Times New Roman" w:cs="Times New Roman"/>
          <w:sz w:val="22"/>
          <w:szCs w:val="22"/>
          <w:lang w:val="sv-SE"/>
        </w:rPr>
      </w:pPr>
    </w:p>
    <w:p w14:paraId="6329DD11" w14:textId="368C8552" w:rsidR="00E5164B" w:rsidRPr="00957B76" w:rsidDel="006420D4" w:rsidRDefault="006420D4" w:rsidP="008E383B">
      <w:pPr>
        <w:spacing w:after="0" w:line="240" w:lineRule="auto"/>
        <w:rPr>
          <w:del w:id="22" w:author="Viatris SE Affiliate" w:date="2026-03-24T08:57:00Z" w16du:dateUtc="2026-03-24T07:57:00Z"/>
          <w:rFonts w:ascii="Times New Roman" w:hAnsi="Times New Roman" w:cs="Times New Roman"/>
          <w:sz w:val="22"/>
          <w:szCs w:val="22"/>
        </w:rPr>
      </w:pPr>
      <w:ins w:id="23" w:author="Viatris SE Affiliate" w:date="2026-03-24T08:57:00Z" w16du:dateUtc="2026-03-24T07:57:00Z">
        <w:r w:rsidRPr="00957B76">
          <w:rPr>
            <w:rFonts w:ascii="Times New Roman" w:hAnsi="Times New Roman" w:cs="Times New Roman"/>
            <w:sz w:val="22"/>
            <w:szCs w:val="22"/>
          </w:rPr>
          <w:t>Zoledronic acid Mylan 4 mg/5 ml</w:t>
        </w:r>
      </w:ins>
      <w:del w:id="24" w:author="Viatris SE Affiliate" w:date="2026-03-24T08:57:00Z" w16du:dateUtc="2026-03-24T07:57:00Z">
        <w:r w:rsidR="00E5164B" w:rsidRPr="00957B76" w:rsidDel="006420D4">
          <w:rPr>
            <w:rFonts w:ascii="Times New Roman" w:hAnsi="Times New Roman" w:cs="Times New Roman"/>
            <w:sz w:val="22"/>
            <w:szCs w:val="22"/>
          </w:rPr>
          <w:delText>Braille krävs ej</w:delText>
        </w:r>
      </w:del>
    </w:p>
    <w:p w14:paraId="5812BA1B" w14:textId="77777777" w:rsidR="0009525E" w:rsidRPr="00957B76" w:rsidRDefault="0009525E" w:rsidP="008E383B">
      <w:pPr>
        <w:spacing w:after="0" w:line="240" w:lineRule="auto"/>
        <w:rPr>
          <w:rFonts w:ascii="Times New Roman" w:hAnsi="Times New Roman" w:cs="Times New Roman"/>
          <w:sz w:val="22"/>
          <w:szCs w:val="22"/>
        </w:rPr>
      </w:pPr>
    </w:p>
    <w:p w14:paraId="617A7672" w14:textId="77777777" w:rsidR="008E383B" w:rsidRPr="00957B76" w:rsidRDefault="008E383B" w:rsidP="00413412">
      <w:pPr>
        <w:pStyle w:val="Encadr1"/>
        <w:pBdr>
          <w:between w:val="single" w:sz="4" w:space="1" w:color="auto"/>
          <w:bar w:val="single" w:sz="4" w:color="auto"/>
        </w:pBdr>
        <w:spacing w:after="0" w:line="240" w:lineRule="auto"/>
        <w:ind w:left="0" w:firstLine="0"/>
        <w:rPr>
          <w:rFonts w:ascii="Times New Roman" w:hAnsi="Times New Roman" w:cs="Times New Roman"/>
          <w:sz w:val="22"/>
          <w:szCs w:val="22"/>
        </w:rPr>
      </w:pPr>
      <w:r w:rsidRPr="00957B76">
        <w:rPr>
          <w:rFonts w:ascii="Times New Roman" w:hAnsi="Times New Roman" w:cs="Times New Roman"/>
          <w:sz w:val="22"/>
          <w:szCs w:val="22"/>
        </w:rPr>
        <w:br w:type="page"/>
      </w:r>
    </w:p>
    <w:p w14:paraId="321EEF0C" w14:textId="77777777" w:rsidR="008E6106" w:rsidRPr="00EF328F" w:rsidRDefault="008E6106" w:rsidP="008E383B">
      <w:pPr>
        <w:pStyle w:val="Encadr1"/>
        <w:spacing w:after="0" w:line="240" w:lineRule="auto"/>
        <w:ind w:left="0" w:firstLine="0"/>
        <w:rPr>
          <w:rFonts w:ascii="Times New Roman" w:hAnsi="Times New Roman" w:cs="Times New Roman"/>
          <w:sz w:val="22"/>
          <w:szCs w:val="22"/>
          <w:lang w:val="sv-SE"/>
        </w:rPr>
      </w:pPr>
      <w:r w:rsidRPr="00EF328F">
        <w:rPr>
          <w:rFonts w:ascii="Times New Roman" w:hAnsi="Times New Roman" w:cs="Times New Roman"/>
          <w:sz w:val="22"/>
          <w:szCs w:val="22"/>
          <w:lang w:val="sv-SE"/>
        </w:rPr>
        <w:lastRenderedPageBreak/>
        <w:t>UPPGIFTER SOM SKA FINNAS PÅ YTTRE FÖRPACKNINGEN</w:t>
      </w:r>
      <w:r w:rsidR="00E5164B" w:rsidRPr="00EF328F">
        <w:rPr>
          <w:rFonts w:ascii="Times New Roman" w:hAnsi="Times New Roman" w:cs="Times New Roman"/>
          <w:sz w:val="22"/>
          <w:szCs w:val="22"/>
          <w:lang w:val="sv-SE"/>
        </w:rPr>
        <w:t xml:space="preserve"> (INKLUSIVE ”BLUE BOX”)</w:t>
      </w:r>
    </w:p>
    <w:p w14:paraId="67C56DF5" w14:textId="77777777" w:rsidR="008E6106" w:rsidRPr="00EF328F" w:rsidRDefault="008E6106" w:rsidP="008E383B">
      <w:pPr>
        <w:pStyle w:val="Encadr1"/>
        <w:spacing w:after="0" w:line="240" w:lineRule="auto"/>
        <w:rPr>
          <w:rFonts w:ascii="Times New Roman" w:hAnsi="Times New Roman" w:cs="Times New Roman"/>
          <w:sz w:val="22"/>
          <w:szCs w:val="22"/>
          <w:lang w:val="sv-SE"/>
        </w:rPr>
      </w:pPr>
    </w:p>
    <w:p w14:paraId="1C183E9A" w14:textId="77777777" w:rsidR="008E6106" w:rsidRPr="00EF328F" w:rsidRDefault="000A45BF" w:rsidP="008E383B">
      <w:pPr>
        <w:pStyle w:val="Encadr1"/>
        <w:spacing w:after="0" w:line="240" w:lineRule="auto"/>
        <w:ind w:left="0" w:firstLine="0"/>
        <w:rPr>
          <w:rFonts w:ascii="Times New Roman" w:hAnsi="Times New Roman" w:cs="Times New Roman"/>
          <w:sz w:val="22"/>
          <w:szCs w:val="22"/>
          <w:shd w:val="clear" w:color="auto" w:fill="CCCCCC"/>
          <w:lang w:val="sv-SE"/>
        </w:rPr>
      </w:pPr>
      <w:r w:rsidRPr="00EF328F">
        <w:rPr>
          <w:rFonts w:ascii="Times New Roman" w:hAnsi="Times New Roman" w:cs="Times New Roman"/>
          <w:sz w:val="22"/>
          <w:szCs w:val="22"/>
          <w:lang w:val="sv-SE" w:eastAsia="sv-SE"/>
        </w:rPr>
        <w:t>ETIKETT FÖR MULTIPACK MED 4 INJEKTIONSFLASKOR (4 FÖRPACKNINGAR OM 1 FLASKA)</w:t>
      </w:r>
      <w:r w:rsidR="00E5164B" w:rsidRPr="00EF328F">
        <w:rPr>
          <w:rFonts w:ascii="Times New Roman" w:hAnsi="Times New Roman" w:cs="Times New Roman"/>
          <w:sz w:val="22"/>
          <w:szCs w:val="22"/>
          <w:lang w:val="sv-SE" w:eastAsia="sv-SE"/>
        </w:rPr>
        <w:t xml:space="preserve"> SOM ÄR FÖRPACKADE I GENOMSKINLIG FOLIE</w:t>
      </w:r>
    </w:p>
    <w:p w14:paraId="69265151" w14:textId="77777777" w:rsidR="008E6106" w:rsidRPr="0080445D" w:rsidRDefault="008E6106" w:rsidP="008E383B">
      <w:pPr>
        <w:spacing w:after="0" w:line="240" w:lineRule="auto"/>
        <w:rPr>
          <w:rFonts w:ascii="Times New Roman" w:hAnsi="Times New Roman" w:cs="Times New Roman"/>
          <w:sz w:val="22"/>
          <w:szCs w:val="22"/>
          <w:lang w:val="sv-SE"/>
        </w:rPr>
      </w:pPr>
    </w:p>
    <w:p w14:paraId="7E0A732E" w14:textId="77777777" w:rsidR="008E6106" w:rsidRPr="0080445D" w:rsidRDefault="008E6106" w:rsidP="008E383B">
      <w:pPr>
        <w:spacing w:after="0" w:line="240" w:lineRule="auto"/>
        <w:rPr>
          <w:rFonts w:ascii="Times New Roman" w:hAnsi="Times New Roman" w:cs="Times New Roman"/>
          <w:sz w:val="22"/>
          <w:szCs w:val="22"/>
          <w:lang w:val="sv-SE"/>
        </w:rPr>
      </w:pPr>
    </w:p>
    <w:p w14:paraId="71F194FC" w14:textId="77777777" w:rsidR="008E6106" w:rsidRPr="00413412" w:rsidRDefault="008E6106"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w:t>
      </w:r>
      <w:r w:rsidRPr="00413412">
        <w:rPr>
          <w:rFonts w:ascii="Times New Roman" w:hAnsi="Times New Roman" w:cs="Times New Roman"/>
          <w:sz w:val="22"/>
          <w:szCs w:val="22"/>
          <w:lang w:val="sv-SE"/>
        </w:rPr>
        <w:tab/>
        <w:t>LÄKEMEDLETS NAMN</w:t>
      </w:r>
    </w:p>
    <w:p w14:paraId="5BED6954" w14:textId="77777777" w:rsidR="008E6106" w:rsidRPr="0080445D" w:rsidRDefault="008E6106" w:rsidP="008E383B">
      <w:pPr>
        <w:spacing w:after="0" w:line="240" w:lineRule="auto"/>
        <w:rPr>
          <w:rFonts w:ascii="Times New Roman" w:hAnsi="Times New Roman" w:cs="Times New Roman"/>
          <w:sz w:val="22"/>
          <w:szCs w:val="22"/>
          <w:lang w:val="sv-SE"/>
        </w:rPr>
      </w:pPr>
    </w:p>
    <w:p w14:paraId="3DEE9701" w14:textId="77777777" w:rsidR="008E6106" w:rsidRPr="0080445D" w:rsidRDefault="008E61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Zoledronic acid Mylan 4 mg/5 ml koncentrat till infusionsvätska, lösning</w:t>
      </w:r>
    </w:p>
    <w:p w14:paraId="0523D2E4" w14:textId="77777777" w:rsidR="008E6106" w:rsidRPr="0080445D" w:rsidRDefault="008E61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zoledronsyra</w:t>
      </w:r>
    </w:p>
    <w:p w14:paraId="4A5E19EB" w14:textId="77777777" w:rsidR="008E6106" w:rsidRPr="0080445D" w:rsidRDefault="008E6106" w:rsidP="008E383B">
      <w:pPr>
        <w:spacing w:after="0" w:line="240" w:lineRule="auto"/>
        <w:rPr>
          <w:rFonts w:ascii="Times New Roman" w:hAnsi="Times New Roman" w:cs="Times New Roman"/>
          <w:sz w:val="22"/>
          <w:szCs w:val="22"/>
          <w:lang w:val="sv-SE"/>
        </w:rPr>
      </w:pPr>
    </w:p>
    <w:p w14:paraId="171522D7" w14:textId="77777777" w:rsidR="008E6106" w:rsidRPr="0080445D" w:rsidRDefault="008E6106" w:rsidP="008E383B">
      <w:pPr>
        <w:spacing w:after="0" w:line="240" w:lineRule="auto"/>
        <w:rPr>
          <w:rFonts w:ascii="Times New Roman" w:hAnsi="Times New Roman" w:cs="Times New Roman"/>
          <w:sz w:val="22"/>
          <w:szCs w:val="22"/>
          <w:lang w:val="sv-SE"/>
        </w:rPr>
      </w:pPr>
    </w:p>
    <w:p w14:paraId="20E65D1C" w14:textId="77777777" w:rsidR="008E6106" w:rsidRPr="00413412" w:rsidRDefault="008E6106" w:rsidP="008E383B">
      <w:pPr>
        <w:pStyle w:val="Encadr1"/>
        <w:spacing w:after="0" w:line="240" w:lineRule="auto"/>
        <w:rPr>
          <w:rFonts w:ascii="Times New Roman" w:hAnsi="Times New Roman" w:cs="Times New Roman"/>
          <w:sz w:val="22"/>
          <w:szCs w:val="22"/>
          <w:lang w:val="fr-BE"/>
        </w:rPr>
      </w:pPr>
      <w:r w:rsidRPr="00413412">
        <w:rPr>
          <w:rFonts w:ascii="Times New Roman" w:hAnsi="Times New Roman" w:cs="Times New Roman"/>
          <w:sz w:val="22"/>
          <w:szCs w:val="22"/>
          <w:lang w:val="fr-BE"/>
        </w:rPr>
        <w:t>2.</w:t>
      </w:r>
      <w:r w:rsidRPr="00413412">
        <w:rPr>
          <w:rFonts w:ascii="Times New Roman" w:hAnsi="Times New Roman" w:cs="Times New Roman"/>
          <w:sz w:val="22"/>
          <w:szCs w:val="22"/>
          <w:lang w:val="fr-BE"/>
        </w:rPr>
        <w:tab/>
        <w:t>DEKLARATION AV AKTIV(A) SUBSTANS(ER)</w:t>
      </w:r>
    </w:p>
    <w:p w14:paraId="408ECE31" w14:textId="77777777" w:rsidR="008E6106" w:rsidRPr="0080445D" w:rsidRDefault="008E6106" w:rsidP="008E383B">
      <w:pPr>
        <w:spacing w:after="0" w:line="240" w:lineRule="auto"/>
        <w:rPr>
          <w:rFonts w:ascii="Times New Roman" w:hAnsi="Times New Roman" w:cs="Times New Roman"/>
          <w:sz w:val="22"/>
          <w:szCs w:val="22"/>
          <w:lang w:val="sv-SE"/>
        </w:rPr>
      </w:pPr>
    </w:p>
    <w:p w14:paraId="41891188" w14:textId="77777777" w:rsidR="008E6106" w:rsidRPr="0080445D" w:rsidRDefault="008E61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En injektionsflaska innehåller 4 mg zoledronsyra (som monohydrat)</w:t>
      </w:r>
    </w:p>
    <w:p w14:paraId="42725F2E" w14:textId="77777777" w:rsidR="008E6106" w:rsidRPr="0080445D" w:rsidRDefault="008E6106" w:rsidP="008E383B">
      <w:pPr>
        <w:spacing w:after="0" w:line="240" w:lineRule="auto"/>
        <w:rPr>
          <w:rFonts w:ascii="Times New Roman" w:hAnsi="Times New Roman" w:cs="Times New Roman"/>
          <w:sz w:val="22"/>
          <w:szCs w:val="22"/>
          <w:u w:val="single"/>
          <w:lang w:val="sv-SE"/>
        </w:rPr>
      </w:pPr>
    </w:p>
    <w:p w14:paraId="38BA3A35" w14:textId="77777777" w:rsidR="008E6106" w:rsidRPr="0080445D" w:rsidRDefault="008E6106" w:rsidP="008E383B">
      <w:pPr>
        <w:spacing w:after="0" w:line="240" w:lineRule="auto"/>
        <w:rPr>
          <w:rFonts w:ascii="Times New Roman" w:hAnsi="Times New Roman" w:cs="Times New Roman"/>
          <w:sz w:val="22"/>
          <w:szCs w:val="22"/>
          <w:u w:val="single"/>
          <w:lang w:val="sv-SE"/>
        </w:rPr>
      </w:pPr>
    </w:p>
    <w:p w14:paraId="5B57DC91" w14:textId="77777777" w:rsidR="008E6106" w:rsidRPr="0080445D" w:rsidRDefault="008E6106"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3.</w:t>
      </w:r>
      <w:r w:rsidRPr="0080445D">
        <w:rPr>
          <w:rFonts w:ascii="Times New Roman" w:hAnsi="Times New Roman" w:cs="Times New Roman"/>
          <w:sz w:val="22"/>
          <w:szCs w:val="22"/>
          <w:lang w:val="sv-SE"/>
        </w:rPr>
        <w:tab/>
        <w:t>FÖRTECKNING ÖVER HJÄLPÄMNEN</w:t>
      </w:r>
    </w:p>
    <w:p w14:paraId="54B5944C" w14:textId="77777777" w:rsidR="008E6106" w:rsidRPr="0080445D" w:rsidRDefault="008E6106" w:rsidP="008E383B">
      <w:pPr>
        <w:spacing w:after="0" w:line="240" w:lineRule="auto"/>
        <w:rPr>
          <w:rFonts w:ascii="Times New Roman" w:hAnsi="Times New Roman" w:cs="Times New Roman"/>
          <w:sz w:val="22"/>
          <w:szCs w:val="22"/>
          <w:lang w:val="sv-SE"/>
        </w:rPr>
      </w:pPr>
    </w:p>
    <w:p w14:paraId="5506F77B" w14:textId="77777777" w:rsidR="008E6106" w:rsidRPr="0080445D" w:rsidRDefault="008E6106"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rPr>
        <w:t xml:space="preserve">Innehåller även natriumcitrat, natriumhydroxid, saltsyra och </w:t>
      </w:r>
      <w:r w:rsidRPr="0080445D">
        <w:rPr>
          <w:rFonts w:ascii="Times New Roman" w:hAnsi="Times New Roman" w:cs="Times New Roman"/>
          <w:sz w:val="22"/>
          <w:szCs w:val="22"/>
          <w:lang w:val="sv-SE" w:eastAsia="sv-SE"/>
        </w:rPr>
        <w:t>vatten för injektionsvätskor.</w:t>
      </w:r>
    </w:p>
    <w:p w14:paraId="07511BA7" w14:textId="77777777" w:rsidR="008E6106" w:rsidRPr="0080445D" w:rsidRDefault="008E6106" w:rsidP="008E383B">
      <w:pPr>
        <w:spacing w:after="0" w:line="240" w:lineRule="auto"/>
        <w:rPr>
          <w:rFonts w:ascii="Times New Roman" w:hAnsi="Times New Roman" w:cs="Times New Roman"/>
          <w:sz w:val="22"/>
          <w:szCs w:val="22"/>
          <w:lang w:val="sv-SE"/>
        </w:rPr>
      </w:pPr>
    </w:p>
    <w:p w14:paraId="4D9E93B5" w14:textId="77777777" w:rsidR="008E6106" w:rsidRPr="0080445D" w:rsidRDefault="008E6106" w:rsidP="008E383B">
      <w:pPr>
        <w:spacing w:after="0" w:line="240" w:lineRule="auto"/>
        <w:rPr>
          <w:rFonts w:ascii="Times New Roman" w:hAnsi="Times New Roman" w:cs="Times New Roman"/>
          <w:sz w:val="22"/>
          <w:szCs w:val="22"/>
          <w:lang w:val="sv-SE"/>
        </w:rPr>
      </w:pPr>
    </w:p>
    <w:p w14:paraId="57956FE1" w14:textId="77777777" w:rsidR="008E6106" w:rsidRPr="0080445D" w:rsidRDefault="008E6106"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4.</w:t>
      </w:r>
      <w:r w:rsidRPr="0080445D">
        <w:rPr>
          <w:rFonts w:ascii="Times New Roman" w:hAnsi="Times New Roman" w:cs="Times New Roman"/>
          <w:sz w:val="22"/>
          <w:szCs w:val="22"/>
          <w:lang w:val="sv-SE"/>
        </w:rPr>
        <w:tab/>
        <w:t>LÄKEMEDELSFORM OCH FÖRPACKNINGSSTORLEK</w:t>
      </w:r>
    </w:p>
    <w:p w14:paraId="1AF1DE83" w14:textId="77777777" w:rsidR="008E6106" w:rsidRPr="0080445D" w:rsidRDefault="008E6106" w:rsidP="008E383B">
      <w:pPr>
        <w:spacing w:after="0" w:line="240" w:lineRule="auto"/>
        <w:rPr>
          <w:rFonts w:ascii="Times New Roman" w:hAnsi="Times New Roman" w:cs="Times New Roman"/>
          <w:sz w:val="22"/>
          <w:szCs w:val="22"/>
          <w:lang w:val="sv-SE"/>
        </w:rPr>
      </w:pPr>
    </w:p>
    <w:p w14:paraId="4BF1FDEA" w14:textId="77777777" w:rsidR="008E6106" w:rsidRPr="0080445D" w:rsidRDefault="008E6106"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highlight w:val="lightGray"/>
          <w:lang w:val="sv-SE" w:eastAsia="sv-SE"/>
        </w:rPr>
        <w:t>Koncentrat till infusionsvätska, lösning</w:t>
      </w:r>
    </w:p>
    <w:p w14:paraId="1DA6C7F0" w14:textId="77777777" w:rsidR="008E6106" w:rsidRPr="0080445D" w:rsidRDefault="008E6106" w:rsidP="008E383B">
      <w:pPr>
        <w:spacing w:after="0" w:line="240" w:lineRule="auto"/>
        <w:rPr>
          <w:rFonts w:ascii="Times New Roman" w:hAnsi="Times New Roman" w:cs="Times New Roman"/>
          <w:sz w:val="22"/>
          <w:szCs w:val="22"/>
          <w:lang w:val="sv-SE" w:eastAsia="sv-SE"/>
        </w:rPr>
      </w:pPr>
    </w:p>
    <w:p w14:paraId="2250F212" w14:textId="77777777" w:rsidR="008E6106" w:rsidRPr="0080445D" w:rsidRDefault="000A45BF" w:rsidP="008E383B">
      <w:pPr>
        <w:spacing w:after="0" w:line="240" w:lineRule="auto"/>
        <w:rPr>
          <w:rFonts w:ascii="Times New Roman" w:hAnsi="Times New Roman" w:cs="Times New Roman"/>
          <w:sz w:val="22"/>
          <w:szCs w:val="22"/>
          <w:shd w:val="clear" w:color="auto" w:fill="CCCCCC"/>
          <w:lang w:val="sv-SE"/>
        </w:rPr>
      </w:pPr>
      <w:r w:rsidRPr="0080445D">
        <w:rPr>
          <w:rFonts w:ascii="Times New Roman" w:hAnsi="Times New Roman" w:cs="Times New Roman"/>
          <w:sz w:val="22"/>
          <w:szCs w:val="22"/>
          <w:lang w:val="sv-SE" w:eastAsia="sv-SE"/>
        </w:rPr>
        <w:t>Multipack: 4 (4 förpackningar med 1 flaska) injektionsflaskor på 5 ml</w:t>
      </w:r>
    </w:p>
    <w:p w14:paraId="166352A4" w14:textId="77777777" w:rsidR="008E6106" w:rsidRPr="0080445D" w:rsidRDefault="008E6106" w:rsidP="008E383B">
      <w:pPr>
        <w:spacing w:after="0" w:line="240" w:lineRule="auto"/>
        <w:rPr>
          <w:rFonts w:ascii="Times New Roman" w:hAnsi="Times New Roman" w:cs="Times New Roman"/>
          <w:sz w:val="22"/>
          <w:szCs w:val="22"/>
          <w:lang w:val="sv-SE"/>
        </w:rPr>
      </w:pPr>
    </w:p>
    <w:p w14:paraId="7B661698" w14:textId="77777777" w:rsidR="008E6106" w:rsidRPr="0080445D" w:rsidRDefault="008E6106" w:rsidP="008E383B">
      <w:pPr>
        <w:spacing w:after="0" w:line="240" w:lineRule="auto"/>
        <w:rPr>
          <w:rFonts w:ascii="Times New Roman" w:hAnsi="Times New Roman" w:cs="Times New Roman"/>
          <w:sz w:val="22"/>
          <w:szCs w:val="22"/>
          <w:lang w:val="sv-SE"/>
        </w:rPr>
      </w:pPr>
    </w:p>
    <w:p w14:paraId="167DCE31" w14:textId="77777777" w:rsidR="008E6106" w:rsidRPr="0080445D" w:rsidRDefault="008E6106"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5.</w:t>
      </w:r>
      <w:r w:rsidRPr="0080445D">
        <w:rPr>
          <w:rFonts w:ascii="Times New Roman" w:hAnsi="Times New Roman" w:cs="Times New Roman"/>
          <w:sz w:val="22"/>
          <w:szCs w:val="22"/>
          <w:lang w:val="sv-SE"/>
        </w:rPr>
        <w:tab/>
        <w:t>ADMINISTRERINGSSÄTT OCH ADMINISTRERINGSVÄG</w:t>
      </w:r>
    </w:p>
    <w:p w14:paraId="735BE2C6" w14:textId="77777777" w:rsidR="008E6106" w:rsidRPr="0080445D" w:rsidRDefault="008E6106" w:rsidP="008E383B">
      <w:pPr>
        <w:spacing w:after="0" w:line="240" w:lineRule="auto"/>
        <w:rPr>
          <w:rFonts w:ascii="Times New Roman" w:hAnsi="Times New Roman" w:cs="Times New Roman"/>
          <w:sz w:val="22"/>
          <w:szCs w:val="22"/>
          <w:lang w:val="sv-SE"/>
        </w:rPr>
      </w:pPr>
    </w:p>
    <w:p w14:paraId="2717AFE1" w14:textId="77777777" w:rsidR="008E6106" w:rsidRPr="0080445D" w:rsidRDefault="008E61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Endast för engångsbruk.</w:t>
      </w:r>
    </w:p>
    <w:p w14:paraId="52C31E95" w14:textId="77777777" w:rsidR="008E6106" w:rsidRPr="0080445D" w:rsidRDefault="008E61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Läs bipacksedeln före användning.</w:t>
      </w:r>
    </w:p>
    <w:p w14:paraId="22791DC9" w14:textId="77777777" w:rsidR="008E6106" w:rsidRPr="0080445D" w:rsidRDefault="008E61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Intravenös användning efter utspädning.</w:t>
      </w:r>
    </w:p>
    <w:p w14:paraId="1B7871D4" w14:textId="77777777" w:rsidR="008E6106" w:rsidRPr="0080445D" w:rsidRDefault="008E6106" w:rsidP="008E383B">
      <w:pPr>
        <w:spacing w:after="0" w:line="240" w:lineRule="auto"/>
        <w:rPr>
          <w:rFonts w:ascii="Times New Roman" w:hAnsi="Times New Roman" w:cs="Times New Roman"/>
          <w:sz w:val="22"/>
          <w:szCs w:val="22"/>
          <w:lang w:val="sv-SE"/>
        </w:rPr>
      </w:pPr>
    </w:p>
    <w:p w14:paraId="76B38244" w14:textId="77777777" w:rsidR="008E6106" w:rsidRPr="0080445D" w:rsidRDefault="008E6106" w:rsidP="008E383B">
      <w:pPr>
        <w:spacing w:after="0" w:line="240" w:lineRule="auto"/>
        <w:rPr>
          <w:rFonts w:ascii="Times New Roman" w:hAnsi="Times New Roman" w:cs="Times New Roman"/>
          <w:sz w:val="22"/>
          <w:szCs w:val="22"/>
          <w:lang w:val="sv-SE"/>
        </w:rPr>
      </w:pPr>
    </w:p>
    <w:p w14:paraId="5F996A01" w14:textId="77777777" w:rsidR="008E6106" w:rsidRPr="00413412" w:rsidRDefault="008E6106"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6.</w:t>
      </w:r>
      <w:r w:rsidRPr="00413412">
        <w:rPr>
          <w:rFonts w:ascii="Times New Roman" w:hAnsi="Times New Roman" w:cs="Times New Roman"/>
          <w:sz w:val="22"/>
          <w:szCs w:val="22"/>
          <w:lang w:val="sv-SE"/>
        </w:rPr>
        <w:tab/>
        <w:t>SÄRSKILD VARNING OM ATT LÄKEMEDLET MÅSTE FÖRVARAS UTOM SYN- OCH RÄCKHÅLL FÖR BARN</w:t>
      </w:r>
    </w:p>
    <w:p w14:paraId="1B849995" w14:textId="77777777" w:rsidR="008E6106" w:rsidRPr="0080445D" w:rsidRDefault="008E6106" w:rsidP="008E383B">
      <w:pPr>
        <w:spacing w:after="0" w:line="240" w:lineRule="auto"/>
        <w:rPr>
          <w:rFonts w:ascii="Times New Roman" w:hAnsi="Times New Roman" w:cs="Times New Roman"/>
          <w:sz w:val="22"/>
          <w:szCs w:val="22"/>
          <w:lang w:val="sv-SE"/>
        </w:rPr>
      </w:pPr>
    </w:p>
    <w:p w14:paraId="4904AE36" w14:textId="77777777" w:rsidR="008E6106" w:rsidRPr="0080445D" w:rsidRDefault="008E61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Förvaras utom syn- och räckhåll för barn.</w:t>
      </w:r>
    </w:p>
    <w:p w14:paraId="539C3997" w14:textId="77777777" w:rsidR="008E6106" w:rsidRPr="0080445D" w:rsidRDefault="008E6106" w:rsidP="008E383B">
      <w:pPr>
        <w:spacing w:after="0" w:line="240" w:lineRule="auto"/>
        <w:rPr>
          <w:rFonts w:ascii="Times New Roman" w:hAnsi="Times New Roman" w:cs="Times New Roman"/>
          <w:sz w:val="22"/>
          <w:szCs w:val="22"/>
          <w:lang w:val="sv-SE"/>
        </w:rPr>
      </w:pPr>
    </w:p>
    <w:p w14:paraId="2B5A25E1" w14:textId="77777777" w:rsidR="008E6106" w:rsidRPr="0080445D" w:rsidRDefault="008E6106" w:rsidP="008E383B">
      <w:pPr>
        <w:spacing w:after="0" w:line="240" w:lineRule="auto"/>
        <w:rPr>
          <w:rFonts w:ascii="Times New Roman" w:hAnsi="Times New Roman" w:cs="Times New Roman"/>
          <w:sz w:val="22"/>
          <w:szCs w:val="22"/>
          <w:lang w:val="sv-SE"/>
        </w:rPr>
      </w:pPr>
    </w:p>
    <w:p w14:paraId="3C6C0247" w14:textId="77777777" w:rsidR="008E6106" w:rsidRPr="00413412" w:rsidRDefault="008E6106"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7.</w:t>
      </w:r>
      <w:r w:rsidRPr="00413412">
        <w:rPr>
          <w:rFonts w:ascii="Times New Roman" w:hAnsi="Times New Roman" w:cs="Times New Roman"/>
          <w:sz w:val="22"/>
          <w:szCs w:val="22"/>
          <w:lang w:val="sv-SE"/>
        </w:rPr>
        <w:tab/>
        <w:t>ÖVRIGA SÄRSKILDA VARNINGAR OM SÅ ÄR NÖDVÄNDIGT</w:t>
      </w:r>
    </w:p>
    <w:p w14:paraId="16A039F5" w14:textId="77777777" w:rsidR="008E6106" w:rsidRPr="0080445D" w:rsidRDefault="008E6106" w:rsidP="008E383B">
      <w:pPr>
        <w:spacing w:after="0" w:line="240" w:lineRule="auto"/>
        <w:rPr>
          <w:rFonts w:ascii="Times New Roman" w:hAnsi="Times New Roman" w:cs="Times New Roman"/>
          <w:sz w:val="22"/>
          <w:szCs w:val="22"/>
          <w:lang w:val="sv-SE"/>
        </w:rPr>
      </w:pPr>
    </w:p>
    <w:p w14:paraId="1BDC2F84" w14:textId="77777777" w:rsidR="008E6106" w:rsidRPr="0080445D" w:rsidRDefault="008E6106" w:rsidP="008E383B">
      <w:pPr>
        <w:spacing w:after="0" w:line="240" w:lineRule="auto"/>
        <w:rPr>
          <w:rFonts w:ascii="Times New Roman" w:hAnsi="Times New Roman" w:cs="Times New Roman"/>
          <w:sz w:val="22"/>
          <w:szCs w:val="22"/>
          <w:u w:val="single"/>
          <w:lang w:val="sv-SE"/>
        </w:rPr>
      </w:pPr>
    </w:p>
    <w:p w14:paraId="6917A7AD" w14:textId="77777777" w:rsidR="008E6106" w:rsidRPr="00413412" w:rsidRDefault="008E6106"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8.</w:t>
      </w:r>
      <w:r w:rsidRPr="00413412">
        <w:rPr>
          <w:rFonts w:ascii="Times New Roman" w:hAnsi="Times New Roman" w:cs="Times New Roman"/>
          <w:sz w:val="22"/>
          <w:szCs w:val="22"/>
          <w:lang w:val="sv-SE"/>
        </w:rPr>
        <w:tab/>
        <w:t>UTGÅNGSDATUM</w:t>
      </w:r>
    </w:p>
    <w:p w14:paraId="4B88980D" w14:textId="77777777" w:rsidR="008E6106" w:rsidRPr="0080445D" w:rsidRDefault="008E6106" w:rsidP="008E383B">
      <w:pPr>
        <w:spacing w:after="0" w:line="240" w:lineRule="auto"/>
        <w:rPr>
          <w:rFonts w:ascii="Times New Roman" w:hAnsi="Times New Roman" w:cs="Times New Roman"/>
          <w:sz w:val="22"/>
          <w:szCs w:val="22"/>
          <w:lang w:val="sv-SE"/>
        </w:rPr>
      </w:pPr>
    </w:p>
    <w:p w14:paraId="523DFC65" w14:textId="77777777" w:rsidR="008E6106" w:rsidRPr="0080445D" w:rsidRDefault="008E61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EXP</w:t>
      </w:r>
    </w:p>
    <w:p w14:paraId="2F088815" w14:textId="77777777" w:rsidR="008E6106" w:rsidRPr="0080445D" w:rsidRDefault="008E6106" w:rsidP="008E383B">
      <w:pPr>
        <w:spacing w:after="0" w:line="240" w:lineRule="auto"/>
        <w:rPr>
          <w:rFonts w:ascii="Times New Roman" w:hAnsi="Times New Roman" w:cs="Times New Roman"/>
          <w:sz w:val="22"/>
          <w:szCs w:val="22"/>
          <w:lang w:val="sv-SE"/>
        </w:rPr>
      </w:pPr>
    </w:p>
    <w:p w14:paraId="75595BDA" w14:textId="77777777" w:rsidR="008E6106" w:rsidRPr="0080445D" w:rsidRDefault="008E6106" w:rsidP="008E383B">
      <w:pPr>
        <w:spacing w:after="0" w:line="240" w:lineRule="auto"/>
        <w:rPr>
          <w:rFonts w:ascii="Times New Roman" w:hAnsi="Times New Roman" w:cs="Times New Roman"/>
          <w:sz w:val="22"/>
          <w:szCs w:val="22"/>
          <w:lang w:val="sv-SE"/>
        </w:rPr>
      </w:pPr>
    </w:p>
    <w:p w14:paraId="0025AC51" w14:textId="77777777" w:rsidR="008E6106" w:rsidRPr="00413412" w:rsidRDefault="008E6106"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9.</w:t>
      </w:r>
      <w:r w:rsidRPr="00413412">
        <w:rPr>
          <w:rFonts w:ascii="Times New Roman" w:hAnsi="Times New Roman" w:cs="Times New Roman"/>
          <w:sz w:val="22"/>
          <w:szCs w:val="22"/>
          <w:lang w:val="sv-SE"/>
        </w:rPr>
        <w:tab/>
        <w:t>SÄRSKILDA FÖRVARINGSANVISNINGAR</w:t>
      </w:r>
    </w:p>
    <w:p w14:paraId="4050451D" w14:textId="77777777" w:rsidR="008E6106" w:rsidRPr="0080445D" w:rsidRDefault="008E6106" w:rsidP="008E383B">
      <w:pPr>
        <w:spacing w:after="0" w:line="240" w:lineRule="auto"/>
        <w:rPr>
          <w:rFonts w:ascii="Times New Roman" w:hAnsi="Times New Roman" w:cs="Times New Roman"/>
          <w:sz w:val="22"/>
          <w:szCs w:val="22"/>
          <w:lang w:val="sv-SE"/>
        </w:rPr>
      </w:pPr>
    </w:p>
    <w:p w14:paraId="62785163" w14:textId="77777777" w:rsidR="008E6106" w:rsidRPr="0080445D" w:rsidRDefault="008E6106" w:rsidP="008E383B">
      <w:pPr>
        <w:spacing w:after="0" w:line="240" w:lineRule="auto"/>
        <w:rPr>
          <w:rFonts w:ascii="Times New Roman" w:hAnsi="Times New Roman" w:cs="Times New Roman"/>
          <w:sz w:val="22"/>
          <w:szCs w:val="22"/>
          <w:u w:val="single"/>
          <w:lang w:val="sv-SE"/>
        </w:rPr>
      </w:pPr>
    </w:p>
    <w:p w14:paraId="3CD721C0" w14:textId="77777777" w:rsidR="008E6106" w:rsidRPr="0080445D" w:rsidRDefault="008E6106"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lastRenderedPageBreak/>
        <w:t>10.</w:t>
      </w:r>
      <w:r w:rsidRPr="0080445D">
        <w:rPr>
          <w:rFonts w:ascii="Times New Roman" w:hAnsi="Times New Roman" w:cs="Times New Roman"/>
          <w:sz w:val="22"/>
          <w:szCs w:val="22"/>
          <w:lang w:val="sv-SE"/>
        </w:rPr>
        <w:tab/>
        <w:t>SÄRSKILDA FÖRSIKTIGHETSÅTGÄRDER FÖR DESTRUKTION AV EJ ANVÄNT LÄKEMEDEL OCH AVFALL I FÖREKOMMANDE FALL</w:t>
      </w:r>
    </w:p>
    <w:p w14:paraId="243693F9" w14:textId="77777777" w:rsidR="008E6106" w:rsidRPr="0080445D" w:rsidRDefault="008E6106" w:rsidP="008E383B">
      <w:pPr>
        <w:spacing w:after="0" w:line="240" w:lineRule="auto"/>
        <w:rPr>
          <w:rFonts w:ascii="Times New Roman" w:hAnsi="Times New Roman" w:cs="Times New Roman"/>
          <w:sz w:val="22"/>
          <w:szCs w:val="22"/>
          <w:lang w:val="sv-SE"/>
        </w:rPr>
      </w:pPr>
    </w:p>
    <w:p w14:paraId="5CD78D66" w14:textId="77777777" w:rsidR="008E6106" w:rsidRPr="0080445D" w:rsidRDefault="008E6106" w:rsidP="008E383B">
      <w:pPr>
        <w:spacing w:after="0" w:line="240" w:lineRule="auto"/>
        <w:rPr>
          <w:rFonts w:ascii="Times New Roman" w:hAnsi="Times New Roman" w:cs="Times New Roman"/>
          <w:sz w:val="22"/>
          <w:szCs w:val="22"/>
          <w:lang w:val="sv-SE"/>
        </w:rPr>
      </w:pPr>
    </w:p>
    <w:p w14:paraId="54586901" w14:textId="77777777" w:rsidR="008E6106" w:rsidRPr="00413412" w:rsidRDefault="008E6106"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11.</w:t>
      </w:r>
      <w:r w:rsidRPr="00413412">
        <w:rPr>
          <w:rFonts w:ascii="Times New Roman" w:hAnsi="Times New Roman" w:cs="Times New Roman"/>
          <w:sz w:val="22"/>
          <w:szCs w:val="22"/>
          <w:lang w:val="sv-SE"/>
        </w:rPr>
        <w:tab/>
        <w:t>INNEHAVARE AV GODKÄNNANDE FÖR FÖRSÄLJNING (NAMN OCH ADRESS)</w:t>
      </w:r>
    </w:p>
    <w:p w14:paraId="5EC13B3B" w14:textId="77777777" w:rsidR="008E6106" w:rsidRPr="0080445D" w:rsidRDefault="008E6106" w:rsidP="008E383B">
      <w:pPr>
        <w:spacing w:after="0" w:line="240" w:lineRule="auto"/>
        <w:rPr>
          <w:rFonts w:ascii="Times New Roman" w:hAnsi="Times New Roman" w:cs="Times New Roman"/>
          <w:sz w:val="22"/>
          <w:szCs w:val="22"/>
          <w:lang w:val="sv-SE"/>
        </w:rPr>
      </w:pPr>
    </w:p>
    <w:p w14:paraId="360A278B" w14:textId="77777777" w:rsidR="00640F0B" w:rsidRPr="0080445D" w:rsidRDefault="00640F0B" w:rsidP="008E383B">
      <w:pPr>
        <w:spacing w:after="0" w:line="240" w:lineRule="auto"/>
        <w:rPr>
          <w:rFonts w:ascii="Times New Roman" w:hAnsi="Times New Roman" w:cs="Times New Roman"/>
          <w:sz w:val="22"/>
          <w:szCs w:val="22"/>
        </w:rPr>
      </w:pPr>
      <w:r w:rsidRPr="0080445D">
        <w:rPr>
          <w:rFonts w:ascii="Times New Roman" w:hAnsi="Times New Roman" w:cs="Times New Roman"/>
          <w:sz w:val="22"/>
          <w:szCs w:val="22"/>
        </w:rPr>
        <w:t>Mylan Pharmaceuticals Limited</w:t>
      </w:r>
    </w:p>
    <w:p w14:paraId="3E9BC28F" w14:textId="77777777" w:rsidR="00640F0B" w:rsidRPr="0080445D" w:rsidRDefault="00640F0B" w:rsidP="008E383B">
      <w:pPr>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Damastown Industrial Park, </w:t>
      </w:r>
    </w:p>
    <w:p w14:paraId="7883B13A" w14:textId="77777777" w:rsidR="00640F0B"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Mulhuddart, Dublin 15, </w:t>
      </w:r>
    </w:p>
    <w:p w14:paraId="6F32F0A2" w14:textId="77777777" w:rsidR="00640F0B"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DUBLIN</w:t>
      </w:r>
    </w:p>
    <w:p w14:paraId="10466CB8" w14:textId="77777777" w:rsidR="008E6106"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Irland</w:t>
      </w:r>
    </w:p>
    <w:p w14:paraId="78C577AD" w14:textId="77777777" w:rsidR="008E6106" w:rsidRPr="0080445D" w:rsidRDefault="008E6106" w:rsidP="008E383B">
      <w:pPr>
        <w:spacing w:after="0" w:line="240" w:lineRule="auto"/>
        <w:rPr>
          <w:rFonts w:ascii="Times New Roman" w:hAnsi="Times New Roman" w:cs="Times New Roman"/>
          <w:sz w:val="22"/>
          <w:szCs w:val="22"/>
          <w:lang w:val="sv-SE"/>
        </w:rPr>
      </w:pPr>
    </w:p>
    <w:p w14:paraId="4A8D27D3" w14:textId="77777777" w:rsidR="008E6106" w:rsidRPr="0080445D" w:rsidRDefault="008E6106" w:rsidP="008E383B">
      <w:pPr>
        <w:spacing w:after="0" w:line="240" w:lineRule="auto"/>
        <w:rPr>
          <w:rFonts w:ascii="Times New Roman" w:hAnsi="Times New Roman" w:cs="Times New Roman"/>
          <w:sz w:val="22"/>
          <w:szCs w:val="22"/>
          <w:lang w:val="sv-SE"/>
        </w:rPr>
      </w:pPr>
    </w:p>
    <w:p w14:paraId="243DACC9" w14:textId="77777777" w:rsidR="008E6106" w:rsidRPr="0080445D" w:rsidRDefault="008E6106"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12.</w:t>
      </w:r>
      <w:r w:rsidRPr="0080445D">
        <w:rPr>
          <w:rFonts w:ascii="Times New Roman" w:hAnsi="Times New Roman" w:cs="Times New Roman"/>
          <w:sz w:val="22"/>
          <w:szCs w:val="22"/>
          <w:lang w:val="sv-SE"/>
        </w:rPr>
        <w:tab/>
        <w:t>NUMMER PÅ GODKÄNNANDE FÖR FÖRSÄLJNING</w:t>
      </w:r>
    </w:p>
    <w:p w14:paraId="6D1A5A68" w14:textId="77777777" w:rsidR="008E6106" w:rsidRPr="0080445D" w:rsidRDefault="008E6106" w:rsidP="008E383B">
      <w:pPr>
        <w:spacing w:after="0" w:line="240" w:lineRule="auto"/>
        <w:rPr>
          <w:rFonts w:ascii="Times New Roman" w:hAnsi="Times New Roman" w:cs="Times New Roman"/>
          <w:sz w:val="22"/>
          <w:szCs w:val="22"/>
          <w:lang w:val="sv-SE"/>
        </w:rPr>
      </w:pPr>
    </w:p>
    <w:p w14:paraId="270B3B3F" w14:textId="77777777" w:rsidR="008E6106" w:rsidRPr="0080445D" w:rsidRDefault="000A45BF"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EU/1/12/786/004</w:t>
      </w:r>
      <w:r w:rsidRPr="0080445D">
        <w:rPr>
          <w:rFonts w:ascii="Times New Roman" w:hAnsi="Times New Roman" w:cs="Times New Roman"/>
          <w:sz w:val="22"/>
          <w:szCs w:val="22"/>
          <w:lang w:val="sv-SE"/>
        </w:rPr>
        <w:tab/>
      </w:r>
      <w:r w:rsidRPr="0080445D">
        <w:rPr>
          <w:rFonts w:ascii="Times New Roman" w:hAnsi="Times New Roman" w:cs="Times New Roman"/>
          <w:sz w:val="22"/>
          <w:szCs w:val="22"/>
          <w:lang w:val="sv-SE"/>
        </w:rPr>
        <w:tab/>
      </w:r>
      <w:r w:rsidRPr="0080445D">
        <w:rPr>
          <w:rFonts w:ascii="Times New Roman" w:hAnsi="Times New Roman" w:cs="Times New Roman"/>
          <w:sz w:val="22"/>
          <w:szCs w:val="22"/>
          <w:highlight w:val="lightGray"/>
          <w:lang w:val="sv-SE"/>
        </w:rPr>
        <w:t>Multipack: 4 injektionsflaskor (4 förpackningar med 1 flaska)</w:t>
      </w:r>
    </w:p>
    <w:p w14:paraId="74ECB647" w14:textId="77777777" w:rsidR="008E6106" w:rsidRPr="0080445D" w:rsidRDefault="008E6106" w:rsidP="008E383B">
      <w:pPr>
        <w:spacing w:after="0" w:line="240" w:lineRule="auto"/>
        <w:rPr>
          <w:rFonts w:ascii="Times New Roman" w:hAnsi="Times New Roman" w:cs="Times New Roman"/>
          <w:sz w:val="22"/>
          <w:szCs w:val="22"/>
          <w:lang w:val="sv-SE"/>
        </w:rPr>
      </w:pPr>
    </w:p>
    <w:p w14:paraId="3819AC31" w14:textId="77777777" w:rsidR="008E6106" w:rsidRPr="0080445D" w:rsidRDefault="008E6106" w:rsidP="008E383B">
      <w:pPr>
        <w:spacing w:after="0" w:line="240" w:lineRule="auto"/>
        <w:rPr>
          <w:rFonts w:ascii="Times New Roman" w:hAnsi="Times New Roman" w:cs="Times New Roman"/>
          <w:sz w:val="22"/>
          <w:szCs w:val="22"/>
          <w:lang w:val="sv-SE"/>
        </w:rPr>
      </w:pPr>
    </w:p>
    <w:p w14:paraId="4BEFAAF1" w14:textId="77777777" w:rsidR="008E6106" w:rsidRPr="0080445D" w:rsidRDefault="008E6106"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13.</w:t>
      </w:r>
      <w:r w:rsidRPr="0080445D">
        <w:rPr>
          <w:rFonts w:ascii="Times New Roman" w:hAnsi="Times New Roman" w:cs="Times New Roman"/>
          <w:sz w:val="22"/>
          <w:szCs w:val="22"/>
          <w:lang w:val="sv-SE"/>
        </w:rPr>
        <w:tab/>
        <w:t>TILLVERKNINGSSATSNUMMER</w:t>
      </w:r>
    </w:p>
    <w:p w14:paraId="447DC2E8" w14:textId="77777777" w:rsidR="008E6106" w:rsidRPr="0080445D" w:rsidRDefault="008E6106" w:rsidP="008E383B">
      <w:pPr>
        <w:spacing w:after="0" w:line="240" w:lineRule="auto"/>
        <w:rPr>
          <w:rFonts w:ascii="Times New Roman" w:hAnsi="Times New Roman" w:cs="Times New Roman"/>
          <w:sz w:val="22"/>
          <w:szCs w:val="22"/>
          <w:lang w:val="sv-SE"/>
        </w:rPr>
      </w:pPr>
    </w:p>
    <w:p w14:paraId="27AB1294" w14:textId="77777777" w:rsidR="008E6106" w:rsidRPr="0080445D" w:rsidRDefault="008E61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Lot</w:t>
      </w:r>
    </w:p>
    <w:p w14:paraId="68F47880" w14:textId="77777777" w:rsidR="008E6106" w:rsidRPr="0080445D" w:rsidRDefault="008E6106" w:rsidP="008E383B">
      <w:pPr>
        <w:spacing w:after="0" w:line="240" w:lineRule="auto"/>
        <w:rPr>
          <w:rFonts w:ascii="Times New Roman" w:hAnsi="Times New Roman" w:cs="Times New Roman"/>
          <w:sz w:val="22"/>
          <w:szCs w:val="22"/>
          <w:lang w:val="sv-SE"/>
        </w:rPr>
      </w:pPr>
    </w:p>
    <w:p w14:paraId="05BFC44F" w14:textId="77777777" w:rsidR="008E6106" w:rsidRPr="0080445D" w:rsidRDefault="008E6106" w:rsidP="008E383B">
      <w:pPr>
        <w:spacing w:after="0" w:line="240" w:lineRule="auto"/>
        <w:rPr>
          <w:rFonts w:ascii="Times New Roman" w:hAnsi="Times New Roman" w:cs="Times New Roman"/>
          <w:sz w:val="22"/>
          <w:szCs w:val="22"/>
          <w:lang w:val="sv-SE"/>
        </w:rPr>
      </w:pPr>
    </w:p>
    <w:p w14:paraId="28DABD34" w14:textId="77777777" w:rsidR="008E6106" w:rsidRPr="0080445D" w:rsidRDefault="008E6106" w:rsidP="008E383B">
      <w:pPr>
        <w:pStyle w:val="Encadr1"/>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14.</w:t>
      </w:r>
      <w:r w:rsidRPr="0080445D">
        <w:rPr>
          <w:rFonts w:ascii="Times New Roman" w:hAnsi="Times New Roman" w:cs="Times New Roman"/>
          <w:sz w:val="22"/>
          <w:szCs w:val="22"/>
          <w:lang w:val="sv-SE"/>
        </w:rPr>
        <w:tab/>
        <w:t>ALLMÄN KLASSIFICERING FÖR FÖRSKRIVNING</w:t>
      </w:r>
    </w:p>
    <w:p w14:paraId="6A9937B3" w14:textId="77777777" w:rsidR="008E6106" w:rsidRPr="0080445D" w:rsidRDefault="008E6106" w:rsidP="008E383B">
      <w:pPr>
        <w:spacing w:after="0" w:line="240" w:lineRule="auto"/>
        <w:rPr>
          <w:rFonts w:ascii="Times New Roman" w:hAnsi="Times New Roman" w:cs="Times New Roman"/>
          <w:sz w:val="22"/>
          <w:szCs w:val="22"/>
          <w:lang w:val="sv-SE"/>
        </w:rPr>
      </w:pPr>
    </w:p>
    <w:p w14:paraId="12FAB6A1" w14:textId="77777777" w:rsidR="008E6106" w:rsidRPr="0080445D" w:rsidRDefault="008E6106" w:rsidP="008E383B">
      <w:pPr>
        <w:spacing w:after="0" w:line="240" w:lineRule="auto"/>
        <w:rPr>
          <w:rFonts w:ascii="Times New Roman" w:hAnsi="Times New Roman" w:cs="Times New Roman"/>
          <w:sz w:val="22"/>
          <w:szCs w:val="22"/>
          <w:lang w:val="sv-SE"/>
        </w:rPr>
      </w:pPr>
    </w:p>
    <w:p w14:paraId="373D07D8" w14:textId="77777777" w:rsidR="008E6106" w:rsidRPr="00EF328F" w:rsidRDefault="008E6106"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15.</w:t>
      </w:r>
      <w:r w:rsidRPr="00EF328F">
        <w:rPr>
          <w:rFonts w:ascii="Times New Roman" w:hAnsi="Times New Roman" w:cs="Times New Roman"/>
          <w:sz w:val="22"/>
          <w:szCs w:val="22"/>
          <w:lang w:val="sv-SE"/>
        </w:rPr>
        <w:tab/>
        <w:t>BRUKSANVISNING</w:t>
      </w:r>
    </w:p>
    <w:p w14:paraId="3B62BCA4" w14:textId="77777777" w:rsidR="008E6106" w:rsidRPr="0080445D" w:rsidRDefault="008E6106" w:rsidP="008E383B">
      <w:pPr>
        <w:spacing w:after="0" w:line="240" w:lineRule="auto"/>
        <w:rPr>
          <w:rFonts w:ascii="Times New Roman" w:hAnsi="Times New Roman" w:cs="Times New Roman"/>
          <w:sz w:val="22"/>
          <w:szCs w:val="22"/>
          <w:lang w:val="sv-SE"/>
        </w:rPr>
      </w:pPr>
    </w:p>
    <w:p w14:paraId="55EBAAE1" w14:textId="77777777" w:rsidR="008E6106" w:rsidRPr="0080445D" w:rsidRDefault="008E6106" w:rsidP="008E383B">
      <w:pPr>
        <w:spacing w:after="0" w:line="240" w:lineRule="auto"/>
        <w:rPr>
          <w:rFonts w:ascii="Times New Roman" w:hAnsi="Times New Roman" w:cs="Times New Roman"/>
          <w:sz w:val="22"/>
          <w:szCs w:val="22"/>
          <w:lang w:val="sv-SE"/>
        </w:rPr>
      </w:pPr>
    </w:p>
    <w:p w14:paraId="4D0768A2" w14:textId="77777777" w:rsidR="008E6106" w:rsidRPr="00EF328F" w:rsidRDefault="008E6106"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16.</w:t>
      </w:r>
      <w:r w:rsidRPr="00EF328F">
        <w:rPr>
          <w:rFonts w:ascii="Times New Roman" w:hAnsi="Times New Roman" w:cs="Times New Roman"/>
          <w:sz w:val="22"/>
          <w:szCs w:val="22"/>
          <w:lang w:val="sv-SE"/>
        </w:rPr>
        <w:tab/>
        <w:t>INFORMATION I PUNKTSKRIFT</w:t>
      </w:r>
    </w:p>
    <w:p w14:paraId="3045E219" w14:textId="77777777" w:rsidR="008E6106" w:rsidRPr="0080445D" w:rsidRDefault="008E6106" w:rsidP="008E383B">
      <w:pPr>
        <w:spacing w:after="0" w:line="240" w:lineRule="auto"/>
        <w:rPr>
          <w:rFonts w:ascii="Times New Roman" w:hAnsi="Times New Roman" w:cs="Times New Roman"/>
          <w:sz w:val="22"/>
          <w:szCs w:val="22"/>
          <w:lang w:val="sv-SE"/>
        </w:rPr>
      </w:pPr>
    </w:p>
    <w:p w14:paraId="03FFAB5B" w14:textId="6A07AB60" w:rsidR="008E6106" w:rsidRPr="00957B76" w:rsidDel="00957B76" w:rsidRDefault="00957B76" w:rsidP="008E383B">
      <w:pPr>
        <w:spacing w:after="0" w:line="240" w:lineRule="auto"/>
        <w:rPr>
          <w:del w:id="25" w:author="Viatris SE Affiliate" w:date="2026-03-24T10:10:00Z" w16du:dateUtc="2026-03-24T09:10:00Z"/>
          <w:rFonts w:ascii="Times New Roman" w:hAnsi="Times New Roman" w:cs="Times New Roman"/>
          <w:sz w:val="22"/>
          <w:szCs w:val="22"/>
        </w:rPr>
      </w:pPr>
      <w:ins w:id="26" w:author="Viatris SE Affiliate" w:date="2026-03-24T10:10:00Z" w16du:dateUtc="2026-03-24T09:10:00Z">
        <w:r w:rsidRPr="00957B76">
          <w:rPr>
            <w:rFonts w:ascii="Times New Roman" w:hAnsi="Times New Roman" w:cs="Times New Roman"/>
            <w:sz w:val="22"/>
            <w:szCs w:val="22"/>
          </w:rPr>
          <w:t>Zoledronic acid Mylan 4 mg/5 ml</w:t>
        </w:r>
      </w:ins>
      <w:del w:id="27" w:author="Viatris SE Affiliate" w:date="2026-03-24T10:10:00Z" w16du:dateUtc="2026-03-24T09:10:00Z">
        <w:r w:rsidR="008E6106" w:rsidRPr="00957B76" w:rsidDel="00957B76">
          <w:rPr>
            <w:rFonts w:ascii="Times New Roman" w:hAnsi="Times New Roman" w:cs="Times New Roman"/>
            <w:sz w:val="22"/>
            <w:szCs w:val="22"/>
          </w:rPr>
          <w:delText>Braille krävs ej</w:delText>
        </w:r>
      </w:del>
    </w:p>
    <w:p w14:paraId="025D8679" w14:textId="77777777" w:rsidR="0009525E" w:rsidRPr="00957B76" w:rsidRDefault="0009525E" w:rsidP="008E383B">
      <w:pPr>
        <w:spacing w:after="0" w:line="240" w:lineRule="auto"/>
        <w:rPr>
          <w:rFonts w:ascii="Times New Roman" w:hAnsi="Times New Roman" w:cs="Times New Roman"/>
          <w:sz w:val="22"/>
          <w:szCs w:val="22"/>
        </w:rPr>
      </w:pPr>
    </w:p>
    <w:p w14:paraId="58FC7D36" w14:textId="77777777" w:rsidR="0009525E" w:rsidRPr="00957B76" w:rsidRDefault="0009525E" w:rsidP="008E383B">
      <w:pPr>
        <w:spacing w:after="0" w:line="240" w:lineRule="auto"/>
        <w:rPr>
          <w:rFonts w:ascii="Times New Roman" w:hAnsi="Times New Roman" w:cs="Times New Roman"/>
          <w:sz w:val="22"/>
          <w:szCs w:val="22"/>
        </w:rPr>
      </w:pPr>
    </w:p>
    <w:p w14:paraId="695C75BB" w14:textId="77777777" w:rsidR="0009525E" w:rsidRPr="00EF328F" w:rsidRDefault="0009525E"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17.</w:t>
      </w:r>
      <w:r w:rsidRPr="00EF328F">
        <w:rPr>
          <w:rFonts w:ascii="Times New Roman" w:hAnsi="Times New Roman" w:cs="Times New Roman"/>
          <w:sz w:val="22"/>
          <w:szCs w:val="22"/>
          <w:lang w:val="sv-SE"/>
        </w:rPr>
        <w:tab/>
        <w:t xml:space="preserve">UNIK IDENTITETSBETECKNING – TVÅDIMENSIONELL STRECKKOD </w:t>
      </w:r>
    </w:p>
    <w:p w14:paraId="1B1D741B" w14:textId="77777777" w:rsidR="0009525E" w:rsidRPr="0080445D" w:rsidRDefault="0009525E" w:rsidP="008E383B">
      <w:pPr>
        <w:spacing w:after="0" w:line="240" w:lineRule="auto"/>
        <w:rPr>
          <w:rFonts w:ascii="Times New Roman" w:hAnsi="Times New Roman" w:cs="Times New Roman"/>
          <w:sz w:val="22"/>
          <w:szCs w:val="22"/>
          <w:lang w:val="sv-SE"/>
        </w:rPr>
      </w:pPr>
    </w:p>
    <w:p w14:paraId="53FBFC3C" w14:textId="77777777" w:rsidR="0009525E" w:rsidRPr="00EF328F" w:rsidRDefault="0009525E" w:rsidP="008E383B">
      <w:pPr>
        <w:spacing w:after="0" w:line="240" w:lineRule="auto"/>
        <w:rPr>
          <w:rFonts w:ascii="Times New Roman" w:hAnsi="Times New Roman" w:cs="Times New Roman"/>
          <w:noProof/>
          <w:sz w:val="22"/>
          <w:szCs w:val="22"/>
          <w:lang w:val="sv-SE"/>
        </w:rPr>
      </w:pPr>
      <w:r w:rsidRPr="00EF328F">
        <w:rPr>
          <w:rFonts w:ascii="Times New Roman" w:hAnsi="Times New Roman" w:cs="Times New Roman"/>
          <w:noProof/>
          <w:sz w:val="22"/>
          <w:szCs w:val="22"/>
          <w:highlight w:val="lightGray"/>
          <w:lang w:val="sv-SE"/>
        </w:rPr>
        <w:t>Tvådimensionell streckkod som innehåller den unika identitetsbeteckningen.</w:t>
      </w:r>
    </w:p>
    <w:p w14:paraId="05086E21" w14:textId="77777777" w:rsidR="0009525E" w:rsidRPr="00EF328F" w:rsidRDefault="0009525E" w:rsidP="008E383B">
      <w:pPr>
        <w:spacing w:after="0" w:line="240" w:lineRule="auto"/>
        <w:rPr>
          <w:rFonts w:ascii="Times New Roman" w:hAnsi="Times New Roman" w:cs="Times New Roman"/>
          <w:noProof/>
          <w:sz w:val="22"/>
          <w:szCs w:val="22"/>
          <w:lang w:val="sv-SE"/>
        </w:rPr>
      </w:pPr>
    </w:p>
    <w:p w14:paraId="2F75A3C8" w14:textId="77777777" w:rsidR="0009525E" w:rsidRPr="00EF328F" w:rsidRDefault="0009525E" w:rsidP="008E383B">
      <w:pPr>
        <w:spacing w:after="0" w:line="240" w:lineRule="auto"/>
        <w:rPr>
          <w:rFonts w:ascii="Times New Roman" w:hAnsi="Times New Roman" w:cs="Times New Roman"/>
          <w:noProof/>
          <w:sz w:val="22"/>
          <w:szCs w:val="22"/>
          <w:lang w:val="sv-SE"/>
        </w:rPr>
      </w:pPr>
    </w:p>
    <w:p w14:paraId="4F19078C" w14:textId="77777777" w:rsidR="0009525E" w:rsidRPr="00EF328F" w:rsidRDefault="0009525E" w:rsidP="008E383B">
      <w:pPr>
        <w:pStyle w:val="Encadr1"/>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18.</w:t>
      </w:r>
      <w:r w:rsidRPr="00EF328F">
        <w:rPr>
          <w:rFonts w:ascii="Times New Roman" w:hAnsi="Times New Roman" w:cs="Times New Roman"/>
          <w:sz w:val="22"/>
          <w:szCs w:val="22"/>
          <w:lang w:val="sv-SE"/>
        </w:rPr>
        <w:tab/>
        <w:t>UNIK IDENTITETSBETECKNING – I ETT FORMAT LÄSBART FÖR MÄNSKLIGT ÖGA</w:t>
      </w:r>
    </w:p>
    <w:p w14:paraId="0E43622D" w14:textId="77777777" w:rsidR="0009525E" w:rsidRPr="0080445D" w:rsidRDefault="0009525E" w:rsidP="008E383B">
      <w:pPr>
        <w:spacing w:after="0" w:line="240" w:lineRule="auto"/>
        <w:rPr>
          <w:rFonts w:ascii="Times New Roman" w:hAnsi="Times New Roman" w:cs="Times New Roman"/>
          <w:sz w:val="22"/>
          <w:szCs w:val="22"/>
          <w:lang w:val="sv-SE"/>
        </w:rPr>
      </w:pPr>
    </w:p>
    <w:p w14:paraId="4A1A036E" w14:textId="77777777" w:rsidR="0009525E" w:rsidRPr="00413412" w:rsidRDefault="00DD22DB" w:rsidP="008E383B">
      <w:pPr>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 xml:space="preserve">PC: </w:t>
      </w:r>
    </w:p>
    <w:p w14:paraId="63027DCF" w14:textId="77777777" w:rsidR="0009525E" w:rsidRPr="00413412" w:rsidRDefault="0009525E" w:rsidP="008E383B">
      <w:pPr>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 xml:space="preserve">SN: </w:t>
      </w:r>
    </w:p>
    <w:p w14:paraId="71A148C9" w14:textId="77777777" w:rsidR="0009525E" w:rsidRPr="0080445D" w:rsidRDefault="0009525E" w:rsidP="008E383B">
      <w:pPr>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 xml:space="preserve">NN: </w:t>
      </w:r>
    </w:p>
    <w:p w14:paraId="53723803" w14:textId="77777777" w:rsidR="00494BD6" w:rsidRPr="0080445D" w:rsidRDefault="00E363B8"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br w:type="page"/>
      </w:r>
    </w:p>
    <w:p w14:paraId="5FDBA1A1"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lastRenderedPageBreak/>
        <w:t xml:space="preserve">UPPGIFTER SOM SKA FINNAS PÅ </w:t>
      </w:r>
      <w:r w:rsidR="00B46F42" w:rsidRPr="00413412">
        <w:rPr>
          <w:rFonts w:ascii="Times New Roman" w:hAnsi="Times New Roman" w:cs="Times New Roman"/>
          <w:sz w:val="22"/>
          <w:szCs w:val="22"/>
          <w:lang w:val="sv-SE"/>
        </w:rPr>
        <w:t xml:space="preserve">SMÅ </w:t>
      </w:r>
      <w:r w:rsidRPr="00413412">
        <w:rPr>
          <w:rFonts w:ascii="Times New Roman" w:hAnsi="Times New Roman" w:cs="Times New Roman"/>
          <w:sz w:val="22"/>
          <w:szCs w:val="22"/>
          <w:lang w:val="sv-SE"/>
        </w:rPr>
        <w:t>INRE LÄKEMEDELSFÖRPACKNING</w:t>
      </w:r>
      <w:r w:rsidR="00B46F42" w:rsidRPr="00413412">
        <w:rPr>
          <w:rFonts w:ascii="Times New Roman" w:hAnsi="Times New Roman" w:cs="Times New Roman"/>
          <w:sz w:val="22"/>
          <w:szCs w:val="22"/>
          <w:lang w:val="sv-SE"/>
        </w:rPr>
        <w:t>AR</w:t>
      </w:r>
    </w:p>
    <w:p w14:paraId="07D495D4" w14:textId="77777777" w:rsidR="008A3736" w:rsidRPr="00413412" w:rsidRDefault="008A3736" w:rsidP="008E383B">
      <w:pPr>
        <w:pStyle w:val="Encadr1"/>
        <w:spacing w:after="0" w:line="240" w:lineRule="auto"/>
        <w:rPr>
          <w:rFonts w:ascii="Times New Roman" w:hAnsi="Times New Roman" w:cs="Times New Roman"/>
          <w:sz w:val="22"/>
          <w:szCs w:val="22"/>
          <w:lang w:val="sv-SE"/>
        </w:rPr>
      </w:pPr>
    </w:p>
    <w:p w14:paraId="01848E8E" w14:textId="77777777" w:rsidR="0023723F"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ETIKETT PÅ INJEKTIONSFLASKA</w:t>
      </w:r>
    </w:p>
    <w:p w14:paraId="555D9B53" w14:textId="77777777" w:rsidR="00E363B8" w:rsidRPr="0080445D" w:rsidRDefault="00E363B8" w:rsidP="008E383B">
      <w:pPr>
        <w:spacing w:after="0" w:line="240" w:lineRule="auto"/>
        <w:rPr>
          <w:rFonts w:ascii="Times New Roman" w:hAnsi="Times New Roman" w:cs="Times New Roman"/>
          <w:sz w:val="22"/>
          <w:szCs w:val="22"/>
          <w:lang w:val="sv-SE"/>
        </w:rPr>
      </w:pPr>
    </w:p>
    <w:p w14:paraId="031CB2C6" w14:textId="77777777" w:rsidR="005D3136" w:rsidRPr="0080445D" w:rsidRDefault="005D3136" w:rsidP="008E383B">
      <w:pPr>
        <w:spacing w:after="0" w:line="240" w:lineRule="auto"/>
        <w:rPr>
          <w:rFonts w:ascii="Times New Roman" w:hAnsi="Times New Roman" w:cs="Times New Roman"/>
          <w:sz w:val="22"/>
          <w:szCs w:val="22"/>
          <w:lang w:val="sv-SE"/>
        </w:rPr>
      </w:pPr>
    </w:p>
    <w:p w14:paraId="7F02F8EB"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1.</w:t>
      </w:r>
      <w:r w:rsidRPr="00413412">
        <w:rPr>
          <w:rFonts w:ascii="Times New Roman" w:hAnsi="Times New Roman" w:cs="Times New Roman"/>
          <w:sz w:val="22"/>
          <w:szCs w:val="22"/>
          <w:lang w:val="sv-SE"/>
        </w:rPr>
        <w:tab/>
        <w:t>LÄKEMEDLETS NAMN OCH ADMINISTRERINGSVÄG</w:t>
      </w:r>
    </w:p>
    <w:p w14:paraId="301448E9" w14:textId="77777777" w:rsidR="00E363B8" w:rsidRPr="0080445D" w:rsidRDefault="00E363B8" w:rsidP="008E383B">
      <w:pPr>
        <w:spacing w:after="0" w:line="240" w:lineRule="auto"/>
        <w:rPr>
          <w:rFonts w:ascii="Times New Roman" w:hAnsi="Times New Roman" w:cs="Times New Roman"/>
          <w:sz w:val="22"/>
          <w:szCs w:val="22"/>
          <w:lang w:val="sv-SE"/>
        </w:rPr>
      </w:pPr>
    </w:p>
    <w:p w14:paraId="153DCEAA" w14:textId="77777777" w:rsidR="00E363B8" w:rsidRPr="0080445D" w:rsidRDefault="00E561A1"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Zoledronic acid Mylan </w:t>
      </w:r>
      <w:r w:rsidR="00E363B8" w:rsidRPr="0080445D">
        <w:rPr>
          <w:rFonts w:ascii="Times New Roman" w:hAnsi="Times New Roman" w:cs="Times New Roman"/>
          <w:sz w:val="22"/>
          <w:szCs w:val="22"/>
          <w:lang w:val="sv-SE"/>
        </w:rPr>
        <w:t>4</w:t>
      </w:r>
      <w:r w:rsidR="009C0C24" w:rsidRPr="0080445D">
        <w:rPr>
          <w:rFonts w:ascii="Times New Roman" w:hAnsi="Times New Roman" w:cs="Times New Roman"/>
          <w:sz w:val="22"/>
          <w:szCs w:val="22"/>
          <w:lang w:val="sv-SE"/>
        </w:rPr>
        <w:t> mg</w:t>
      </w:r>
      <w:r w:rsidR="001026A4" w:rsidRPr="0080445D">
        <w:rPr>
          <w:rFonts w:ascii="Times New Roman" w:hAnsi="Times New Roman" w:cs="Times New Roman"/>
          <w:sz w:val="22"/>
          <w:szCs w:val="22"/>
          <w:lang w:val="sv-SE"/>
        </w:rPr>
        <w:t>/5</w:t>
      </w:r>
      <w:r w:rsidR="009C0C24" w:rsidRPr="0080445D">
        <w:rPr>
          <w:rFonts w:ascii="Times New Roman" w:hAnsi="Times New Roman" w:cs="Times New Roman"/>
          <w:sz w:val="22"/>
          <w:szCs w:val="22"/>
          <w:lang w:val="sv-SE"/>
        </w:rPr>
        <w:t> ml</w:t>
      </w:r>
      <w:r w:rsidR="00E363B8" w:rsidRPr="0080445D">
        <w:rPr>
          <w:rFonts w:ascii="Times New Roman" w:hAnsi="Times New Roman" w:cs="Times New Roman"/>
          <w:sz w:val="22"/>
          <w:szCs w:val="22"/>
          <w:lang w:val="sv-SE"/>
        </w:rPr>
        <w:t xml:space="preserve"> </w:t>
      </w:r>
      <w:r w:rsidR="001026A4" w:rsidRPr="0080445D">
        <w:rPr>
          <w:rFonts w:ascii="Times New Roman" w:hAnsi="Times New Roman" w:cs="Times New Roman"/>
          <w:sz w:val="22"/>
          <w:szCs w:val="22"/>
          <w:lang w:val="sv-SE" w:eastAsia="sv-SE"/>
        </w:rPr>
        <w:t>koncentrat till infusionsvätska, lösning</w:t>
      </w:r>
    </w:p>
    <w:p w14:paraId="7F2E1630" w14:textId="77777777" w:rsidR="00E363B8" w:rsidRPr="0080445D" w:rsidRDefault="001026A4"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z</w:t>
      </w:r>
      <w:r w:rsidR="00E363B8" w:rsidRPr="0080445D">
        <w:rPr>
          <w:rFonts w:ascii="Times New Roman" w:hAnsi="Times New Roman" w:cs="Times New Roman"/>
          <w:sz w:val="22"/>
          <w:szCs w:val="22"/>
          <w:lang w:val="sv-SE"/>
        </w:rPr>
        <w:t>oledronsyra</w:t>
      </w:r>
    </w:p>
    <w:p w14:paraId="261625C0" w14:textId="77777777" w:rsidR="00E363B8" w:rsidRPr="0080445D" w:rsidRDefault="00286DD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Intravenös användning efter utspädning</w:t>
      </w:r>
      <w:r w:rsidR="00544857" w:rsidRPr="0080445D">
        <w:rPr>
          <w:rFonts w:ascii="Times New Roman" w:hAnsi="Times New Roman" w:cs="Times New Roman"/>
          <w:sz w:val="22"/>
          <w:szCs w:val="22"/>
          <w:lang w:val="sv-SE"/>
        </w:rPr>
        <w:t>.</w:t>
      </w:r>
      <w:r w:rsidRPr="0080445D">
        <w:rPr>
          <w:rFonts w:ascii="Times New Roman" w:hAnsi="Times New Roman" w:cs="Times New Roman"/>
          <w:sz w:val="22"/>
          <w:szCs w:val="22"/>
          <w:lang w:val="sv-SE"/>
        </w:rPr>
        <w:t xml:space="preserve"> </w:t>
      </w:r>
    </w:p>
    <w:p w14:paraId="3AB30966" w14:textId="77777777" w:rsidR="005D3136" w:rsidRDefault="005D3136" w:rsidP="008E383B">
      <w:pPr>
        <w:spacing w:after="0" w:line="240" w:lineRule="auto"/>
        <w:rPr>
          <w:rFonts w:ascii="Times New Roman" w:hAnsi="Times New Roman" w:cs="Times New Roman"/>
          <w:sz w:val="22"/>
          <w:szCs w:val="22"/>
          <w:lang w:val="sv-SE"/>
        </w:rPr>
      </w:pPr>
    </w:p>
    <w:p w14:paraId="017C4EF2" w14:textId="77777777" w:rsidR="00DD22DB" w:rsidRPr="0080445D" w:rsidRDefault="00DD22DB" w:rsidP="008E383B">
      <w:pPr>
        <w:spacing w:after="0" w:line="240" w:lineRule="auto"/>
        <w:rPr>
          <w:rFonts w:ascii="Times New Roman" w:hAnsi="Times New Roman" w:cs="Times New Roman"/>
          <w:sz w:val="22"/>
          <w:szCs w:val="22"/>
          <w:lang w:val="sv-SE"/>
        </w:rPr>
      </w:pPr>
    </w:p>
    <w:p w14:paraId="18ED58EE"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2.</w:t>
      </w:r>
      <w:r w:rsidRPr="00413412">
        <w:rPr>
          <w:rFonts w:ascii="Times New Roman" w:hAnsi="Times New Roman" w:cs="Times New Roman"/>
          <w:sz w:val="22"/>
          <w:szCs w:val="22"/>
          <w:lang w:val="sv-SE"/>
        </w:rPr>
        <w:tab/>
        <w:t>ADMINISTRERINGSSÄTT</w:t>
      </w:r>
    </w:p>
    <w:p w14:paraId="64797315" w14:textId="77777777" w:rsidR="00E363B8" w:rsidRPr="0080445D" w:rsidRDefault="00E363B8" w:rsidP="008E383B">
      <w:pPr>
        <w:spacing w:after="0" w:line="240" w:lineRule="auto"/>
        <w:rPr>
          <w:rFonts w:ascii="Times New Roman" w:hAnsi="Times New Roman" w:cs="Times New Roman"/>
          <w:sz w:val="22"/>
          <w:szCs w:val="22"/>
          <w:lang w:val="sv-SE"/>
        </w:rPr>
      </w:pPr>
    </w:p>
    <w:p w14:paraId="2240E30E" w14:textId="77777777" w:rsidR="00E363B8" w:rsidRPr="0080445D" w:rsidRDefault="00E363B8" w:rsidP="008E383B">
      <w:pPr>
        <w:spacing w:after="0" w:line="240" w:lineRule="auto"/>
        <w:rPr>
          <w:rFonts w:ascii="Times New Roman" w:hAnsi="Times New Roman" w:cs="Times New Roman"/>
          <w:sz w:val="22"/>
          <w:szCs w:val="22"/>
          <w:lang w:val="sv-SE"/>
        </w:rPr>
      </w:pPr>
    </w:p>
    <w:p w14:paraId="2E5359F7"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3.</w:t>
      </w:r>
      <w:r w:rsidRPr="00413412">
        <w:rPr>
          <w:rFonts w:ascii="Times New Roman" w:hAnsi="Times New Roman" w:cs="Times New Roman"/>
          <w:sz w:val="22"/>
          <w:szCs w:val="22"/>
          <w:lang w:val="sv-SE"/>
        </w:rPr>
        <w:tab/>
        <w:t>UTGÅNGSDATUM</w:t>
      </w:r>
    </w:p>
    <w:p w14:paraId="4EAF3651" w14:textId="77777777" w:rsidR="00E363B8" w:rsidRPr="0080445D" w:rsidRDefault="00E363B8" w:rsidP="008E383B">
      <w:pPr>
        <w:spacing w:after="0" w:line="240" w:lineRule="auto"/>
        <w:rPr>
          <w:rFonts w:ascii="Times New Roman" w:hAnsi="Times New Roman" w:cs="Times New Roman"/>
          <w:sz w:val="22"/>
          <w:szCs w:val="22"/>
          <w:lang w:val="sv-SE"/>
        </w:rPr>
      </w:pPr>
    </w:p>
    <w:p w14:paraId="32C3963F" w14:textId="77777777" w:rsidR="00E363B8" w:rsidRPr="0080445D" w:rsidRDefault="00C42AF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EXP</w:t>
      </w:r>
    </w:p>
    <w:p w14:paraId="1467BA0B" w14:textId="77777777" w:rsidR="005D3136" w:rsidRPr="0080445D" w:rsidRDefault="005D3136" w:rsidP="008E383B">
      <w:pPr>
        <w:spacing w:after="0" w:line="240" w:lineRule="auto"/>
        <w:rPr>
          <w:rFonts w:ascii="Times New Roman" w:hAnsi="Times New Roman" w:cs="Times New Roman"/>
          <w:sz w:val="22"/>
          <w:szCs w:val="22"/>
          <w:lang w:val="sv-SE"/>
        </w:rPr>
      </w:pPr>
    </w:p>
    <w:p w14:paraId="6A58F296" w14:textId="77777777" w:rsidR="00A55AA8" w:rsidRPr="0080445D" w:rsidRDefault="00A55AA8" w:rsidP="008E383B">
      <w:pPr>
        <w:spacing w:after="0" w:line="240" w:lineRule="auto"/>
        <w:rPr>
          <w:rFonts w:ascii="Times New Roman" w:hAnsi="Times New Roman" w:cs="Times New Roman"/>
          <w:sz w:val="22"/>
          <w:szCs w:val="22"/>
          <w:lang w:val="sv-SE"/>
        </w:rPr>
      </w:pPr>
    </w:p>
    <w:p w14:paraId="715F6657"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4.</w:t>
      </w:r>
      <w:r w:rsidRPr="00413412">
        <w:rPr>
          <w:rFonts w:ascii="Times New Roman" w:hAnsi="Times New Roman" w:cs="Times New Roman"/>
          <w:sz w:val="22"/>
          <w:szCs w:val="22"/>
          <w:lang w:val="sv-SE"/>
        </w:rPr>
        <w:tab/>
      </w:r>
      <w:r w:rsidR="00736E63" w:rsidRPr="00413412">
        <w:rPr>
          <w:rFonts w:ascii="Times New Roman" w:hAnsi="Times New Roman" w:cs="Times New Roman"/>
          <w:sz w:val="22"/>
          <w:szCs w:val="22"/>
          <w:lang w:val="sv-SE"/>
        </w:rPr>
        <w:t>TILLVERKNINGSSATSNUMMER</w:t>
      </w:r>
    </w:p>
    <w:p w14:paraId="73E60F7D" w14:textId="77777777" w:rsidR="00E363B8" w:rsidRPr="0080445D" w:rsidRDefault="00E363B8" w:rsidP="008E383B">
      <w:pPr>
        <w:spacing w:after="0" w:line="240" w:lineRule="auto"/>
        <w:rPr>
          <w:rFonts w:ascii="Times New Roman" w:hAnsi="Times New Roman" w:cs="Times New Roman"/>
          <w:sz w:val="22"/>
          <w:szCs w:val="22"/>
          <w:lang w:val="sv-SE"/>
        </w:rPr>
      </w:pPr>
    </w:p>
    <w:p w14:paraId="5BED203A" w14:textId="77777777" w:rsidR="00E363B8" w:rsidRPr="0080445D" w:rsidRDefault="00E363B8"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Lot</w:t>
      </w:r>
    </w:p>
    <w:p w14:paraId="32FA279D" w14:textId="77777777" w:rsidR="00E363B8" w:rsidRPr="0080445D" w:rsidRDefault="00E363B8" w:rsidP="008E383B">
      <w:pPr>
        <w:spacing w:after="0" w:line="240" w:lineRule="auto"/>
        <w:rPr>
          <w:rFonts w:ascii="Times New Roman" w:hAnsi="Times New Roman" w:cs="Times New Roman"/>
          <w:sz w:val="22"/>
          <w:szCs w:val="22"/>
          <w:lang w:val="sv-SE"/>
        </w:rPr>
      </w:pPr>
    </w:p>
    <w:p w14:paraId="41CE8402" w14:textId="77777777" w:rsidR="005D3136" w:rsidRPr="0080445D" w:rsidRDefault="005D3136" w:rsidP="008E383B">
      <w:pPr>
        <w:spacing w:after="0" w:line="240" w:lineRule="auto"/>
        <w:rPr>
          <w:rFonts w:ascii="Times New Roman" w:hAnsi="Times New Roman" w:cs="Times New Roman"/>
          <w:sz w:val="22"/>
          <w:szCs w:val="22"/>
          <w:lang w:val="sv-SE"/>
        </w:rPr>
      </w:pPr>
    </w:p>
    <w:p w14:paraId="2AAB0FA1"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5.</w:t>
      </w:r>
      <w:r w:rsidRPr="00413412">
        <w:rPr>
          <w:rFonts w:ascii="Times New Roman" w:hAnsi="Times New Roman" w:cs="Times New Roman"/>
          <w:sz w:val="22"/>
          <w:szCs w:val="22"/>
          <w:lang w:val="sv-SE"/>
        </w:rPr>
        <w:tab/>
        <w:t xml:space="preserve">MÄNGD UTTRYCKT I VIKT; VOLYM ELLER </w:t>
      </w:r>
      <w:smartTag w:uri="urn:schemas-microsoft-com:office:smarttags" w:element="stockticker">
        <w:r w:rsidRPr="00413412">
          <w:rPr>
            <w:rFonts w:ascii="Times New Roman" w:hAnsi="Times New Roman" w:cs="Times New Roman"/>
            <w:sz w:val="22"/>
            <w:szCs w:val="22"/>
            <w:lang w:val="sv-SE"/>
          </w:rPr>
          <w:t>PER</w:t>
        </w:r>
      </w:smartTag>
      <w:r w:rsidRPr="00413412">
        <w:rPr>
          <w:rFonts w:ascii="Times New Roman" w:hAnsi="Times New Roman" w:cs="Times New Roman"/>
          <w:sz w:val="22"/>
          <w:szCs w:val="22"/>
          <w:lang w:val="sv-SE"/>
        </w:rPr>
        <w:t xml:space="preserve"> ENHET</w:t>
      </w:r>
    </w:p>
    <w:p w14:paraId="7F83513A" w14:textId="77777777" w:rsidR="00E363B8" w:rsidRPr="0080445D" w:rsidRDefault="00E363B8" w:rsidP="008E383B">
      <w:pPr>
        <w:spacing w:after="0" w:line="240" w:lineRule="auto"/>
        <w:rPr>
          <w:rFonts w:ascii="Times New Roman" w:hAnsi="Times New Roman" w:cs="Times New Roman"/>
          <w:sz w:val="22"/>
          <w:szCs w:val="22"/>
          <w:lang w:val="sv-SE"/>
        </w:rPr>
      </w:pPr>
    </w:p>
    <w:p w14:paraId="6BD011AF" w14:textId="77777777" w:rsidR="00E363B8" w:rsidRPr="0080445D" w:rsidRDefault="00E363B8" w:rsidP="008E383B">
      <w:pPr>
        <w:spacing w:after="0" w:line="240" w:lineRule="auto"/>
        <w:rPr>
          <w:rFonts w:ascii="Times New Roman" w:hAnsi="Times New Roman" w:cs="Times New Roman"/>
          <w:sz w:val="22"/>
          <w:szCs w:val="22"/>
          <w:lang w:val="sv-SE"/>
        </w:rPr>
      </w:pPr>
    </w:p>
    <w:p w14:paraId="28434AE8" w14:textId="77777777" w:rsidR="00E363B8" w:rsidRPr="00413412" w:rsidRDefault="00E363B8" w:rsidP="008E383B">
      <w:pPr>
        <w:pStyle w:val="Encadr1"/>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sv-SE"/>
        </w:rPr>
        <w:t>6.</w:t>
      </w:r>
      <w:r w:rsidRPr="00413412">
        <w:rPr>
          <w:rFonts w:ascii="Times New Roman" w:hAnsi="Times New Roman" w:cs="Times New Roman"/>
          <w:sz w:val="22"/>
          <w:szCs w:val="22"/>
          <w:lang w:val="sv-SE"/>
        </w:rPr>
        <w:tab/>
      </w:r>
      <w:r w:rsidR="00B46F42" w:rsidRPr="00413412">
        <w:rPr>
          <w:rFonts w:ascii="Times New Roman" w:hAnsi="Times New Roman" w:cs="Times New Roman"/>
          <w:sz w:val="22"/>
          <w:szCs w:val="22"/>
          <w:lang w:val="sv-SE"/>
        </w:rPr>
        <w:t>ÖVRIGT</w:t>
      </w:r>
    </w:p>
    <w:p w14:paraId="389D6226" w14:textId="77777777" w:rsidR="00E363B8" w:rsidRPr="0080445D" w:rsidRDefault="00E363B8" w:rsidP="008E383B">
      <w:pPr>
        <w:spacing w:after="0" w:line="240" w:lineRule="auto"/>
        <w:rPr>
          <w:rFonts w:ascii="Times New Roman" w:hAnsi="Times New Roman" w:cs="Times New Roman"/>
          <w:sz w:val="22"/>
          <w:szCs w:val="22"/>
          <w:lang w:val="sv-SE"/>
        </w:rPr>
      </w:pPr>
    </w:p>
    <w:p w14:paraId="08CB2AAB" w14:textId="77777777" w:rsidR="00E363B8" w:rsidRPr="0080445D" w:rsidRDefault="00E363B8" w:rsidP="008E383B">
      <w:pPr>
        <w:spacing w:after="0" w:line="240" w:lineRule="auto"/>
        <w:rPr>
          <w:rFonts w:ascii="Times New Roman" w:hAnsi="Times New Roman" w:cs="Times New Roman"/>
          <w:sz w:val="22"/>
          <w:szCs w:val="22"/>
          <w:lang w:val="sv-SE"/>
        </w:rPr>
      </w:pPr>
    </w:p>
    <w:p w14:paraId="753093F2" w14:textId="77777777" w:rsidR="00EC5B21" w:rsidRPr="0080445D" w:rsidRDefault="00E363B8"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b/>
          <w:sz w:val="22"/>
          <w:szCs w:val="22"/>
          <w:lang w:val="sv-SE"/>
        </w:rPr>
        <w:br w:type="page"/>
      </w:r>
    </w:p>
    <w:p w14:paraId="63A8A319" w14:textId="77777777" w:rsidR="00A67F6D" w:rsidRPr="0080445D" w:rsidRDefault="00A67F6D" w:rsidP="008E383B">
      <w:pPr>
        <w:spacing w:after="0" w:line="240" w:lineRule="auto"/>
        <w:rPr>
          <w:rFonts w:ascii="Times New Roman" w:hAnsi="Times New Roman" w:cs="Times New Roman"/>
          <w:sz w:val="22"/>
          <w:szCs w:val="22"/>
          <w:lang w:val="sv-SE"/>
        </w:rPr>
      </w:pPr>
    </w:p>
    <w:p w14:paraId="5785DD68" w14:textId="77777777" w:rsidR="00A67F6D" w:rsidRPr="0080445D" w:rsidRDefault="00A67F6D" w:rsidP="008E383B">
      <w:pPr>
        <w:spacing w:after="0" w:line="240" w:lineRule="auto"/>
        <w:rPr>
          <w:rFonts w:ascii="Times New Roman" w:hAnsi="Times New Roman" w:cs="Times New Roman"/>
          <w:sz w:val="22"/>
          <w:szCs w:val="22"/>
          <w:lang w:val="sv-SE"/>
        </w:rPr>
      </w:pPr>
    </w:p>
    <w:p w14:paraId="458BCB21" w14:textId="77777777" w:rsidR="00A67F6D" w:rsidRPr="0080445D" w:rsidRDefault="00A67F6D" w:rsidP="008E383B">
      <w:pPr>
        <w:spacing w:after="0" w:line="240" w:lineRule="auto"/>
        <w:rPr>
          <w:rFonts w:ascii="Times New Roman" w:hAnsi="Times New Roman" w:cs="Times New Roman"/>
          <w:sz w:val="22"/>
          <w:szCs w:val="22"/>
          <w:lang w:val="sv-SE"/>
        </w:rPr>
      </w:pPr>
    </w:p>
    <w:p w14:paraId="1EFC7D7E" w14:textId="77777777" w:rsidR="00A67F6D" w:rsidRPr="0080445D" w:rsidRDefault="00A67F6D" w:rsidP="008E383B">
      <w:pPr>
        <w:spacing w:after="0" w:line="240" w:lineRule="auto"/>
        <w:rPr>
          <w:rFonts w:ascii="Times New Roman" w:hAnsi="Times New Roman" w:cs="Times New Roman"/>
          <w:sz w:val="22"/>
          <w:szCs w:val="22"/>
          <w:lang w:val="sv-SE"/>
        </w:rPr>
      </w:pPr>
    </w:p>
    <w:p w14:paraId="57670FB5" w14:textId="77777777" w:rsidR="00A67F6D" w:rsidRPr="0080445D" w:rsidRDefault="00A67F6D" w:rsidP="008E383B">
      <w:pPr>
        <w:spacing w:after="0" w:line="240" w:lineRule="auto"/>
        <w:rPr>
          <w:rFonts w:ascii="Times New Roman" w:hAnsi="Times New Roman" w:cs="Times New Roman"/>
          <w:sz w:val="22"/>
          <w:szCs w:val="22"/>
          <w:lang w:val="sv-SE"/>
        </w:rPr>
      </w:pPr>
    </w:p>
    <w:p w14:paraId="27D270CA" w14:textId="77777777" w:rsidR="00A67F6D" w:rsidRPr="0080445D" w:rsidRDefault="00A67F6D" w:rsidP="008E383B">
      <w:pPr>
        <w:spacing w:after="0" w:line="240" w:lineRule="auto"/>
        <w:rPr>
          <w:rFonts w:ascii="Times New Roman" w:hAnsi="Times New Roman" w:cs="Times New Roman"/>
          <w:sz w:val="22"/>
          <w:szCs w:val="22"/>
          <w:lang w:val="sv-SE"/>
        </w:rPr>
      </w:pPr>
    </w:p>
    <w:p w14:paraId="4F3DCDA6" w14:textId="77777777" w:rsidR="00A67F6D" w:rsidRPr="0080445D" w:rsidRDefault="00A67F6D" w:rsidP="008E383B">
      <w:pPr>
        <w:spacing w:after="0" w:line="240" w:lineRule="auto"/>
        <w:rPr>
          <w:rFonts w:ascii="Times New Roman" w:hAnsi="Times New Roman" w:cs="Times New Roman"/>
          <w:sz w:val="22"/>
          <w:szCs w:val="22"/>
          <w:lang w:val="sv-SE"/>
        </w:rPr>
      </w:pPr>
    </w:p>
    <w:p w14:paraId="11073219" w14:textId="77777777" w:rsidR="00A67F6D" w:rsidRPr="0080445D" w:rsidRDefault="00A67F6D" w:rsidP="008E383B">
      <w:pPr>
        <w:spacing w:after="0" w:line="240" w:lineRule="auto"/>
        <w:rPr>
          <w:rFonts w:ascii="Times New Roman" w:hAnsi="Times New Roman" w:cs="Times New Roman"/>
          <w:sz w:val="22"/>
          <w:szCs w:val="22"/>
          <w:lang w:val="sv-SE"/>
        </w:rPr>
      </w:pPr>
    </w:p>
    <w:p w14:paraId="5C19A5EC" w14:textId="77777777" w:rsidR="00A67F6D" w:rsidRPr="0080445D" w:rsidRDefault="00A67F6D" w:rsidP="008E383B">
      <w:pPr>
        <w:spacing w:after="0" w:line="240" w:lineRule="auto"/>
        <w:rPr>
          <w:rFonts w:ascii="Times New Roman" w:hAnsi="Times New Roman" w:cs="Times New Roman"/>
          <w:sz w:val="22"/>
          <w:szCs w:val="22"/>
          <w:lang w:val="sv-SE"/>
        </w:rPr>
      </w:pPr>
    </w:p>
    <w:p w14:paraId="5EFF3B74" w14:textId="77777777" w:rsidR="00A67F6D" w:rsidRPr="0080445D" w:rsidRDefault="00A67F6D" w:rsidP="008E383B">
      <w:pPr>
        <w:spacing w:after="0" w:line="240" w:lineRule="auto"/>
        <w:rPr>
          <w:rFonts w:ascii="Times New Roman" w:hAnsi="Times New Roman" w:cs="Times New Roman"/>
          <w:sz w:val="22"/>
          <w:szCs w:val="22"/>
          <w:lang w:val="sv-SE"/>
        </w:rPr>
      </w:pPr>
    </w:p>
    <w:p w14:paraId="0098C07D" w14:textId="77777777" w:rsidR="00A67F6D" w:rsidRPr="0080445D" w:rsidRDefault="00A67F6D" w:rsidP="008E383B">
      <w:pPr>
        <w:spacing w:after="0" w:line="240" w:lineRule="auto"/>
        <w:rPr>
          <w:rFonts w:ascii="Times New Roman" w:hAnsi="Times New Roman" w:cs="Times New Roman"/>
          <w:sz w:val="22"/>
          <w:szCs w:val="22"/>
          <w:lang w:val="sv-SE"/>
        </w:rPr>
      </w:pPr>
    </w:p>
    <w:p w14:paraId="7F1D2BBC" w14:textId="77777777" w:rsidR="00A67F6D" w:rsidRPr="0080445D" w:rsidRDefault="00A67F6D" w:rsidP="008E383B">
      <w:pPr>
        <w:spacing w:after="0" w:line="240" w:lineRule="auto"/>
        <w:rPr>
          <w:rFonts w:ascii="Times New Roman" w:hAnsi="Times New Roman" w:cs="Times New Roman"/>
          <w:sz w:val="22"/>
          <w:szCs w:val="22"/>
          <w:lang w:val="sv-SE"/>
        </w:rPr>
      </w:pPr>
    </w:p>
    <w:p w14:paraId="1D23D192" w14:textId="77777777" w:rsidR="00A67F6D" w:rsidRPr="0080445D" w:rsidRDefault="00A67F6D" w:rsidP="008E383B">
      <w:pPr>
        <w:spacing w:after="0" w:line="240" w:lineRule="auto"/>
        <w:rPr>
          <w:rFonts w:ascii="Times New Roman" w:hAnsi="Times New Roman" w:cs="Times New Roman"/>
          <w:sz w:val="22"/>
          <w:szCs w:val="22"/>
          <w:lang w:val="sv-SE"/>
        </w:rPr>
      </w:pPr>
    </w:p>
    <w:p w14:paraId="022BA03D" w14:textId="77777777" w:rsidR="00052799" w:rsidRPr="0080445D" w:rsidRDefault="00052799" w:rsidP="008E383B">
      <w:pPr>
        <w:spacing w:after="0" w:line="240" w:lineRule="auto"/>
        <w:rPr>
          <w:rFonts w:ascii="Times New Roman" w:hAnsi="Times New Roman" w:cs="Times New Roman"/>
          <w:sz w:val="22"/>
          <w:szCs w:val="22"/>
          <w:lang w:val="sv-SE"/>
        </w:rPr>
      </w:pPr>
    </w:p>
    <w:p w14:paraId="5EAF019A" w14:textId="77777777" w:rsidR="00052799" w:rsidRPr="0080445D" w:rsidRDefault="00052799" w:rsidP="008E383B">
      <w:pPr>
        <w:spacing w:after="0" w:line="240" w:lineRule="auto"/>
        <w:rPr>
          <w:rFonts w:ascii="Times New Roman" w:hAnsi="Times New Roman" w:cs="Times New Roman"/>
          <w:sz w:val="22"/>
          <w:szCs w:val="22"/>
          <w:lang w:val="sv-SE"/>
        </w:rPr>
      </w:pPr>
    </w:p>
    <w:p w14:paraId="7ADD48AF" w14:textId="77777777" w:rsidR="00052799" w:rsidRPr="0080445D" w:rsidRDefault="00052799" w:rsidP="008E383B">
      <w:pPr>
        <w:spacing w:after="0" w:line="240" w:lineRule="auto"/>
        <w:rPr>
          <w:rFonts w:ascii="Times New Roman" w:hAnsi="Times New Roman" w:cs="Times New Roman"/>
          <w:sz w:val="22"/>
          <w:szCs w:val="22"/>
          <w:lang w:val="sv-SE"/>
        </w:rPr>
      </w:pPr>
    </w:p>
    <w:p w14:paraId="163A6D52" w14:textId="77777777" w:rsidR="00052799" w:rsidRPr="0080445D" w:rsidRDefault="00052799" w:rsidP="008E383B">
      <w:pPr>
        <w:spacing w:after="0" w:line="240" w:lineRule="auto"/>
        <w:rPr>
          <w:rFonts w:ascii="Times New Roman" w:hAnsi="Times New Roman" w:cs="Times New Roman"/>
          <w:sz w:val="22"/>
          <w:szCs w:val="22"/>
          <w:lang w:val="sv-SE"/>
        </w:rPr>
      </w:pPr>
    </w:p>
    <w:p w14:paraId="5A808D1F" w14:textId="77777777" w:rsidR="00052799" w:rsidRPr="0080445D" w:rsidRDefault="00052799" w:rsidP="008E383B">
      <w:pPr>
        <w:spacing w:after="0" w:line="240" w:lineRule="auto"/>
        <w:rPr>
          <w:rFonts w:ascii="Times New Roman" w:hAnsi="Times New Roman" w:cs="Times New Roman"/>
          <w:sz w:val="22"/>
          <w:szCs w:val="22"/>
          <w:lang w:val="sv-SE"/>
        </w:rPr>
      </w:pPr>
    </w:p>
    <w:p w14:paraId="10B2D028" w14:textId="77777777" w:rsidR="00052799" w:rsidRPr="0080445D" w:rsidRDefault="00052799" w:rsidP="008E383B">
      <w:pPr>
        <w:spacing w:after="0" w:line="240" w:lineRule="auto"/>
        <w:rPr>
          <w:rFonts w:ascii="Times New Roman" w:hAnsi="Times New Roman" w:cs="Times New Roman"/>
          <w:sz w:val="22"/>
          <w:szCs w:val="22"/>
          <w:lang w:val="sv-SE"/>
        </w:rPr>
      </w:pPr>
    </w:p>
    <w:p w14:paraId="36E8459B" w14:textId="77777777" w:rsidR="00052799" w:rsidRPr="0080445D" w:rsidRDefault="00052799" w:rsidP="008E383B">
      <w:pPr>
        <w:spacing w:after="0" w:line="240" w:lineRule="auto"/>
        <w:rPr>
          <w:rFonts w:ascii="Times New Roman" w:hAnsi="Times New Roman" w:cs="Times New Roman"/>
          <w:sz w:val="22"/>
          <w:szCs w:val="22"/>
          <w:lang w:val="sv-SE"/>
        </w:rPr>
      </w:pPr>
    </w:p>
    <w:p w14:paraId="07C31232" w14:textId="77777777" w:rsidR="00052799" w:rsidRPr="0080445D" w:rsidRDefault="00052799" w:rsidP="008E383B">
      <w:pPr>
        <w:spacing w:after="0" w:line="240" w:lineRule="auto"/>
        <w:rPr>
          <w:rFonts w:ascii="Times New Roman" w:hAnsi="Times New Roman" w:cs="Times New Roman"/>
          <w:sz w:val="22"/>
          <w:szCs w:val="22"/>
          <w:lang w:val="sv-SE"/>
        </w:rPr>
      </w:pPr>
    </w:p>
    <w:p w14:paraId="619DB532" w14:textId="77777777" w:rsidR="00052799" w:rsidRDefault="00052799" w:rsidP="008E383B">
      <w:pPr>
        <w:spacing w:after="0" w:line="240" w:lineRule="auto"/>
        <w:rPr>
          <w:rFonts w:ascii="Times New Roman" w:hAnsi="Times New Roman" w:cs="Times New Roman"/>
          <w:sz w:val="22"/>
          <w:szCs w:val="22"/>
          <w:lang w:val="sv-SE"/>
        </w:rPr>
      </w:pPr>
    </w:p>
    <w:p w14:paraId="7A3D1F5E" w14:textId="77777777" w:rsidR="009119B5" w:rsidRPr="0080445D" w:rsidRDefault="009119B5" w:rsidP="008E383B">
      <w:pPr>
        <w:spacing w:after="0" w:line="240" w:lineRule="auto"/>
        <w:rPr>
          <w:rFonts w:ascii="Times New Roman" w:hAnsi="Times New Roman" w:cs="Times New Roman"/>
          <w:sz w:val="22"/>
          <w:szCs w:val="22"/>
          <w:lang w:val="sv-SE"/>
        </w:rPr>
      </w:pPr>
    </w:p>
    <w:p w14:paraId="15E9620C" w14:textId="77777777" w:rsidR="00A67F6D" w:rsidRPr="0080445D" w:rsidRDefault="00A67F6D" w:rsidP="008E383B">
      <w:pPr>
        <w:pStyle w:val="Heading1"/>
        <w:rPr>
          <w:lang w:val="sv-SE"/>
        </w:rPr>
      </w:pPr>
      <w:r w:rsidRPr="0080445D">
        <w:rPr>
          <w:lang w:val="sv-SE"/>
        </w:rPr>
        <w:t>B. BIPACKSEDEL</w:t>
      </w:r>
    </w:p>
    <w:p w14:paraId="35631471" w14:textId="77777777" w:rsidR="008E383B" w:rsidRPr="0080445D" w:rsidRDefault="008E383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br w:type="page"/>
      </w:r>
    </w:p>
    <w:p w14:paraId="351401BA" w14:textId="77777777" w:rsidR="00A67F6D" w:rsidRPr="0080445D" w:rsidRDefault="003D3B83" w:rsidP="008E383B">
      <w:pPr>
        <w:spacing w:after="0" w:line="240" w:lineRule="auto"/>
        <w:jc w:val="center"/>
        <w:rPr>
          <w:rFonts w:ascii="Times New Roman" w:hAnsi="Times New Roman" w:cs="Times New Roman"/>
          <w:b/>
          <w:sz w:val="22"/>
          <w:szCs w:val="22"/>
          <w:lang w:val="sv-SE"/>
        </w:rPr>
      </w:pPr>
      <w:r w:rsidRPr="0080445D">
        <w:rPr>
          <w:rFonts w:ascii="Times New Roman" w:hAnsi="Times New Roman" w:cs="Times New Roman"/>
          <w:b/>
          <w:sz w:val="22"/>
          <w:szCs w:val="22"/>
          <w:lang w:val="sv-SE"/>
        </w:rPr>
        <w:lastRenderedPageBreak/>
        <w:t xml:space="preserve">Bipacksedel: Information </w:t>
      </w:r>
      <w:r w:rsidR="008F6F06" w:rsidRPr="0080445D">
        <w:rPr>
          <w:rFonts w:ascii="Times New Roman" w:hAnsi="Times New Roman" w:cs="Times New Roman"/>
          <w:b/>
          <w:sz w:val="22"/>
          <w:szCs w:val="22"/>
          <w:lang w:val="sv-SE"/>
        </w:rPr>
        <w:t>t</w:t>
      </w:r>
      <w:r w:rsidRPr="0080445D">
        <w:rPr>
          <w:rFonts w:ascii="Times New Roman" w:hAnsi="Times New Roman" w:cs="Times New Roman"/>
          <w:b/>
          <w:sz w:val="22"/>
          <w:szCs w:val="22"/>
          <w:lang w:val="sv-SE"/>
        </w:rPr>
        <w:t xml:space="preserve">ill </w:t>
      </w:r>
      <w:r w:rsidR="008F6F06" w:rsidRPr="0080445D">
        <w:rPr>
          <w:rFonts w:ascii="Times New Roman" w:hAnsi="Times New Roman" w:cs="Times New Roman"/>
          <w:b/>
          <w:sz w:val="22"/>
          <w:szCs w:val="22"/>
          <w:lang w:val="sv-SE"/>
        </w:rPr>
        <w:t>a</w:t>
      </w:r>
      <w:r w:rsidRPr="0080445D">
        <w:rPr>
          <w:rFonts w:ascii="Times New Roman" w:hAnsi="Times New Roman" w:cs="Times New Roman"/>
          <w:b/>
          <w:sz w:val="22"/>
          <w:szCs w:val="22"/>
          <w:lang w:val="sv-SE"/>
        </w:rPr>
        <w:t>nvändaren</w:t>
      </w:r>
    </w:p>
    <w:p w14:paraId="5B930BC5" w14:textId="77777777" w:rsidR="002D5E43" w:rsidRPr="0080445D" w:rsidRDefault="002D5E43" w:rsidP="008E383B">
      <w:pPr>
        <w:spacing w:after="0" w:line="240" w:lineRule="auto"/>
        <w:jc w:val="center"/>
        <w:rPr>
          <w:rFonts w:ascii="Times New Roman" w:hAnsi="Times New Roman" w:cs="Times New Roman"/>
          <w:sz w:val="22"/>
          <w:szCs w:val="22"/>
          <w:lang w:val="sv-SE"/>
        </w:rPr>
      </w:pPr>
    </w:p>
    <w:p w14:paraId="33375E2F" w14:textId="77777777" w:rsidR="003301EE" w:rsidRPr="0080445D" w:rsidRDefault="00E561A1" w:rsidP="008E383B">
      <w:pPr>
        <w:spacing w:after="0" w:line="240" w:lineRule="auto"/>
        <w:jc w:val="center"/>
        <w:rPr>
          <w:rFonts w:ascii="Times New Roman" w:hAnsi="Times New Roman" w:cs="Times New Roman"/>
          <w:b/>
          <w:sz w:val="22"/>
          <w:szCs w:val="22"/>
          <w:lang w:val="sv-SE"/>
        </w:rPr>
      </w:pPr>
      <w:r w:rsidRPr="0080445D">
        <w:rPr>
          <w:rFonts w:ascii="Times New Roman" w:hAnsi="Times New Roman" w:cs="Times New Roman"/>
          <w:b/>
          <w:sz w:val="22"/>
          <w:szCs w:val="22"/>
          <w:lang w:val="sv-SE"/>
        </w:rPr>
        <w:t xml:space="preserve">Zoledronic acid Mylan </w:t>
      </w:r>
      <w:r w:rsidR="003301EE" w:rsidRPr="0080445D">
        <w:rPr>
          <w:rFonts w:ascii="Times New Roman" w:hAnsi="Times New Roman" w:cs="Times New Roman"/>
          <w:b/>
          <w:sz w:val="22"/>
          <w:szCs w:val="22"/>
          <w:lang w:val="sv-SE"/>
        </w:rPr>
        <w:t>4</w:t>
      </w:r>
      <w:r w:rsidR="009C0C24" w:rsidRPr="0080445D">
        <w:rPr>
          <w:rFonts w:ascii="Times New Roman" w:hAnsi="Times New Roman" w:cs="Times New Roman"/>
          <w:b/>
          <w:sz w:val="22"/>
          <w:szCs w:val="22"/>
          <w:lang w:val="sv-SE"/>
        </w:rPr>
        <w:t> mg</w:t>
      </w:r>
      <w:r w:rsidR="00563DBB" w:rsidRPr="0080445D">
        <w:rPr>
          <w:rFonts w:ascii="Times New Roman" w:hAnsi="Times New Roman" w:cs="Times New Roman"/>
          <w:b/>
          <w:sz w:val="22"/>
          <w:szCs w:val="22"/>
          <w:lang w:val="sv-SE"/>
        </w:rPr>
        <w:t>/5</w:t>
      </w:r>
      <w:r w:rsidR="009C0C24" w:rsidRPr="0080445D">
        <w:rPr>
          <w:rFonts w:ascii="Times New Roman" w:hAnsi="Times New Roman" w:cs="Times New Roman"/>
          <w:b/>
          <w:sz w:val="22"/>
          <w:szCs w:val="22"/>
          <w:lang w:val="sv-SE"/>
        </w:rPr>
        <w:t> ml</w:t>
      </w:r>
      <w:r w:rsidR="003301EE" w:rsidRPr="0080445D">
        <w:rPr>
          <w:rFonts w:ascii="Times New Roman" w:hAnsi="Times New Roman" w:cs="Times New Roman"/>
          <w:b/>
          <w:sz w:val="22"/>
          <w:szCs w:val="22"/>
          <w:lang w:val="sv-SE"/>
        </w:rPr>
        <w:t xml:space="preserve"> </w:t>
      </w:r>
      <w:r w:rsidR="00563DBB" w:rsidRPr="0080445D">
        <w:rPr>
          <w:rFonts w:ascii="Times New Roman" w:hAnsi="Times New Roman" w:cs="Times New Roman"/>
          <w:b/>
          <w:sz w:val="22"/>
          <w:szCs w:val="22"/>
          <w:lang w:val="sv-SE"/>
        </w:rPr>
        <w:t>koncentrat</w:t>
      </w:r>
      <w:r w:rsidR="003301EE" w:rsidRPr="0080445D">
        <w:rPr>
          <w:rFonts w:ascii="Times New Roman" w:hAnsi="Times New Roman" w:cs="Times New Roman"/>
          <w:b/>
          <w:sz w:val="22"/>
          <w:szCs w:val="22"/>
          <w:lang w:val="sv-SE"/>
        </w:rPr>
        <w:t xml:space="preserve"> </w:t>
      </w:r>
      <w:r w:rsidR="00755CDF" w:rsidRPr="0080445D">
        <w:rPr>
          <w:rFonts w:ascii="Times New Roman" w:hAnsi="Times New Roman" w:cs="Times New Roman"/>
          <w:b/>
          <w:sz w:val="22"/>
          <w:szCs w:val="22"/>
          <w:lang w:val="sv-SE"/>
        </w:rPr>
        <w:t xml:space="preserve">till </w:t>
      </w:r>
      <w:r w:rsidR="003301EE" w:rsidRPr="0080445D">
        <w:rPr>
          <w:rFonts w:ascii="Times New Roman" w:hAnsi="Times New Roman" w:cs="Times New Roman"/>
          <w:b/>
          <w:sz w:val="22"/>
          <w:szCs w:val="22"/>
          <w:lang w:val="sv-SE"/>
        </w:rPr>
        <w:t>infusion</w:t>
      </w:r>
      <w:r w:rsidR="00755CDF" w:rsidRPr="0080445D">
        <w:rPr>
          <w:rFonts w:ascii="Times New Roman" w:hAnsi="Times New Roman" w:cs="Times New Roman"/>
          <w:b/>
          <w:sz w:val="22"/>
          <w:szCs w:val="22"/>
          <w:lang w:val="sv-SE"/>
        </w:rPr>
        <w:t>svätska, lösning</w:t>
      </w:r>
    </w:p>
    <w:p w14:paraId="6E24EDD7" w14:textId="77777777" w:rsidR="003301EE" w:rsidRPr="0080445D" w:rsidRDefault="003301EE" w:rsidP="008E383B">
      <w:pPr>
        <w:spacing w:after="0" w:line="240" w:lineRule="auto"/>
        <w:jc w:val="center"/>
        <w:rPr>
          <w:rFonts w:ascii="Times New Roman" w:hAnsi="Times New Roman" w:cs="Times New Roman"/>
          <w:sz w:val="22"/>
          <w:szCs w:val="22"/>
          <w:lang w:val="sv-SE"/>
        </w:rPr>
      </w:pPr>
      <w:r w:rsidRPr="0080445D">
        <w:rPr>
          <w:rFonts w:ascii="Times New Roman" w:hAnsi="Times New Roman" w:cs="Times New Roman"/>
          <w:sz w:val="22"/>
          <w:szCs w:val="22"/>
          <w:lang w:val="sv-SE"/>
        </w:rPr>
        <w:t>Zoledronsyra</w:t>
      </w:r>
    </w:p>
    <w:p w14:paraId="19C536DC" w14:textId="77777777" w:rsidR="00A67F6D" w:rsidRPr="0080445D" w:rsidRDefault="00A67F6D" w:rsidP="008E383B">
      <w:pPr>
        <w:spacing w:after="0" w:line="240" w:lineRule="auto"/>
        <w:rPr>
          <w:rFonts w:ascii="Times New Roman" w:hAnsi="Times New Roman" w:cs="Times New Roman"/>
          <w:sz w:val="22"/>
          <w:szCs w:val="22"/>
          <w:lang w:val="sv-SE"/>
        </w:rPr>
      </w:pPr>
    </w:p>
    <w:p w14:paraId="3DD6632C" w14:textId="77777777" w:rsidR="00FE20DC" w:rsidRPr="0080445D" w:rsidRDefault="00FE20DC"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Läs noga igenom denna bipacksedel innan du får </w:t>
      </w:r>
      <w:r w:rsidR="008F6F06" w:rsidRPr="0080445D">
        <w:rPr>
          <w:rFonts w:ascii="Times New Roman" w:hAnsi="Times New Roman" w:cs="Times New Roman"/>
          <w:sz w:val="22"/>
          <w:szCs w:val="22"/>
          <w:lang w:val="sv-SE"/>
        </w:rPr>
        <w:t>detta läkemedel</w:t>
      </w:r>
      <w:r w:rsidRPr="0080445D">
        <w:rPr>
          <w:rFonts w:ascii="Times New Roman" w:hAnsi="Times New Roman" w:cs="Times New Roman"/>
          <w:sz w:val="22"/>
          <w:szCs w:val="22"/>
          <w:lang w:val="sv-SE"/>
        </w:rPr>
        <w:t>.</w:t>
      </w:r>
      <w:r w:rsidR="00563DBB" w:rsidRPr="0080445D">
        <w:rPr>
          <w:rFonts w:ascii="Times New Roman" w:hAnsi="Times New Roman" w:cs="Times New Roman"/>
          <w:sz w:val="22"/>
          <w:szCs w:val="22"/>
          <w:lang w:val="sv-SE"/>
        </w:rPr>
        <w:t xml:space="preserve"> Den innehåller information som är viktig för dig.</w:t>
      </w:r>
    </w:p>
    <w:p w14:paraId="64A7733D"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Spara denna information, du kan behöva läsa den igen.</w:t>
      </w:r>
    </w:p>
    <w:p w14:paraId="06FCC65A"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Om du har ytterligare frågor vänd dig till läkare, </w:t>
      </w:r>
      <w:r w:rsidR="008F6F06" w:rsidRPr="0080445D">
        <w:rPr>
          <w:rFonts w:ascii="Times New Roman" w:hAnsi="Times New Roman" w:cs="Times New Roman"/>
          <w:sz w:val="22"/>
          <w:szCs w:val="22"/>
        </w:rPr>
        <w:t xml:space="preserve">apotekspersonal </w:t>
      </w:r>
      <w:r w:rsidR="008F6F06" w:rsidRPr="0080445D">
        <w:rPr>
          <w:rFonts w:ascii="Times New Roman" w:hAnsi="Times New Roman" w:cs="Times New Roman"/>
          <w:sz w:val="22"/>
          <w:szCs w:val="22"/>
          <w:lang w:val="sv-SE"/>
        </w:rPr>
        <w:t xml:space="preserve">eller </w:t>
      </w:r>
      <w:r w:rsidRPr="0080445D">
        <w:rPr>
          <w:rFonts w:ascii="Times New Roman" w:hAnsi="Times New Roman" w:cs="Times New Roman"/>
          <w:sz w:val="22"/>
          <w:szCs w:val="22"/>
        </w:rPr>
        <w:t>sjuksköterska.</w:t>
      </w:r>
    </w:p>
    <w:p w14:paraId="2A522058" w14:textId="77777777" w:rsidR="00FE20DC" w:rsidRPr="0080445D" w:rsidRDefault="00563DBB"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Om du får biverkningar, tala med läkare, apotekspersonal eller sjuksköterska. Detta gäller även</w:t>
      </w:r>
      <w:r w:rsidR="003D3B83" w:rsidRPr="0080445D">
        <w:rPr>
          <w:rFonts w:ascii="Times New Roman" w:hAnsi="Times New Roman" w:cs="Times New Roman"/>
          <w:sz w:val="22"/>
          <w:szCs w:val="22"/>
          <w:lang w:val="fr-FR"/>
        </w:rPr>
        <w:t xml:space="preserve"> </w:t>
      </w:r>
      <w:r w:rsidRPr="0080445D">
        <w:rPr>
          <w:rFonts w:ascii="Times New Roman" w:hAnsi="Times New Roman" w:cs="Times New Roman"/>
          <w:sz w:val="22"/>
          <w:szCs w:val="22"/>
        </w:rPr>
        <w:t>eventuella biverkningar som inte nämns i denna information</w:t>
      </w:r>
      <w:r w:rsidR="00FD0727" w:rsidRPr="0080445D">
        <w:rPr>
          <w:rFonts w:ascii="Times New Roman" w:hAnsi="Times New Roman" w:cs="Times New Roman"/>
          <w:sz w:val="22"/>
          <w:szCs w:val="22"/>
          <w:lang w:val="fr-FR"/>
        </w:rPr>
        <w:t xml:space="preserve"> </w:t>
      </w:r>
      <w:r w:rsidR="00FD0727" w:rsidRPr="0080445D">
        <w:rPr>
          <w:rFonts w:ascii="Times New Roman" w:hAnsi="Times New Roman" w:cs="Times New Roman"/>
          <w:noProof/>
          <w:sz w:val="22"/>
          <w:szCs w:val="22"/>
        </w:rPr>
        <w:t>Se avsnitt 4</w:t>
      </w:r>
      <w:r w:rsidR="00FD0727" w:rsidRPr="00EF328F">
        <w:rPr>
          <w:rFonts w:ascii="Times New Roman" w:hAnsi="Times New Roman" w:cs="Times New Roman"/>
          <w:sz w:val="22"/>
          <w:szCs w:val="22"/>
          <w:lang w:val="sv-SE"/>
        </w:rPr>
        <w:t>.</w:t>
      </w:r>
    </w:p>
    <w:p w14:paraId="2BAFABE8" w14:textId="77777777" w:rsidR="00FE20DC" w:rsidRPr="0080445D" w:rsidRDefault="00FE20DC" w:rsidP="008E383B">
      <w:pPr>
        <w:spacing w:after="0" w:line="240" w:lineRule="auto"/>
        <w:rPr>
          <w:rFonts w:ascii="Times New Roman" w:hAnsi="Times New Roman" w:cs="Times New Roman"/>
          <w:sz w:val="22"/>
          <w:szCs w:val="22"/>
          <w:lang w:val="sv-SE"/>
        </w:rPr>
      </w:pPr>
    </w:p>
    <w:p w14:paraId="0D62B841" w14:textId="77777777" w:rsidR="00563DBB" w:rsidRPr="0080445D" w:rsidRDefault="00563DBB"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 denna bipacksedel finns information om följande:</w:t>
      </w:r>
    </w:p>
    <w:p w14:paraId="1F434858" w14:textId="77777777" w:rsidR="00E4625B" w:rsidRPr="0080445D" w:rsidRDefault="00E4625B" w:rsidP="008E383B">
      <w:pPr>
        <w:pStyle w:val="Gras"/>
        <w:spacing w:after="0" w:line="240" w:lineRule="auto"/>
        <w:rPr>
          <w:rFonts w:ascii="Times New Roman" w:hAnsi="Times New Roman" w:cs="Times New Roman"/>
          <w:sz w:val="22"/>
          <w:szCs w:val="22"/>
          <w:lang w:val="sv-SE"/>
        </w:rPr>
      </w:pPr>
    </w:p>
    <w:p w14:paraId="733B0A51"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1.</w:t>
      </w:r>
      <w:r w:rsidRPr="0080445D">
        <w:rPr>
          <w:rFonts w:ascii="Times New Roman" w:hAnsi="Times New Roman" w:cs="Times New Roman"/>
          <w:sz w:val="22"/>
          <w:szCs w:val="22"/>
          <w:lang w:val="sv-SE"/>
        </w:rPr>
        <w:tab/>
        <w:t xml:space="preserve">Vad </w:t>
      </w:r>
      <w:r w:rsidR="00E561A1" w:rsidRPr="0080445D">
        <w:rPr>
          <w:rFonts w:ascii="Times New Roman" w:hAnsi="Times New Roman" w:cs="Times New Roman"/>
          <w:sz w:val="22"/>
          <w:szCs w:val="22"/>
          <w:lang w:val="sv-SE"/>
        </w:rPr>
        <w:t xml:space="preserve">Zoledronic acid Mylan </w:t>
      </w:r>
      <w:r w:rsidRPr="0080445D">
        <w:rPr>
          <w:rFonts w:ascii="Times New Roman" w:hAnsi="Times New Roman" w:cs="Times New Roman"/>
          <w:sz w:val="22"/>
          <w:szCs w:val="22"/>
          <w:lang w:val="sv-SE"/>
        </w:rPr>
        <w:t>är och vad det används för</w:t>
      </w:r>
    </w:p>
    <w:p w14:paraId="3B07C807"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2.</w:t>
      </w:r>
      <w:r w:rsidRPr="0080445D">
        <w:rPr>
          <w:rFonts w:ascii="Times New Roman" w:hAnsi="Times New Roman" w:cs="Times New Roman"/>
          <w:sz w:val="22"/>
          <w:szCs w:val="22"/>
          <w:lang w:val="sv-SE"/>
        </w:rPr>
        <w:tab/>
      </w:r>
      <w:r w:rsidR="00F51226" w:rsidRPr="0080445D">
        <w:rPr>
          <w:rFonts w:ascii="Times New Roman" w:hAnsi="Times New Roman" w:cs="Times New Roman"/>
          <w:sz w:val="22"/>
          <w:szCs w:val="22"/>
          <w:lang w:val="sv-SE" w:eastAsia="sv-SE"/>
        </w:rPr>
        <w:t xml:space="preserve">Vad du behöver veta innan du får Zoledronic acid </w:t>
      </w:r>
      <w:r w:rsidR="00E561A1" w:rsidRPr="0080445D">
        <w:rPr>
          <w:rFonts w:ascii="Times New Roman" w:hAnsi="Times New Roman" w:cs="Times New Roman"/>
          <w:sz w:val="22"/>
          <w:szCs w:val="22"/>
          <w:lang w:val="sv-SE"/>
        </w:rPr>
        <w:t xml:space="preserve">Mylan </w:t>
      </w:r>
    </w:p>
    <w:p w14:paraId="34917F19"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3.</w:t>
      </w:r>
      <w:r w:rsidRPr="0080445D">
        <w:rPr>
          <w:rFonts w:ascii="Times New Roman" w:hAnsi="Times New Roman" w:cs="Times New Roman"/>
          <w:sz w:val="22"/>
          <w:szCs w:val="22"/>
          <w:lang w:val="sv-SE"/>
        </w:rPr>
        <w:tab/>
        <w:t xml:space="preserve">Hur </w:t>
      </w:r>
      <w:r w:rsidR="00E561A1" w:rsidRPr="0080445D">
        <w:rPr>
          <w:rFonts w:ascii="Times New Roman" w:hAnsi="Times New Roman" w:cs="Times New Roman"/>
          <w:sz w:val="22"/>
          <w:szCs w:val="22"/>
          <w:lang w:val="sv-SE"/>
        </w:rPr>
        <w:t xml:space="preserve">Zoledronic acid Mylan </w:t>
      </w:r>
      <w:r w:rsidRPr="0080445D">
        <w:rPr>
          <w:rFonts w:ascii="Times New Roman" w:hAnsi="Times New Roman" w:cs="Times New Roman"/>
          <w:sz w:val="22"/>
          <w:szCs w:val="22"/>
          <w:lang w:val="sv-SE"/>
        </w:rPr>
        <w:t>används</w:t>
      </w:r>
    </w:p>
    <w:p w14:paraId="4CC5B1A8"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4.</w:t>
      </w:r>
      <w:r w:rsidRPr="0080445D">
        <w:rPr>
          <w:rFonts w:ascii="Times New Roman" w:hAnsi="Times New Roman" w:cs="Times New Roman"/>
          <w:sz w:val="22"/>
          <w:szCs w:val="22"/>
          <w:lang w:val="sv-SE"/>
        </w:rPr>
        <w:tab/>
        <w:t>Eventuella biverkningar</w:t>
      </w:r>
    </w:p>
    <w:p w14:paraId="573D501F"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5.</w:t>
      </w:r>
      <w:r w:rsidRPr="0080445D">
        <w:rPr>
          <w:rFonts w:ascii="Times New Roman" w:hAnsi="Times New Roman" w:cs="Times New Roman"/>
          <w:sz w:val="22"/>
          <w:szCs w:val="22"/>
          <w:lang w:val="sv-SE"/>
        </w:rPr>
        <w:tab/>
        <w:t xml:space="preserve">Hur </w:t>
      </w:r>
      <w:r w:rsidR="00F51226" w:rsidRPr="0080445D">
        <w:rPr>
          <w:rFonts w:ascii="Times New Roman" w:hAnsi="Times New Roman" w:cs="Times New Roman"/>
          <w:sz w:val="22"/>
          <w:szCs w:val="22"/>
          <w:lang w:val="sv-SE"/>
        </w:rPr>
        <w:t xml:space="preserve">Zoledronic acid Mylan </w:t>
      </w:r>
      <w:r w:rsidRPr="0080445D">
        <w:rPr>
          <w:rFonts w:ascii="Times New Roman" w:hAnsi="Times New Roman" w:cs="Times New Roman"/>
          <w:sz w:val="22"/>
          <w:szCs w:val="22"/>
          <w:lang w:val="sv-SE"/>
        </w:rPr>
        <w:t>ska förvaras</w:t>
      </w:r>
    </w:p>
    <w:p w14:paraId="6637AA26"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6.</w:t>
      </w:r>
      <w:r w:rsidRPr="0080445D">
        <w:rPr>
          <w:rFonts w:ascii="Times New Roman" w:hAnsi="Times New Roman" w:cs="Times New Roman"/>
          <w:sz w:val="22"/>
          <w:szCs w:val="22"/>
          <w:lang w:val="sv-SE"/>
        </w:rPr>
        <w:tab/>
      </w:r>
      <w:r w:rsidR="00F51226" w:rsidRPr="0080445D">
        <w:rPr>
          <w:rFonts w:ascii="Times New Roman" w:hAnsi="Times New Roman" w:cs="Times New Roman"/>
          <w:sz w:val="22"/>
          <w:szCs w:val="22"/>
          <w:lang w:val="sv-SE" w:eastAsia="sv-SE"/>
        </w:rPr>
        <w:t>Förpackningens innehåll och övriga upplysningar</w:t>
      </w:r>
    </w:p>
    <w:p w14:paraId="00875B6F" w14:textId="77777777" w:rsidR="00FE20DC" w:rsidRPr="0080445D" w:rsidRDefault="00FE20DC" w:rsidP="008E383B">
      <w:pPr>
        <w:spacing w:after="0" w:line="240" w:lineRule="auto"/>
        <w:rPr>
          <w:rFonts w:ascii="Times New Roman" w:hAnsi="Times New Roman" w:cs="Times New Roman"/>
          <w:sz w:val="22"/>
          <w:szCs w:val="22"/>
          <w:lang w:val="sv-SE"/>
        </w:rPr>
      </w:pPr>
    </w:p>
    <w:p w14:paraId="63CB6CD1" w14:textId="77777777" w:rsidR="00FE20DC" w:rsidRPr="0080445D" w:rsidRDefault="00FE20DC" w:rsidP="008E383B">
      <w:pPr>
        <w:spacing w:after="0" w:line="240" w:lineRule="auto"/>
        <w:rPr>
          <w:rFonts w:ascii="Times New Roman" w:hAnsi="Times New Roman" w:cs="Times New Roman"/>
          <w:sz w:val="22"/>
          <w:szCs w:val="22"/>
          <w:lang w:val="sv-SE"/>
        </w:rPr>
      </w:pPr>
    </w:p>
    <w:p w14:paraId="0E1A7050" w14:textId="77777777" w:rsidR="00FE20DC" w:rsidRPr="0080445D" w:rsidRDefault="00EF0529" w:rsidP="008E383B">
      <w:pPr>
        <w:pStyle w:val="Style2"/>
        <w:rPr>
          <w:lang w:eastAsia="sv-SE"/>
        </w:rPr>
      </w:pPr>
      <w:r w:rsidRPr="0080445D">
        <w:rPr>
          <w:lang w:eastAsia="sv-SE"/>
        </w:rPr>
        <w:t>1.</w:t>
      </w:r>
      <w:r w:rsidRPr="0080445D">
        <w:rPr>
          <w:lang w:eastAsia="sv-SE"/>
        </w:rPr>
        <w:tab/>
      </w:r>
      <w:r w:rsidR="0076471E" w:rsidRPr="0080445D">
        <w:rPr>
          <w:lang w:eastAsia="sv-SE"/>
        </w:rPr>
        <w:t xml:space="preserve">Vad Zoledronic </w:t>
      </w:r>
      <w:r w:rsidR="00880814" w:rsidRPr="0080445D">
        <w:rPr>
          <w:lang w:eastAsia="sv-SE"/>
        </w:rPr>
        <w:t xml:space="preserve">acid </w:t>
      </w:r>
      <w:r w:rsidR="0076471E" w:rsidRPr="0080445D">
        <w:rPr>
          <w:lang w:eastAsia="sv-SE"/>
        </w:rPr>
        <w:t>Mylan</w:t>
      </w:r>
      <w:r w:rsidR="00880814" w:rsidRPr="0080445D">
        <w:rPr>
          <w:lang w:eastAsia="sv-SE"/>
        </w:rPr>
        <w:t xml:space="preserve"> är och vad det används för</w:t>
      </w:r>
    </w:p>
    <w:p w14:paraId="27535899" w14:textId="77777777" w:rsidR="00880814" w:rsidRPr="0080445D" w:rsidRDefault="00880814" w:rsidP="008E383B">
      <w:pPr>
        <w:keepNext/>
        <w:spacing w:after="0" w:line="240" w:lineRule="auto"/>
        <w:rPr>
          <w:rFonts w:ascii="Times New Roman" w:hAnsi="Times New Roman" w:cs="Times New Roman"/>
          <w:sz w:val="22"/>
          <w:szCs w:val="22"/>
          <w:lang w:val="sv-SE"/>
        </w:rPr>
      </w:pPr>
    </w:p>
    <w:p w14:paraId="437AAD83"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Den aktiva substansen i </w:t>
      </w:r>
      <w:r w:rsidR="00E561A1" w:rsidRPr="0080445D">
        <w:rPr>
          <w:rFonts w:ascii="Times New Roman" w:hAnsi="Times New Roman" w:cs="Times New Roman"/>
          <w:sz w:val="22"/>
          <w:szCs w:val="22"/>
          <w:lang w:val="sv-SE"/>
        </w:rPr>
        <w:t xml:space="preserve">Zoledronic acid Mylan </w:t>
      </w:r>
      <w:r w:rsidRPr="0080445D">
        <w:rPr>
          <w:rFonts w:ascii="Times New Roman" w:hAnsi="Times New Roman" w:cs="Times New Roman"/>
          <w:sz w:val="22"/>
          <w:szCs w:val="22"/>
          <w:lang w:val="sv-SE"/>
        </w:rPr>
        <w:t>är zoledronsyra som tillhör en grupp ämnen som kallas bisfosfonater. Zoledronsyra verkar genom att den binds till benvävnad och sänker hastigheten för omsättningen av ben. Den används till:</w:t>
      </w:r>
    </w:p>
    <w:p w14:paraId="545F62D0"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b/>
          <w:sz w:val="22"/>
          <w:szCs w:val="22"/>
        </w:rPr>
        <w:t xml:space="preserve">Att förebygga benkomplikationer, </w:t>
      </w:r>
      <w:r w:rsidRPr="0080445D">
        <w:rPr>
          <w:rFonts w:ascii="Times New Roman" w:hAnsi="Times New Roman" w:cs="Times New Roman"/>
          <w:sz w:val="22"/>
          <w:szCs w:val="22"/>
        </w:rPr>
        <w:t>t ex frakturer, hos vuxna patienter med benmetastaser (spridd cancer från primärt cancerställe till benvävnad).</w:t>
      </w:r>
    </w:p>
    <w:p w14:paraId="6A5EB8CD"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b/>
          <w:sz w:val="22"/>
          <w:szCs w:val="22"/>
        </w:rPr>
        <w:t xml:space="preserve">Till att minska mängden kalcium </w:t>
      </w:r>
      <w:r w:rsidRPr="0080445D">
        <w:rPr>
          <w:rFonts w:ascii="Times New Roman" w:hAnsi="Times New Roman" w:cs="Times New Roman"/>
          <w:sz w:val="22"/>
          <w:szCs w:val="22"/>
        </w:rPr>
        <w:t xml:space="preserve">i blodet </w:t>
      </w:r>
      <w:r w:rsidR="004B30A4" w:rsidRPr="0080445D">
        <w:rPr>
          <w:rFonts w:ascii="Times New Roman" w:hAnsi="Times New Roman" w:cs="Times New Roman"/>
          <w:sz w:val="22"/>
          <w:szCs w:val="22"/>
        </w:rPr>
        <w:t>hos vuxna patienter</w:t>
      </w:r>
      <w:r w:rsidRPr="0080445D">
        <w:rPr>
          <w:rFonts w:ascii="Times New Roman" w:hAnsi="Times New Roman" w:cs="Times New Roman"/>
          <w:sz w:val="22"/>
          <w:szCs w:val="22"/>
        </w:rPr>
        <w:t xml:space="preserve"> när denna är för hög på grund av en tumör. Tumörer kan accelerera den normala benomsättningshastigheten på ett sådant sätt att frisättningen av kalcium från benvävnaden ökar. Detta tillstånd kallas tumörinducerad hyperkalcemi (TIH).</w:t>
      </w:r>
    </w:p>
    <w:p w14:paraId="4EE4783F" w14:textId="77777777" w:rsidR="00FE20DC" w:rsidRPr="0080445D" w:rsidRDefault="00FE20DC" w:rsidP="008E383B">
      <w:pPr>
        <w:spacing w:after="0" w:line="240" w:lineRule="auto"/>
        <w:rPr>
          <w:rFonts w:ascii="Times New Roman" w:hAnsi="Times New Roman" w:cs="Times New Roman"/>
          <w:sz w:val="22"/>
          <w:szCs w:val="22"/>
          <w:lang w:val="sv-SE"/>
        </w:rPr>
      </w:pPr>
    </w:p>
    <w:p w14:paraId="2DE5F8AE" w14:textId="77777777" w:rsidR="00FE20DC" w:rsidRPr="0080445D" w:rsidRDefault="00FE20DC" w:rsidP="008E383B">
      <w:pPr>
        <w:spacing w:after="0" w:line="240" w:lineRule="auto"/>
        <w:rPr>
          <w:rFonts w:ascii="Times New Roman" w:hAnsi="Times New Roman" w:cs="Times New Roman"/>
          <w:sz w:val="22"/>
          <w:szCs w:val="22"/>
          <w:lang w:val="sv-SE"/>
        </w:rPr>
      </w:pPr>
    </w:p>
    <w:p w14:paraId="6A820559" w14:textId="77777777" w:rsidR="00FE20DC" w:rsidRPr="0080445D" w:rsidRDefault="00EF0529" w:rsidP="008E383B">
      <w:pPr>
        <w:pStyle w:val="Style2"/>
      </w:pPr>
      <w:r w:rsidRPr="0080445D">
        <w:rPr>
          <w:lang w:eastAsia="sv-SE"/>
        </w:rPr>
        <w:t>2.</w:t>
      </w:r>
      <w:r w:rsidRPr="0080445D">
        <w:rPr>
          <w:lang w:eastAsia="sv-SE"/>
        </w:rPr>
        <w:tab/>
      </w:r>
      <w:r w:rsidR="00DD4D2A" w:rsidRPr="0080445D">
        <w:rPr>
          <w:lang w:eastAsia="sv-SE"/>
        </w:rPr>
        <w:t>Vad du behöver veta innan du får Zoledronic acid Mylan</w:t>
      </w:r>
    </w:p>
    <w:p w14:paraId="191414E1"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3271C4A5"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Följ noga de instruktioner du har fått av din läkare.</w:t>
      </w:r>
    </w:p>
    <w:p w14:paraId="5191BDAA"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Din läkare kommer att ta blodprov innan du börjar behandlingen av </w:t>
      </w:r>
      <w:r w:rsidR="00E561A1" w:rsidRPr="0080445D">
        <w:rPr>
          <w:rFonts w:ascii="Times New Roman" w:hAnsi="Times New Roman" w:cs="Times New Roman"/>
          <w:sz w:val="22"/>
          <w:szCs w:val="22"/>
          <w:lang w:val="sv-SE"/>
        </w:rPr>
        <w:t xml:space="preserve">Zoledronic acid Mylan </w:t>
      </w:r>
      <w:r w:rsidRPr="0080445D">
        <w:rPr>
          <w:rFonts w:ascii="Times New Roman" w:hAnsi="Times New Roman" w:cs="Times New Roman"/>
          <w:sz w:val="22"/>
          <w:szCs w:val="22"/>
          <w:lang w:val="sv-SE"/>
        </w:rPr>
        <w:t>och kommer att regelbundet följa upp hur du svarar på behandlingen.</w:t>
      </w:r>
    </w:p>
    <w:p w14:paraId="5F2606C9" w14:textId="77777777" w:rsidR="00FE20DC" w:rsidRPr="0080445D" w:rsidRDefault="00FE20DC" w:rsidP="008E383B">
      <w:pPr>
        <w:spacing w:after="0" w:line="240" w:lineRule="auto"/>
        <w:rPr>
          <w:rFonts w:ascii="Times New Roman" w:hAnsi="Times New Roman" w:cs="Times New Roman"/>
          <w:sz w:val="22"/>
          <w:szCs w:val="22"/>
          <w:lang w:val="sv-SE"/>
        </w:rPr>
      </w:pPr>
    </w:p>
    <w:p w14:paraId="50DF39AA" w14:textId="77777777" w:rsidR="00FE20DC" w:rsidRPr="0080445D" w:rsidRDefault="00FE20DC" w:rsidP="008E383B">
      <w:pPr>
        <w:pStyle w:val="Gras"/>
        <w:spacing w:after="0" w:line="240" w:lineRule="auto"/>
        <w:rPr>
          <w:rFonts w:ascii="Times New Roman" w:hAnsi="Times New Roman" w:cs="Times New Roman"/>
          <w:i/>
          <w:sz w:val="22"/>
          <w:szCs w:val="22"/>
          <w:lang w:val="sv-SE"/>
        </w:rPr>
      </w:pPr>
      <w:r w:rsidRPr="0080445D">
        <w:rPr>
          <w:rFonts w:ascii="Times New Roman" w:hAnsi="Times New Roman" w:cs="Times New Roman"/>
          <w:sz w:val="22"/>
          <w:szCs w:val="22"/>
          <w:lang w:val="sv-SE"/>
        </w:rPr>
        <w:t xml:space="preserve">Du skall inte få </w:t>
      </w:r>
      <w:r w:rsidR="00DD4D2A" w:rsidRPr="0080445D">
        <w:rPr>
          <w:rFonts w:ascii="Times New Roman" w:hAnsi="Times New Roman" w:cs="Times New Roman"/>
          <w:sz w:val="22"/>
          <w:szCs w:val="22"/>
          <w:lang w:val="sv-SE"/>
        </w:rPr>
        <w:t>Zoledronic acid Mylan</w:t>
      </w:r>
      <w:r w:rsidRPr="0080445D">
        <w:rPr>
          <w:rFonts w:ascii="Times New Roman" w:hAnsi="Times New Roman" w:cs="Times New Roman"/>
          <w:sz w:val="22"/>
          <w:szCs w:val="22"/>
          <w:lang w:val="sv-SE"/>
        </w:rPr>
        <w:t>:</w:t>
      </w:r>
    </w:p>
    <w:p w14:paraId="1EB41723" w14:textId="77777777" w:rsidR="004567D1" w:rsidRPr="0080445D" w:rsidRDefault="004567D1"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om du ammar</w:t>
      </w:r>
      <w:r w:rsidRPr="0080445D">
        <w:rPr>
          <w:rFonts w:ascii="Times New Roman" w:hAnsi="Times New Roman" w:cs="Times New Roman"/>
          <w:sz w:val="22"/>
          <w:szCs w:val="22"/>
          <w:lang w:val="fr-FR"/>
        </w:rPr>
        <w:t>.</w:t>
      </w:r>
    </w:p>
    <w:p w14:paraId="7DE84E29" w14:textId="77777777" w:rsidR="00DD4D2A" w:rsidRPr="0080445D" w:rsidRDefault="00DD4D2A"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om du är allergisk mot zoledronsyra, andra bisfosfonater (den grupp substanser som </w:t>
      </w:r>
      <w:r w:rsidR="007E249D" w:rsidRPr="0080445D">
        <w:rPr>
          <w:rFonts w:ascii="Times New Roman" w:hAnsi="Times New Roman" w:cs="Times New Roman"/>
          <w:sz w:val="22"/>
          <w:szCs w:val="22"/>
          <w:lang w:val="sv-SE"/>
        </w:rPr>
        <w:t>zoled</w:t>
      </w:r>
      <w:r w:rsidR="00544857" w:rsidRPr="0080445D">
        <w:rPr>
          <w:rFonts w:ascii="Times New Roman" w:hAnsi="Times New Roman" w:cs="Times New Roman"/>
          <w:sz w:val="22"/>
          <w:szCs w:val="22"/>
          <w:lang w:val="sv-SE"/>
        </w:rPr>
        <w:t>r</w:t>
      </w:r>
      <w:r w:rsidR="007E249D" w:rsidRPr="0080445D">
        <w:rPr>
          <w:rFonts w:ascii="Times New Roman" w:hAnsi="Times New Roman" w:cs="Times New Roman"/>
          <w:sz w:val="22"/>
          <w:szCs w:val="22"/>
          <w:lang w:val="sv-SE"/>
        </w:rPr>
        <w:t>onsyra</w:t>
      </w:r>
      <w:r w:rsidR="007E249D" w:rsidRPr="0080445D" w:rsidDel="007E249D">
        <w:rPr>
          <w:rFonts w:ascii="Times New Roman" w:hAnsi="Times New Roman" w:cs="Times New Roman"/>
          <w:sz w:val="22"/>
          <w:szCs w:val="22"/>
        </w:rPr>
        <w:t xml:space="preserve"> </w:t>
      </w:r>
      <w:r w:rsidRPr="0080445D">
        <w:rPr>
          <w:rFonts w:ascii="Times New Roman" w:hAnsi="Times New Roman" w:cs="Times New Roman"/>
          <w:sz w:val="22"/>
          <w:szCs w:val="22"/>
        </w:rPr>
        <w:t xml:space="preserve">tillhör), eller något </w:t>
      </w:r>
      <w:r w:rsidR="008F6F06" w:rsidRPr="0080445D">
        <w:rPr>
          <w:rFonts w:ascii="Times New Roman" w:hAnsi="Times New Roman" w:cs="Times New Roman"/>
          <w:sz w:val="22"/>
          <w:szCs w:val="22"/>
          <w:lang w:val="sv-SE"/>
        </w:rPr>
        <w:t xml:space="preserve">annat </w:t>
      </w:r>
      <w:r w:rsidRPr="0080445D">
        <w:rPr>
          <w:rFonts w:ascii="Times New Roman" w:hAnsi="Times New Roman" w:cs="Times New Roman"/>
          <w:sz w:val="22"/>
          <w:szCs w:val="22"/>
        </w:rPr>
        <w:t xml:space="preserve">innehållsämne i </w:t>
      </w:r>
      <w:r w:rsidR="008F6F06" w:rsidRPr="0080445D">
        <w:rPr>
          <w:rFonts w:ascii="Times New Roman" w:hAnsi="Times New Roman" w:cs="Times New Roman"/>
          <w:sz w:val="22"/>
          <w:szCs w:val="22"/>
          <w:lang w:val="sv-SE"/>
        </w:rPr>
        <w:t xml:space="preserve">detta läkemedel </w:t>
      </w:r>
      <w:r w:rsidRPr="0080445D">
        <w:rPr>
          <w:rFonts w:ascii="Times New Roman" w:hAnsi="Times New Roman" w:cs="Times New Roman"/>
          <w:sz w:val="22"/>
          <w:szCs w:val="22"/>
          <w:lang w:eastAsia="sv-SE"/>
        </w:rPr>
        <w:t>(</w:t>
      </w:r>
      <w:r w:rsidR="001E248D" w:rsidRPr="0080445D">
        <w:rPr>
          <w:rFonts w:ascii="Times New Roman" w:hAnsi="Times New Roman" w:cs="Times New Roman"/>
          <w:sz w:val="22"/>
          <w:szCs w:val="22"/>
          <w:lang w:val="sv-SE" w:eastAsia="sv-SE"/>
        </w:rPr>
        <w:t>anges</w:t>
      </w:r>
      <w:r w:rsidR="001E248D" w:rsidRPr="0080445D">
        <w:rPr>
          <w:rFonts w:ascii="Times New Roman" w:hAnsi="Times New Roman" w:cs="Times New Roman"/>
          <w:sz w:val="22"/>
          <w:szCs w:val="22"/>
          <w:lang w:eastAsia="sv-SE"/>
        </w:rPr>
        <w:t xml:space="preserve"> </w:t>
      </w:r>
      <w:r w:rsidRPr="0080445D">
        <w:rPr>
          <w:rFonts w:ascii="Times New Roman" w:hAnsi="Times New Roman" w:cs="Times New Roman"/>
          <w:sz w:val="22"/>
          <w:szCs w:val="22"/>
          <w:lang w:eastAsia="sv-SE"/>
        </w:rPr>
        <w:t>i avsnitt 6)</w:t>
      </w:r>
      <w:r w:rsidRPr="0080445D">
        <w:rPr>
          <w:rFonts w:ascii="Times New Roman" w:hAnsi="Times New Roman" w:cs="Times New Roman"/>
          <w:sz w:val="22"/>
          <w:szCs w:val="22"/>
        </w:rPr>
        <w:t>.</w:t>
      </w:r>
    </w:p>
    <w:p w14:paraId="540B80CA" w14:textId="77777777" w:rsidR="00FE20DC" w:rsidRPr="0080445D" w:rsidRDefault="00FE20DC" w:rsidP="008E383B">
      <w:pPr>
        <w:spacing w:after="0" w:line="240" w:lineRule="auto"/>
        <w:rPr>
          <w:rFonts w:ascii="Times New Roman" w:hAnsi="Times New Roman" w:cs="Times New Roman"/>
          <w:sz w:val="22"/>
          <w:szCs w:val="22"/>
          <w:lang w:val="sv-SE"/>
        </w:rPr>
      </w:pPr>
    </w:p>
    <w:p w14:paraId="5858B600" w14:textId="77777777" w:rsidR="00FE20DC" w:rsidRPr="0080445D" w:rsidRDefault="001E248D"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Varningar och försiktighet</w:t>
      </w:r>
      <w:r w:rsidR="00FE20DC" w:rsidRPr="0080445D">
        <w:rPr>
          <w:rFonts w:ascii="Times New Roman" w:hAnsi="Times New Roman" w:cs="Times New Roman"/>
          <w:sz w:val="22"/>
          <w:szCs w:val="22"/>
          <w:lang w:val="sv-SE"/>
        </w:rPr>
        <w:t>:</w:t>
      </w:r>
    </w:p>
    <w:p w14:paraId="5E4AF810" w14:textId="77777777" w:rsidR="005604B6" w:rsidRPr="0080445D" w:rsidRDefault="00897625" w:rsidP="008E383B">
      <w:pPr>
        <w:pStyle w:val="Gras"/>
        <w:spacing w:after="0" w:line="240" w:lineRule="auto"/>
        <w:rPr>
          <w:rFonts w:ascii="Times New Roman" w:hAnsi="Times New Roman" w:cs="Times New Roman"/>
          <w:b w:val="0"/>
          <w:sz w:val="22"/>
          <w:szCs w:val="22"/>
          <w:lang w:val="sv-SE"/>
        </w:rPr>
      </w:pPr>
      <w:r w:rsidRPr="0080445D">
        <w:rPr>
          <w:rFonts w:ascii="Times New Roman" w:hAnsi="Times New Roman" w:cs="Times New Roman"/>
          <w:b w:val="0"/>
          <w:sz w:val="22"/>
          <w:szCs w:val="22"/>
          <w:lang w:val="sv-SE"/>
        </w:rPr>
        <w:t xml:space="preserve">Tala med läkare innan </w:t>
      </w:r>
      <w:r w:rsidR="005604B6" w:rsidRPr="0080445D">
        <w:rPr>
          <w:rFonts w:ascii="Times New Roman" w:hAnsi="Times New Roman" w:cs="Times New Roman"/>
          <w:b w:val="0"/>
          <w:sz w:val="22"/>
          <w:szCs w:val="22"/>
          <w:lang w:val="sv-SE"/>
        </w:rPr>
        <w:t>du får Zoledronic acid Mylan:</w:t>
      </w:r>
    </w:p>
    <w:p w14:paraId="7D1B6463" w14:textId="77777777" w:rsidR="00FE20DC" w:rsidRPr="0080445D" w:rsidRDefault="00FE20DC" w:rsidP="008E383B">
      <w:pPr>
        <w:pStyle w:val="Tiret"/>
        <w:spacing w:after="0" w:line="240" w:lineRule="auto"/>
        <w:rPr>
          <w:rFonts w:ascii="Times New Roman" w:hAnsi="Times New Roman" w:cs="Times New Roman"/>
          <w:i/>
          <w:sz w:val="22"/>
          <w:szCs w:val="22"/>
        </w:rPr>
      </w:pPr>
      <w:r w:rsidRPr="0080445D">
        <w:rPr>
          <w:rFonts w:ascii="Times New Roman" w:hAnsi="Times New Roman" w:cs="Times New Roman"/>
          <w:sz w:val="22"/>
          <w:szCs w:val="22"/>
        </w:rPr>
        <w:t xml:space="preserve">om du har eller har haft någon </w:t>
      </w:r>
      <w:r w:rsidRPr="0080445D">
        <w:rPr>
          <w:rFonts w:ascii="Times New Roman" w:hAnsi="Times New Roman" w:cs="Times New Roman"/>
          <w:b/>
          <w:sz w:val="22"/>
          <w:szCs w:val="22"/>
        </w:rPr>
        <w:t>njursjukdom</w:t>
      </w:r>
      <w:r w:rsidRPr="0080445D">
        <w:rPr>
          <w:rFonts w:ascii="Times New Roman" w:hAnsi="Times New Roman" w:cs="Times New Roman"/>
          <w:sz w:val="22"/>
          <w:szCs w:val="22"/>
        </w:rPr>
        <w:t>.</w:t>
      </w:r>
    </w:p>
    <w:p w14:paraId="1EE71D5B"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om du har eller har haft </w:t>
      </w:r>
      <w:r w:rsidRPr="0080445D">
        <w:rPr>
          <w:rFonts w:ascii="Times New Roman" w:hAnsi="Times New Roman" w:cs="Times New Roman"/>
          <w:b/>
          <w:sz w:val="22"/>
          <w:szCs w:val="22"/>
        </w:rPr>
        <w:t>smärta, svullnad eller domningar</w:t>
      </w:r>
      <w:r w:rsidRPr="0080445D">
        <w:rPr>
          <w:rFonts w:ascii="Times New Roman" w:hAnsi="Times New Roman" w:cs="Times New Roman"/>
          <w:sz w:val="22"/>
          <w:szCs w:val="22"/>
        </w:rPr>
        <w:t xml:space="preserve"> i käken, en känsla av ”tung käke” eller att någon tand lossnat.</w:t>
      </w:r>
      <w:r w:rsidR="003C5F68" w:rsidRPr="0080445D">
        <w:rPr>
          <w:rFonts w:ascii="Times New Roman" w:hAnsi="Times New Roman" w:cs="Times New Roman"/>
          <w:sz w:val="22"/>
          <w:szCs w:val="22"/>
        </w:rPr>
        <w:t xml:space="preserve"> Din läkare kan rekommendera dig att genomgå en tandundersökning innan du börjar behandlingen med </w:t>
      </w:r>
      <w:r w:rsidR="00794549" w:rsidRPr="0080445D">
        <w:rPr>
          <w:rFonts w:ascii="Times New Roman" w:hAnsi="Times New Roman" w:cs="Times New Roman"/>
          <w:sz w:val="22"/>
          <w:szCs w:val="22"/>
          <w:lang w:val="sv-SE"/>
        </w:rPr>
        <w:t>Zoledronic acid Mylan</w:t>
      </w:r>
      <w:r w:rsidR="003C5F68" w:rsidRPr="0080445D">
        <w:rPr>
          <w:rFonts w:ascii="Times New Roman" w:hAnsi="Times New Roman" w:cs="Times New Roman"/>
          <w:sz w:val="22"/>
          <w:szCs w:val="22"/>
        </w:rPr>
        <w:t>.</w:t>
      </w:r>
    </w:p>
    <w:p w14:paraId="235DFB69"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om du är under </w:t>
      </w:r>
      <w:r w:rsidRPr="0080445D">
        <w:rPr>
          <w:rFonts w:ascii="Times New Roman" w:hAnsi="Times New Roman" w:cs="Times New Roman"/>
          <w:b/>
          <w:sz w:val="22"/>
          <w:szCs w:val="22"/>
        </w:rPr>
        <w:t>tandbehandling</w:t>
      </w:r>
      <w:r w:rsidRPr="0080445D">
        <w:rPr>
          <w:rFonts w:ascii="Times New Roman" w:hAnsi="Times New Roman" w:cs="Times New Roman"/>
          <w:sz w:val="22"/>
          <w:szCs w:val="22"/>
        </w:rPr>
        <w:t xml:space="preserve"> eller skall genomgå tandkirurgi, </w:t>
      </w:r>
      <w:r w:rsidR="00DD4D2A" w:rsidRPr="0080445D">
        <w:rPr>
          <w:rFonts w:ascii="Times New Roman" w:hAnsi="Times New Roman" w:cs="Times New Roman"/>
          <w:sz w:val="22"/>
          <w:szCs w:val="22"/>
        </w:rPr>
        <w:t xml:space="preserve">berätta för </w:t>
      </w:r>
      <w:r w:rsidRPr="0080445D">
        <w:rPr>
          <w:rFonts w:ascii="Times New Roman" w:hAnsi="Times New Roman" w:cs="Times New Roman"/>
          <w:sz w:val="22"/>
          <w:szCs w:val="22"/>
        </w:rPr>
        <w:t xml:space="preserve">din tandläkare att du behandlas med </w:t>
      </w:r>
      <w:r w:rsidR="00DD4D2A" w:rsidRPr="0080445D">
        <w:rPr>
          <w:rFonts w:ascii="Times New Roman" w:hAnsi="Times New Roman" w:cs="Times New Roman"/>
          <w:sz w:val="22"/>
          <w:szCs w:val="22"/>
        </w:rPr>
        <w:t>Zoledronic acid Mylan</w:t>
      </w:r>
      <w:r w:rsidR="005F3494" w:rsidRPr="0080445D">
        <w:rPr>
          <w:rFonts w:ascii="Times New Roman" w:hAnsi="Times New Roman" w:cs="Times New Roman"/>
          <w:sz w:val="22"/>
          <w:szCs w:val="22"/>
          <w:lang w:val="sv-SE"/>
        </w:rPr>
        <w:t xml:space="preserve"> och informera din läkare om din tandbehandling</w:t>
      </w:r>
      <w:r w:rsidRPr="0080445D">
        <w:rPr>
          <w:rFonts w:ascii="Times New Roman" w:hAnsi="Times New Roman" w:cs="Times New Roman"/>
          <w:sz w:val="22"/>
          <w:szCs w:val="22"/>
        </w:rPr>
        <w:t>.</w:t>
      </w:r>
    </w:p>
    <w:p w14:paraId="6782AC54" w14:textId="77777777" w:rsidR="00FD0727" w:rsidRPr="0080445D" w:rsidRDefault="00FD0727" w:rsidP="008E383B">
      <w:pPr>
        <w:spacing w:after="0" w:line="240" w:lineRule="auto"/>
        <w:rPr>
          <w:rFonts w:ascii="Times New Roman" w:hAnsi="Times New Roman" w:cs="Times New Roman"/>
          <w:sz w:val="22"/>
          <w:szCs w:val="22"/>
          <w:lang w:val="sv-SE"/>
        </w:rPr>
      </w:pPr>
    </w:p>
    <w:p w14:paraId="1B1A13C5" w14:textId="77777777" w:rsidR="005F3494" w:rsidRPr="0080445D" w:rsidRDefault="005F3494" w:rsidP="008E383B">
      <w:pPr>
        <w:pStyle w:val="Text"/>
        <w:widowControl w:val="0"/>
        <w:spacing w:before="0" w:after="0" w:line="240" w:lineRule="auto"/>
        <w:jc w:val="left"/>
        <w:rPr>
          <w:rFonts w:ascii="Times New Roman" w:hAnsi="Times New Roman" w:cs="Times New Roman"/>
          <w:sz w:val="22"/>
          <w:szCs w:val="22"/>
          <w:lang w:val="sv-SE"/>
        </w:rPr>
      </w:pPr>
      <w:r w:rsidRPr="0080445D">
        <w:rPr>
          <w:rFonts w:ascii="Times New Roman" w:hAnsi="Times New Roman" w:cs="Times New Roman"/>
          <w:color w:val="222222"/>
          <w:sz w:val="22"/>
          <w:szCs w:val="22"/>
          <w:lang w:val="sv-SE"/>
        </w:rPr>
        <w:t xml:space="preserve">Medan du behandlas med Zoledronic acid Mylan bör du upprätthålla en god munhygien (inklusive </w:t>
      </w:r>
      <w:r w:rsidR="009236D0" w:rsidRPr="0080445D">
        <w:rPr>
          <w:rFonts w:ascii="Times New Roman" w:hAnsi="Times New Roman" w:cs="Times New Roman"/>
          <w:color w:val="222222"/>
          <w:sz w:val="22"/>
          <w:szCs w:val="22"/>
          <w:lang w:val="sv-SE"/>
        </w:rPr>
        <w:t>ordinarie</w:t>
      </w:r>
      <w:r w:rsidRPr="0080445D">
        <w:rPr>
          <w:rFonts w:ascii="Times New Roman" w:hAnsi="Times New Roman" w:cs="Times New Roman"/>
          <w:color w:val="222222"/>
          <w:sz w:val="22"/>
          <w:szCs w:val="22"/>
          <w:lang w:val="sv-SE"/>
        </w:rPr>
        <w:t xml:space="preserve"> tandborstning) och gå på regelbundna tandkontroller</w:t>
      </w:r>
      <w:r w:rsidRPr="0080445D">
        <w:rPr>
          <w:rFonts w:ascii="Times New Roman" w:hAnsi="Times New Roman" w:cs="Times New Roman"/>
          <w:sz w:val="22"/>
          <w:szCs w:val="22"/>
          <w:lang w:val="sv-SE"/>
        </w:rPr>
        <w:t>.</w:t>
      </w:r>
    </w:p>
    <w:p w14:paraId="52752CB4" w14:textId="77777777" w:rsidR="005F3494" w:rsidRPr="0080445D" w:rsidRDefault="005F3494" w:rsidP="008E383B">
      <w:pPr>
        <w:pStyle w:val="Text"/>
        <w:widowControl w:val="0"/>
        <w:spacing w:before="0" w:after="0" w:line="240" w:lineRule="auto"/>
        <w:jc w:val="left"/>
        <w:rPr>
          <w:rFonts w:ascii="Times New Roman" w:hAnsi="Times New Roman" w:cs="Times New Roman"/>
          <w:sz w:val="22"/>
          <w:szCs w:val="22"/>
          <w:lang w:val="sv-SE"/>
        </w:rPr>
      </w:pPr>
    </w:p>
    <w:p w14:paraId="7440E1CF" w14:textId="77777777" w:rsidR="005F3494" w:rsidRPr="0080445D" w:rsidRDefault="005F3494" w:rsidP="008E383B">
      <w:pPr>
        <w:pStyle w:val="Text"/>
        <w:widowControl w:val="0"/>
        <w:spacing w:before="0" w:after="0" w:line="240" w:lineRule="auto"/>
        <w:jc w:val="left"/>
        <w:rPr>
          <w:rFonts w:ascii="Times New Roman" w:hAnsi="Times New Roman" w:cs="Times New Roman"/>
          <w:color w:val="222222"/>
          <w:sz w:val="22"/>
          <w:szCs w:val="22"/>
          <w:lang w:val="sv-SE"/>
        </w:rPr>
      </w:pPr>
      <w:r w:rsidRPr="0080445D">
        <w:rPr>
          <w:rFonts w:ascii="Times New Roman" w:hAnsi="Times New Roman" w:cs="Times New Roman"/>
          <w:color w:val="222222"/>
          <w:sz w:val="22"/>
          <w:szCs w:val="22"/>
          <w:lang w:val="sv-SE"/>
        </w:rPr>
        <w:t>Kontakta din läkare och tandläkare omedelbart om du upplever några problem med din mun eller tänder såsom lösa tänder, smärta eller svullnad</w:t>
      </w:r>
      <w:r w:rsidR="00EE5AA2" w:rsidRPr="0080445D">
        <w:rPr>
          <w:rFonts w:ascii="Times New Roman" w:hAnsi="Times New Roman" w:cs="Times New Roman"/>
          <w:color w:val="222222"/>
          <w:sz w:val="22"/>
          <w:szCs w:val="22"/>
          <w:lang w:val="sv-SE"/>
        </w:rPr>
        <w:t>,</w:t>
      </w:r>
      <w:r w:rsidRPr="0080445D">
        <w:rPr>
          <w:rFonts w:ascii="Times New Roman" w:hAnsi="Times New Roman" w:cs="Times New Roman"/>
          <w:color w:val="222222"/>
          <w:sz w:val="22"/>
          <w:szCs w:val="22"/>
          <w:lang w:val="sv-SE"/>
        </w:rPr>
        <w:t xml:space="preserve"> eller sår som inte läker eller vätskar, eftersom dessa kan vara tecken på ett tillstånd som kallas osteonekros i käken.</w:t>
      </w:r>
    </w:p>
    <w:p w14:paraId="7823BC08" w14:textId="77777777" w:rsidR="005F3494" w:rsidRPr="0080445D" w:rsidRDefault="005F3494" w:rsidP="008E383B">
      <w:pPr>
        <w:pStyle w:val="Text"/>
        <w:widowControl w:val="0"/>
        <w:spacing w:before="0" w:after="0" w:line="240" w:lineRule="auto"/>
        <w:jc w:val="left"/>
        <w:rPr>
          <w:rFonts w:ascii="Times New Roman" w:hAnsi="Times New Roman" w:cs="Times New Roman"/>
          <w:sz w:val="22"/>
          <w:szCs w:val="22"/>
          <w:lang w:val="sv-SE"/>
        </w:rPr>
      </w:pPr>
    </w:p>
    <w:p w14:paraId="0DF1663C" w14:textId="77777777" w:rsidR="005F3494" w:rsidRPr="0080445D" w:rsidRDefault="005F3494" w:rsidP="008E383B">
      <w:pPr>
        <w:spacing w:after="0" w:line="240" w:lineRule="auto"/>
        <w:rPr>
          <w:rFonts w:ascii="Times New Roman" w:hAnsi="Times New Roman" w:cs="Times New Roman"/>
          <w:color w:val="222222"/>
          <w:sz w:val="22"/>
          <w:szCs w:val="22"/>
          <w:lang w:val="sv-SE"/>
        </w:rPr>
      </w:pPr>
      <w:r w:rsidRPr="0080445D">
        <w:rPr>
          <w:rStyle w:val="hps"/>
          <w:rFonts w:ascii="Times New Roman" w:hAnsi="Times New Roman" w:cs="Times New Roman"/>
          <w:color w:val="222222"/>
          <w:sz w:val="22"/>
          <w:szCs w:val="22"/>
          <w:lang w:val="sv-SE"/>
        </w:rPr>
        <w:t>Patienter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som genomgår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kemoterapi och/eller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strålbehandling</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som tar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steroider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som genomgår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tandkirurgi</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som inte får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regelbunden tandvård</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som har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tandköttsproblem</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som är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rökare</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eller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som</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tidigare</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behandlats med</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en</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bisfosfonat</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w:t>
      </w:r>
      <w:r w:rsidRPr="0080445D">
        <w:rPr>
          <w:rFonts w:ascii="Times New Roman" w:hAnsi="Times New Roman" w:cs="Times New Roman"/>
          <w:color w:val="222222"/>
          <w:sz w:val="22"/>
          <w:szCs w:val="22"/>
          <w:lang w:val="sv-SE"/>
        </w:rPr>
        <w:t xml:space="preserve">används för att behandla </w:t>
      </w:r>
      <w:r w:rsidRPr="0080445D">
        <w:rPr>
          <w:rStyle w:val="hps"/>
          <w:rFonts w:ascii="Times New Roman" w:hAnsi="Times New Roman" w:cs="Times New Roman"/>
          <w:color w:val="222222"/>
          <w:sz w:val="22"/>
          <w:szCs w:val="22"/>
          <w:lang w:val="sv-SE"/>
        </w:rPr>
        <w:t>eller förhindra</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bensjukdomar</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kan ha en högre</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risk att utveckla</w:t>
      </w:r>
      <w:r w:rsidRPr="0080445D">
        <w:rPr>
          <w:rFonts w:ascii="Times New Roman" w:hAnsi="Times New Roman" w:cs="Times New Roman"/>
          <w:color w:val="222222"/>
          <w:sz w:val="22"/>
          <w:szCs w:val="22"/>
          <w:lang w:val="sv-SE"/>
        </w:rPr>
        <w:t xml:space="preserve"> </w:t>
      </w:r>
      <w:r w:rsidRPr="0080445D">
        <w:rPr>
          <w:rStyle w:val="hps"/>
          <w:rFonts w:ascii="Times New Roman" w:hAnsi="Times New Roman" w:cs="Times New Roman"/>
          <w:color w:val="222222"/>
          <w:sz w:val="22"/>
          <w:szCs w:val="22"/>
          <w:lang w:val="sv-SE"/>
        </w:rPr>
        <w:t>osteonekros i käken</w:t>
      </w:r>
      <w:r w:rsidRPr="0080445D">
        <w:rPr>
          <w:rFonts w:ascii="Times New Roman" w:hAnsi="Times New Roman" w:cs="Times New Roman"/>
          <w:color w:val="222222"/>
          <w:sz w:val="22"/>
          <w:szCs w:val="22"/>
          <w:lang w:val="sv-SE"/>
        </w:rPr>
        <w:t>.</w:t>
      </w:r>
    </w:p>
    <w:p w14:paraId="00EBD1DC" w14:textId="77777777" w:rsidR="005F3494" w:rsidRPr="0080445D" w:rsidRDefault="005F3494" w:rsidP="008E383B">
      <w:pPr>
        <w:spacing w:after="0" w:line="240" w:lineRule="auto"/>
        <w:rPr>
          <w:rFonts w:ascii="Times New Roman" w:hAnsi="Times New Roman" w:cs="Times New Roman"/>
          <w:sz w:val="22"/>
          <w:szCs w:val="22"/>
          <w:lang w:val="sv-SE"/>
        </w:rPr>
      </w:pPr>
    </w:p>
    <w:p w14:paraId="71DE9207" w14:textId="77777777" w:rsidR="00FE20DC" w:rsidRPr="0080445D" w:rsidRDefault="00FD0727"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Minskade kalciumnivåer i blodet (hypokalcemi) som ibland kan leda till muskelkramper, torr hud och brännande känsla har rapporterats hos patienter som behandlats med zoledronsyra. Oregelbunden hjärtrytm (hjärtarytmi), kramper, spasm och ryckningar (tetani) har rapporterats till följd av svår hypokalcemi. I vissa fall kan hypokalcemi vara livshotande. Om något av detta inträffar, tala omedelbart med din läkare.</w:t>
      </w:r>
      <w:r w:rsidR="007C0E67" w:rsidRPr="0080445D">
        <w:rPr>
          <w:rFonts w:ascii="Times New Roman" w:hAnsi="Times New Roman" w:cs="Times New Roman"/>
          <w:sz w:val="22"/>
          <w:szCs w:val="22"/>
          <w:lang w:val="sv-SE"/>
        </w:rPr>
        <w:t xml:space="preserve"> Om du har en befintlig hypokalcemi måste den åtgärdas innan du påbörjar den första dosen med </w:t>
      </w:r>
      <w:r w:rsidR="001319E7" w:rsidRPr="0080445D">
        <w:rPr>
          <w:rFonts w:ascii="Times New Roman" w:hAnsi="Times New Roman" w:cs="Times New Roman"/>
          <w:sz w:val="22"/>
          <w:szCs w:val="22"/>
          <w:lang w:val="sv-SE"/>
        </w:rPr>
        <w:t>zoled</w:t>
      </w:r>
      <w:r w:rsidR="004567D1" w:rsidRPr="0080445D">
        <w:rPr>
          <w:rFonts w:ascii="Times New Roman" w:hAnsi="Times New Roman" w:cs="Times New Roman"/>
          <w:sz w:val="22"/>
          <w:szCs w:val="22"/>
          <w:lang w:val="sv-SE"/>
        </w:rPr>
        <w:t>r</w:t>
      </w:r>
      <w:r w:rsidR="001319E7" w:rsidRPr="0080445D">
        <w:rPr>
          <w:rFonts w:ascii="Times New Roman" w:hAnsi="Times New Roman" w:cs="Times New Roman"/>
          <w:sz w:val="22"/>
          <w:szCs w:val="22"/>
          <w:lang w:val="sv-SE"/>
        </w:rPr>
        <w:t>onsyra</w:t>
      </w:r>
      <w:r w:rsidR="007C0E67" w:rsidRPr="0080445D">
        <w:rPr>
          <w:rFonts w:ascii="Times New Roman" w:hAnsi="Times New Roman" w:cs="Times New Roman"/>
          <w:sz w:val="22"/>
          <w:szCs w:val="22"/>
          <w:lang w:val="sv-SE"/>
        </w:rPr>
        <w:t>. Du kommer att ges tillräckligt tillskott av kalcium och vitamin D.</w:t>
      </w:r>
    </w:p>
    <w:p w14:paraId="0294FDB9" w14:textId="77777777" w:rsidR="00FD0727" w:rsidRPr="0080445D" w:rsidRDefault="00FD0727" w:rsidP="008E383B">
      <w:pPr>
        <w:spacing w:after="0" w:line="240" w:lineRule="auto"/>
        <w:rPr>
          <w:rFonts w:ascii="Times New Roman" w:hAnsi="Times New Roman" w:cs="Times New Roman"/>
          <w:sz w:val="22"/>
          <w:szCs w:val="22"/>
          <w:lang w:val="sv-SE"/>
        </w:rPr>
      </w:pPr>
    </w:p>
    <w:p w14:paraId="28D665DE" w14:textId="77777777" w:rsidR="00DD4D2A" w:rsidRPr="0080445D" w:rsidRDefault="00DD4D2A" w:rsidP="008E383B">
      <w:pPr>
        <w:pStyle w:val="Gras"/>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Patienter som är 65 år och äldre</w:t>
      </w:r>
    </w:p>
    <w:p w14:paraId="440ED050" w14:textId="77777777" w:rsidR="00DD4D2A" w:rsidRPr="0080445D" w:rsidRDefault="00DD4D2A"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Zoledronic acid Mylan kan ges till personer som är 65 år och äldre. Det finns inget som talar för att</w:t>
      </w:r>
    </w:p>
    <w:p w14:paraId="075A75AB" w14:textId="77777777" w:rsidR="00DD4D2A" w:rsidRPr="0080445D" w:rsidRDefault="00DD4D2A"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några extra försiktighetsåtgärder skulle behövas.</w:t>
      </w:r>
    </w:p>
    <w:p w14:paraId="3460C41D" w14:textId="77777777" w:rsidR="005604B6" w:rsidRPr="0080445D" w:rsidRDefault="005604B6" w:rsidP="008E383B">
      <w:pPr>
        <w:pStyle w:val="Gras"/>
        <w:keepNext w:val="0"/>
        <w:spacing w:after="0" w:line="240" w:lineRule="auto"/>
        <w:rPr>
          <w:rFonts w:ascii="Times New Roman" w:hAnsi="Times New Roman" w:cs="Times New Roman"/>
          <w:sz w:val="22"/>
          <w:szCs w:val="22"/>
          <w:lang w:val="sv-SE" w:eastAsia="sv-SE"/>
        </w:rPr>
      </w:pPr>
    </w:p>
    <w:p w14:paraId="7F505FB4" w14:textId="77777777" w:rsidR="00DD4D2A" w:rsidRPr="0080445D" w:rsidRDefault="00DD4D2A" w:rsidP="008E383B">
      <w:pPr>
        <w:pStyle w:val="Gras"/>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Barn och ungdomar</w:t>
      </w:r>
    </w:p>
    <w:p w14:paraId="49746E0E" w14:textId="77777777" w:rsidR="00DD4D2A" w:rsidRPr="0080445D" w:rsidRDefault="00DD4D2A"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Zoledronic acid Mylan är inte rekommenderad för användning hos ungdomar och barn under 18 år.</w:t>
      </w:r>
    </w:p>
    <w:p w14:paraId="12AEFE0F" w14:textId="77777777" w:rsidR="00DD4D2A" w:rsidRPr="0080445D" w:rsidRDefault="00DD4D2A" w:rsidP="008E383B">
      <w:pPr>
        <w:spacing w:after="0" w:line="240" w:lineRule="auto"/>
        <w:rPr>
          <w:rFonts w:ascii="Times New Roman" w:hAnsi="Times New Roman" w:cs="Times New Roman"/>
          <w:sz w:val="22"/>
          <w:szCs w:val="22"/>
          <w:lang w:val="sv-SE"/>
        </w:rPr>
      </w:pPr>
    </w:p>
    <w:p w14:paraId="5E55394C" w14:textId="77777777" w:rsidR="00FE20DC" w:rsidRPr="0080445D" w:rsidRDefault="001E248D"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Andra</w:t>
      </w:r>
      <w:r w:rsidR="00FE20DC" w:rsidRPr="0080445D">
        <w:rPr>
          <w:rFonts w:ascii="Times New Roman" w:hAnsi="Times New Roman" w:cs="Times New Roman"/>
          <w:sz w:val="22"/>
          <w:szCs w:val="22"/>
          <w:lang w:val="sv-SE"/>
        </w:rPr>
        <w:t xml:space="preserve"> läkemedel</w:t>
      </w:r>
      <w:r w:rsidRPr="0080445D">
        <w:rPr>
          <w:rFonts w:ascii="Times New Roman" w:hAnsi="Times New Roman" w:cs="Times New Roman"/>
          <w:sz w:val="22"/>
          <w:szCs w:val="22"/>
          <w:lang w:val="sv-SE"/>
        </w:rPr>
        <w:t xml:space="preserve"> </w:t>
      </w:r>
      <w:r w:rsidRPr="00413412">
        <w:rPr>
          <w:rFonts w:ascii="Times New Roman" w:hAnsi="Times New Roman" w:cs="Times New Roman"/>
          <w:sz w:val="22"/>
          <w:szCs w:val="22"/>
          <w:lang w:val="sv-SE"/>
        </w:rPr>
        <w:t>och Zoledronic acid Mylan</w:t>
      </w:r>
    </w:p>
    <w:p w14:paraId="06840D20" w14:textId="77777777" w:rsidR="00DD4D2A" w:rsidRPr="0080445D" w:rsidRDefault="00DD4D2A"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eastAsia="sv-SE"/>
        </w:rPr>
        <w:t>Tala om för läkare om du tar, nyligen har tagit eller kan tänkas ta andra läkemedel. Det är särskilt</w:t>
      </w:r>
      <w:r w:rsidR="000A1E5A" w:rsidRPr="0080445D">
        <w:rPr>
          <w:rFonts w:ascii="Times New Roman" w:hAnsi="Times New Roman" w:cs="Times New Roman"/>
          <w:sz w:val="22"/>
          <w:szCs w:val="22"/>
          <w:lang w:val="sv-SE" w:eastAsia="sv-SE"/>
        </w:rPr>
        <w:t xml:space="preserve"> </w:t>
      </w:r>
      <w:r w:rsidRPr="0080445D">
        <w:rPr>
          <w:rFonts w:ascii="Times New Roman" w:hAnsi="Times New Roman" w:cs="Times New Roman"/>
          <w:sz w:val="22"/>
          <w:szCs w:val="22"/>
          <w:lang w:val="sv-SE" w:eastAsia="sv-SE"/>
        </w:rPr>
        <w:t>viktigt att du berättar för din läkare om du också tar:</w:t>
      </w:r>
    </w:p>
    <w:p w14:paraId="12F8496A"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Aminoglykosider (läkemedel som används för behandling av allvarliga infektioner), </w:t>
      </w:r>
      <w:r w:rsidR="007C0E67" w:rsidRPr="0080445D">
        <w:rPr>
          <w:rFonts w:ascii="Times New Roman" w:hAnsi="Times New Roman" w:cs="Times New Roman"/>
          <w:sz w:val="22"/>
          <w:szCs w:val="22"/>
          <w:lang w:val="sv-SE"/>
        </w:rPr>
        <w:t>calcitonin (en typ av läkemedel som används för att behandla beskörhet hos kvinnor efter klimakteriet och hyperkalcemi), loopd</w:t>
      </w:r>
      <w:r w:rsidR="001319E7" w:rsidRPr="0080445D">
        <w:rPr>
          <w:rFonts w:ascii="Times New Roman" w:hAnsi="Times New Roman" w:cs="Times New Roman"/>
          <w:sz w:val="22"/>
          <w:szCs w:val="22"/>
          <w:lang w:val="sv-SE"/>
        </w:rPr>
        <w:t>i</w:t>
      </w:r>
      <w:r w:rsidR="007C0E67" w:rsidRPr="0080445D">
        <w:rPr>
          <w:rFonts w:ascii="Times New Roman" w:hAnsi="Times New Roman" w:cs="Times New Roman"/>
          <w:sz w:val="22"/>
          <w:szCs w:val="22"/>
          <w:lang w:val="sv-SE"/>
        </w:rPr>
        <w:t xml:space="preserve">uretika (en typ av läkemedel som används för att behandla högt blodtryck eller svullad orsakad av vätskeansamling (ödem)) eller andra läkemedel som sänker kalciumnivåer, </w:t>
      </w:r>
      <w:r w:rsidRPr="0080445D">
        <w:rPr>
          <w:rFonts w:ascii="Times New Roman" w:hAnsi="Times New Roman" w:cs="Times New Roman"/>
          <w:sz w:val="22"/>
          <w:szCs w:val="22"/>
        </w:rPr>
        <w:t>eftersom dessa i kombination med bisfosfonater kan ha effekten att kalciumnivån i blodet sänks till en alltför låg nivå.</w:t>
      </w:r>
    </w:p>
    <w:p w14:paraId="5A25113E"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Talidomid (ett läkemedel som används för att behandla en viss typ av blodcancer involverande benvävnad) eller något annat läkemedel som kan skada njurarna.</w:t>
      </w:r>
    </w:p>
    <w:p w14:paraId="5B135808" w14:textId="77777777" w:rsidR="00FE20DC" w:rsidRPr="0080445D" w:rsidRDefault="00DD4D2A"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lang w:eastAsia="sv-SE"/>
        </w:rPr>
        <w:t xml:space="preserve">Andra läkekemedel som innehåller zoledronsyra </w:t>
      </w:r>
      <w:r w:rsidR="00FE20DC" w:rsidRPr="0080445D">
        <w:rPr>
          <w:rFonts w:ascii="Times New Roman" w:hAnsi="Times New Roman" w:cs="Times New Roman"/>
          <w:sz w:val="22"/>
          <w:szCs w:val="22"/>
        </w:rPr>
        <w:t xml:space="preserve">för att behandla osteoporos och andra icke-cancersjukdomar i benvävnad, eller någon annan bisfosfonat, eftersom effekterna vid kombination av dessa läkemedel med </w:t>
      </w:r>
      <w:r w:rsidR="00E561A1" w:rsidRPr="0080445D">
        <w:rPr>
          <w:rFonts w:ascii="Times New Roman" w:hAnsi="Times New Roman" w:cs="Times New Roman"/>
          <w:sz w:val="22"/>
          <w:szCs w:val="22"/>
        </w:rPr>
        <w:t xml:space="preserve">Zoledronic acid Mylan </w:t>
      </w:r>
      <w:r w:rsidR="00FE20DC" w:rsidRPr="0080445D">
        <w:rPr>
          <w:rFonts w:ascii="Times New Roman" w:hAnsi="Times New Roman" w:cs="Times New Roman"/>
          <w:sz w:val="22"/>
          <w:szCs w:val="22"/>
        </w:rPr>
        <w:t>är okända.</w:t>
      </w:r>
    </w:p>
    <w:p w14:paraId="102502F3" w14:textId="77777777" w:rsidR="00AC00D8" w:rsidRPr="0080445D" w:rsidRDefault="00835BC7"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Anti</w:t>
      </w:r>
      <w:r w:rsidR="00AC00D8" w:rsidRPr="0080445D">
        <w:rPr>
          <w:rFonts w:ascii="Times New Roman" w:hAnsi="Times New Roman" w:cs="Times New Roman"/>
          <w:sz w:val="22"/>
          <w:szCs w:val="22"/>
        </w:rPr>
        <w:t xml:space="preserve">angiogena läkemedel (används för behandling av cancer), eftersom kombination av dessa med </w:t>
      </w:r>
      <w:r w:rsidR="007E249D" w:rsidRPr="0080445D">
        <w:rPr>
          <w:rFonts w:ascii="Times New Roman" w:hAnsi="Times New Roman" w:cs="Times New Roman"/>
          <w:sz w:val="22"/>
          <w:szCs w:val="22"/>
          <w:lang w:val="sv-SE"/>
        </w:rPr>
        <w:t>zoled</w:t>
      </w:r>
      <w:r w:rsidR="004567D1" w:rsidRPr="0080445D">
        <w:rPr>
          <w:rFonts w:ascii="Times New Roman" w:hAnsi="Times New Roman" w:cs="Times New Roman"/>
          <w:sz w:val="22"/>
          <w:szCs w:val="22"/>
          <w:lang w:val="sv-SE"/>
        </w:rPr>
        <w:t>r</w:t>
      </w:r>
      <w:r w:rsidR="007E249D" w:rsidRPr="0080445D">
        <w:rPr>
          <w:rFonts w:ascii="Times New Roman" w:hAnsi="Times New Roman" w:cs="Times New Roman"/>
          <w:sz w:val="22"/>
          <w:szCs w:val="22"/>
          <w:lang w:val="sv-SE"/>
        </w:rPr>
        <w:t>onsyra</w:t>
      </w:r>
      <w:r w:rsidR="007E249D" w:rsidRPr="0080445D" w:rsidDel="007E249D">
        <w:rPr>
          <w:rFonts w:ascii="Times New Roman" w:hAnsi="Times New Roman" w:cs="Times New Roman"/>
          <w:sz w:val="22"/>
          <w:szCs w:val="22"/>
        </w:rPr>
        <w:t xml:space="preserve"> </w:t>
      </w:r>
      <w:r w:rsidR="00AC00D8" w:rsidRPr="0080445D">
        <w:rPr>
          <w:rFonts w:ascii="Times New Roman" w:hAnsi="Times New Roman" w:cs="Times New Roman"/>
          <w:sz w:val="22"/>
          <w:szCs w:val="22"/>
        </w:rPr>
        <w:t xml:space="preserve">har </w:t>
      </w:r>
      <w:r w:rsidR="00D43EDB" w:rsidRPr="0080445D">
        <w:rPr>
          <w:rFonts w:ascii="Times New Roman" w:hAnsi="Times New Roman" w:cs="Times New Roman"/>
          <w:sz w:val="22"/>
          <w:szCs w:val="22"/>
        </w:rPr>
        <w:t>förknippats</w:t>
      </w:r>
      <w:r w:rsidR="00AC00D8" w:rsidRPr="0080445D">
        <w:rPr>
          <w:rFonts w:ascii="Times New Roman" w:hAnsi="Times New Roman" w:cs="Times New Roman"/>
          <w:sz w:val="22"/>
          <w:szCs w:val="22"/>
        </w:rPr>
        <w:t xml:space="preserve"> med </w:t>
      </w:r>
      <w:r w:rsidR="00FD0727" w:rsidRPr="0080445D">
        <w:rPr>
          <w:rFonts w:ascii="Times New Roman" w:hAnsi="Times New Roman" w:cs="Times New Roman"/>
          <w:sz w:val="22"/>
          <w:szCs w:val="22"/>
          <w:lang w:val="sv-SE"/>
        </w:rPr>
        <w:t xml:space="preserve">en ökad risk för </w:t>
      </w:r>
      <w:r w:rsidR="00D43EDB" w:rsidRPr="0080445D">
        <w:rPr>
          <w:rFonts w:ascii="Times New Roman" w:hAnsi="Times New Roman" w:cs="Times New Roman"/>
          <w:sz w:val="22"/>
          <w:szCs w:val="22"/>
        </w:rPr>
        <w:t>benskada (</w:t>
      </w:r>
      <w:r w:rsidR="00AC00D8" w:rsidRPr="0080445D">
        <w:rPr>
          <w:rFonts w:ascii="Times New Roman" w:hAnsi="Times New Roman" w:cs="Times New Roman"/>
          <w:sz w:val="22"/>
          <w:szCs w:val="22"/>
        </w:rPr>
        <w:t>osteonekros</w:t>
      </w:r>
      <w:r w:rsidR="00D43EDB" w:rsidRPr="0080445D">
        <w:rPr>
          <w:rFonts w:ascii="Times New Roman" w:hAnsi="Times New Roman" w:cs="Times New Roman"/>
          <w:sz w:val="22"/>
          <w:szCs w:val="22"/>
        </w:rPr>
        <w:t>)</w:t>
      </w:r>
      <w:r w:rsidR="00AC00D8" w:rsidRPr="0080445D">
        <w:rPr>
          <w:rFonts w:ascii="Times New Roman" w:hAnsi="Times New Roman" w:cs="Times New Roman"/>
          <w:sz w:val="22"/>
          <w:szCs w:val="22"/>
        </w:rPr>
        <w:t xml:space="preserve"> i käken (ONJ).</w:t>
      </w:r>
    </w:p>
    <w:p w14:paraId="76EEE829" w14:textId="77777777" w:rsidR="00FE20DC" w:rsidRPr="0080445D" w:rsidRDefault="00FE20DC" w:rsidP="008E383B">
      <w:pPr>
        <w:spacing w:after="0" w:line="240" w:lineRule="auto"/>
        <w:rPr>
          <w:rFonts w:ascii="Times New Roman" w:hAnsi="Times New Roman" w:cs="Times New Roman"/>
          <w:sz w:val="22"/>
          <w:szCs w:val="22"/>
          <w:lang w:val="sv-SE"/>
        </w:rPr>
      </w:pPr>
    </w:p>
    <w:p w14:paraId="464D5C76" w14:textId="77777777" w:rsidR="00FE20DC" w:rsidRPr="0080445D" w:rsidRDefault="00FE20DC"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Graviditet och amning</w:t>
      </w:r>
    </w:p>
    <w:p w14:paraId="20E1068B"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Du bör inte behandlas med </w:t>
      </w:r>
      <w:r w:rsidR="00E561A1" w:rsidRPr="0080445D">
        <w:rPr>
          <w:rFonts w:ascii="Times New Roman" w:hAnsi="Times New Roman" w:cs="Times New Roman"/>
          <w:sz w:val="22"/>
          <w:szCs w:val="22"/>
          <w:lang w:val="sv-SE"/>
        </w:rPr>
        <w:t xml:space="preserve">Zoledronic acid Mylan </w:t>
      </w:r>
      <w:r w:rsidRPr="0080445D">
        <w:rPr>
          <w:rFonts w:ascii="Times New Roman" w:hAnsi="Times New Roman" w:cs="Times New Roman"/>
          <w:sz w:val="22"/>
          <w:szCs w:val="22"/>
          <w:lang w:val="sv-SE"/>
        </w:rPr>
        <w:t xml:space="preserve">om du är gravid. Informera din läkare om du </w:t>
      </w:r>
      <w:r w:rsidR="00DD4D2A" w:rsidRPr="0080445D">
        <w:rPr>
          <w:rFonts w:ascii="Times New Roman" w:hAnsi="Times New Roman" w:cs="Times New Roman"/>
          <w:sz w:val="22"/>
          <w:szCs w:val="22"/>
          <w:lang w:val="sv-SE"/>
        </w:rPr>
        <w:t xml:space="preserve">är eller att du kommer att bli </w:t>
      </w:r>
      <w:r w:rsidRPr="0080445D">
        <w:rPr>
          <w:rFonts w:ascii="Times New Roman" w:hAnsi="Times New Roman" w:cs="Times New Roman"/>
          <w:sz w:val="22"/>
          <w:szCs w:val="22"/>
          <w:lang w:val="sv-SE"/>
        </w:rPr>
        <w:t>gravid.</w:t>
      </w:r>
    </w:p>
    <w:p w14:paraId="73C4B6A5" w14:textId="77777777" w:rsidR="00FE20DC" w:rsidRPr="0080445D" w:rsidRDefault="00FE20DC" w:rsidP="008E383B">
      <w:pPr>
        <w:spacing w:after="0" w:line="240" w:lineRule="auto"/>
        <w:rPr>
          <w:rFonts w:ascii="Times New Roman" w:hAnsi="Times New Roman" w:cs="Times New Roman"/>
          <w:sz w:val="22"/>
          <w:szCs w:val="22"/>
          <w:lang w:val="sv-SE"/>
        </w:rPr>
      </w:pPr>
    </w:p>
    <w:p w14:paraId="5C9FC1F7"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Du får inte behandlas med </w:t>
      </w:r>
      <w:r w:rsidR="00E561A1" w:rsidRPr="0080445D">
        <w:rPr>
          <w:rFonts w:ascii="Times New Roman" w:hAnsi="Times New Roman" w:cs="Times New Roman"/>
          <w:sz w:val="22"/>
          <w:szCs w:val="22"/>
          <w:lang w:val="sv-SE"/>
        </w:rPr>
        <w:t xml:space="preserve">Zoledronic acid Mylan </w:t>
      </w:r>
      <w:r w:rsidRPr="0080445D">
        <w:rPr>
          <w:rFonts w:ascii="Times New Roman" w:hAnsi="Times New Roman" w:cs="Times New Roman"/>
          <w:sz w:val="22"/>
          <w:szCs w:val="22"/>
          <w:lang w:val="sv-SE"/>
        </w:rPr>
        <w:t>om du ammar.</w:t>
      </w:r>
    </w:p>
    <w:p w14:paraId="77E0FB77" w14:textId="77777777" w:rsidR="00FE20DC" w:rsidRPr="0080445D" w:rsidRDefault="00FE20DC" w:rsidP="008E383B">
      <w:pPr>
        <w:spacing w:after="0" w:line="240" w:lineRule="auto"/>
        <w:rPr>
          <w:rFonts w:ascii="Times New Roman" w:hAnsi="Times New Roman" w:cs="Times New Roman"/>
          <w:sz w:val="22"/>
          <w:szCs w:val="22"/>
          <w:lang w:val="sv-SE"/>
        </w:rPr>
      </w:pPr>
    </w:p>
    <w:p w14:paraId="0D1C032A"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Rådfråga läkare eller apotekspersonal innan du tar något läkemedel under perioden som du är gravid eller ammar.</w:t>
      </w:r>
    </w:p>
    <w:p w14:paraId="06B20A59" w14:textId="77777777" w:rsidR="00FE20DC" w:rsidRPr="0080445D" w:rsidRDefault="00FE20DC" w:rsidP="008E383B">
      <w:pPr>
        <w:spacing w:after="0" w:line="240" w:lineRule="auto"/>
        <w:rPr>
          <w:rFonts w:ascii="Times New Roman" w:hAnsi="Times New Roman" w:cs="Times New Roman"/>
          <w:sz w:val="22"/>
          <w:szCs w:val="22"/>
          <w:lang w:val="sv-SE"/>
        </w:rPr>
      </w:pPr>
    </w:p>
    <w:p w14:paraId="7743B2A0" w14:textId="77777777" w:rsidR="00FE20DC" w:rsidRPr="0080445D" w:rsidRDefault="00FE20DC"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Körförmåga och användning av maskiner</w:t>
      </w:r>
    </w:p>
    <w:p w14:paraId="7B288A19"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Det har i mycket sällsynta fall förekommit slöhet och sömnighet i samband med användningen av </w:t>
      </w:r>
      <w:r w:rsidR="007E249D" w:rsidRPr="0080445D">
        <w:rPr>
          <w:rFonts w:ascii="Times New Roman" w:hAnsi="Times New Roman" w:cs="Times New Roman"/>
          <w:sz w:val="22"/>
          <w:szCs w:val="22"/>
          <w:lang w:val="sv-SE"/>
        </w:rPr>
        <w:t>zoled</w:t>
      </w:r>
      <w:r w:rsidR="004567D1" w:rsidRPr="0080445D">
        <w:rPr>
          <w:rFonts w:ascii="Times New Roman" w:hAnsi="Times New Roman" w:cs="Times New Roman"/>
          <w:sz w:val="22"/>
          <w:szCs w:val="22"/>
          <w:lang w:val="sv-SE"/>
        </w:rPr>
        <w:t>r</w:t>
      </w:r>
      <w:r w:rsidR="007E249D" w:rsidRPr="0080445D">
        <w:rPr>
          <w:rFonts w:ascii="Times New Roman" w:hAnsi="Times New Roman" w:cs="Times New Roman"/>
          <w:sz w:val="22"/>
          <w:szCs w:val="22"/>
          <w:lang w:val="sv-SE"/>
        </w:rPr>
        <w:t>onsyra</w:t>
      </w:r>
      <w:r w:rsidRPr="0080445D">
        <w:rPr>
          <w:rFonts w:ascii="Times New Roman" w:hAnsi="Times New Roman" w:cs="Times New Roman"/>
          <w:sz w:val="22"/>
          <w:szCs w:val="22"/>
          <w:lang w:val="sv-SE"/>
        </w:rPr>
        <w:t>. Du bör därför vara försiktig när du kör bil, använder maskiner eller utför andra aktiviteter som kräver din fulla koncentration.</w:t>
      </w:r>
    </w:p>
    <w:p w14:paraId="5D46E986" w14:textId="77777777" w:rsidR="00FE20DC" w:rsidRPr="0080445D" w:rsidRDefault="00FE20DC" w:rsidP="008E383B">
      <w:pPr>
        <w:spacing w:after="0" w:line="240" w:lineRule="auto"/>
        <w:rPr>
          <w:rFonts w:ascii="Times New Roman" w:hAnsi="Times New Roman" w:cs="Times New Roman"/>
          <w:sz w:val="22"/>
          <w:szCs w:val="22"/>
          <w:lang w:val="sv-SE"/>
        </w:rPr>
      </w:pPr>
    </w:p>
    <w:p w14:paraId="0479B10B" w14:textId="77777777" w:rsidR="0017580D" w:rsidRPr="0080445D" w:rsidRDefault="0017580D"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lastRenderedPageBreak/>
        <w:t>Zoledronic acid Mylan innehåller natrium</w:t>
      </w:r>
    </w:p>
    <w:p w14:paraId="4B89B409" w14:textId="77777777" w:rsidR="002078F2" w:rsidRPr="0080445D" w:rsidRDefault="002078F2"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Detta läkemedel innehåller mindre än 1</w:t>
      </w:r>
      <w:r w:rsidR="009C0C24" w:rsidRPr="0080445D">
        <w:rPr>
          <w:rFonts w:ascii="Times New Roman" w:hAnsi="Times New Roman" w:cs="Times New Roman"/>
          <w:sz w:val="22"/>
          <w:szCs w:val="22"/>
          <w:lang w:val="sv-SE"/>
        </w:rPr>
        <w:t> mmol</w:t>
      </w:r>
      <w:r w:rsidRPr="0080445D">
        <w:rPr>
          <w:rFonts w:ascii="Times New Roman" w:hAnsi="Times New Roman" w:cs="Times New Roman"/>
          <w:sz w:val="22"/>
          <w:szCs w:val="22"/>
          <w:lang w:val="sv-SE"/>
        </w:rPr>
        <w:t xml:space="preserve"> natrium (23</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per injektionsflaska, dvs. det är näst intill ”natriumfritt”. </w:t>
      </w:r>
    </w:p>
    <w:p w14:paraId="7CCC8A38" w14:textId="77777777" w:rsidR="0017580D" w:rsidRPr="0080445D" w:rsidRDefault="0017580D" w:rsidP="008E383B">
      <w:pPr>
        <w:spacing w:after="0" w:line="240" w:lineRule="auto"/>
        <w:rPr>
          <w:rFonts w:ascii="Times New Roman" w:hAnsi="Times New Roman" w:cs="Times New Roman"/>
          <w:sz w:val="22"/>
          <w:szCs w:val="22"/>
          <w:lang w:val="sv-SE"/>
        </w:rPr>
      </w:pPr>
    </w:p>
    <w:p w14:paraId="4DDF7516" w14:textId="77777777" w:rsidR="00FE20DC" w:rsidRPr="0080445D" w:rsidRDefault="00FE20DC" w:rsidP="008E383B">
      <w:pPr>
        <w:spacing w:after="0" w:line="240" w:lineRule="auto"/>
        <w:rPr>
          <w:rFonts w:ascii="Times New Roman" w:hAnsi="Times New Roman" w:cs="Times New Roman"/>
          <w:sz w:val="22"/>
          <w:szCs w:val="22"/>
          <w:lang w:val="sv-SE"/>
        </w:rPr>
      </w:pPr>
    </w:p>
    <w:p w14:paraId="109BB8D1" w14:textId="77777777" w:rsidR="00FE20DC" w:rsidRPr="0080445D" w:rsidRDefault="00EF0529" w:rsidP="008E383B">
      <w:pPr>
        <w:pStyle w:val="Style2"/>
        <w:rPr>
          <w:lang w:val="en-US" w:eastAsia="sv-SE"/>
        </w:rPr>
      </w:pPr>
      <w:r w:rsidRPr="0080445D">
        <w:rPr>
          <w:lang w:eastAsia="sv-SE"/>
        </w:rPr>
        <w:t>3.</w:t>
      </w:r>
      <w:r w:rsidRPr="0080445D">
        <w:rPr>
          <w:lang w:eastAsia="sv-SE"/>
        </w:rPr>
        <w:tab/>
      </w:r>
      <w:r w:rsidR="002078F2" w:rsidRPr="0080445D">
        <w:rPr>
          <w:lang w:eastAsia="sv-SE"/>
        </w:rPr>
        <w:t>Hur Zoledronic acid Mylan används</w:t>
      </w:r>
    </w:p>
    <w:p w14:paraId="410DEC03" w14:textId="77777777" w:rsidR="00E4625B" w:rsidRPr="0080445D" w:rsidRDefault="00E4625B" w:rsidP="008E383B">
      <w:pPr>
        <w:keepNext/>
        <w:spacing w:after="0" w:line="240" w:lineRule="auto"/>
        <w:rPr>
          <w:rFonts w:ascii="Times New Roman" w:hAnsi="Times New Roman" w:cs="Times New Roman"/>
          <w:sz w:val="22"/>
          <w:szCs w:val="22"/>
          <w:lang w:eastAsia="sv-SE"/>
        </w:rPr>
      </w:pPr>
    </w:p>
    <w:p w14:paraId="4E2410DF" w14:textId="77777777" w:rsidR="00FE20DC" w:rsidRPr="0080445D" w:rsidRDefault="00E561A1"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Zoledronic acid Mylan </w:t>
      </w:r>
      <w:r w:rsidR="00FE20DC" w:rsidRPr="0080445D">
        <w:rPr>
          <w:rFonts w:ascii="Times New Roman" w:hAnsi="Times New Roman" w:cs="Times New Roman"/>
          <w:sz w:val="22"/>
          <w:szCs w:val="22"/>
        </w:rPr>
        <w:t>skall endast ges av sjukvårdspersonal som har erfarenhet av administrering av bisfosfonater intravenöst, dvs genom en ven.</w:t>
      </w:r>
    </w:p>
    <w:p w14:paraId="58A8166C"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Din läkare kommer att rekommendera att du dricker tillräckligt med vatten innan varje behandling för att det hjälper till att förhindra uttorkning.</w:t>
      </w:r>
    </w:p>
    <w:p w14:paraId="43711E27"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Följ noga alla andra instruktioner från din läkare, </w:t>
      </w:r>
      <w:r w:rsidR="005A636C" w:rsidRPr="0080445D">
        <w:rPr>
          <w:rFonts w:ascii="Times New Roman" w:hAnsi="Times New Roman" w:cs="Times New Roman"/>
          <w:sz w:val="22"/>
          <w:szCs w:val="22"/>
          <w:lang w:val="sv-SE"/>
        </w:rPr>
        <w:t>apotekspersonal</w:t>
      </w:r>
      <w:r w:rsidR="008F6F06" w:rsidRPr="0080445D">
        <w:rPr>
          <w:rFonts w:ascii="Times New Roman" w:hAnsi="Times New Roman" w:cs="Times New Roman"/>
          <w:sz w:val="22"/>
          <w:szCs w:val="22"/>
        </w:rPr>
        <w:t xml:space="preserve"> </w:t>
      </w:r>
      <w:r w:rsidR="008F6F06" w:rsidRPr="0080445D">
        <w:rPr>
          <w:rFonts w:ascii="Times New Roman" w:hAnsi="Times New Roman" w:cs="Times New Roman"/>
          <w:sz w:val="22"/>
          <w:szCs w:val="22"/>
          <w:lang w:val="sv-SE"/>
        </w:rPr>
        <w:t xml:space="preserve">eller </w:t>
      </w:r>
      <w:r w:rsidR="005B58F3" w:rsidRPr="0080445D">
        <w:rPr>
          <w:rFonts w:ascii="Times New Roman" w:hAnsi="Times New Roman" w:cs="Times New Roman"/>
          <w:sz w:val="22"/>
          <w:szCs w:val="22"/>
        </w:rPr>
        <w:t>sjuksköterska</w:t>
      </w:r>
      <w:r w:rsidRPr="0080445D">
        <w:rPr>
          <w:rFonts w:ascii="Times New Roman" w:hAnsi="Times New Roman" w:cs="Times New Roman"/>
          <w:sz w:val="22"/>
          <w:szCs w:val="22"/>
        </w:rPr>
        <w:t>.</w:t>
      </w:r>
    </w:p>
    <w:p w14:paraId="659E8DBD" w14:textId="77777777" w:rsidR="00FE20DC" w:rsidRPr="0080445D" w:rsidRDefault="00FE20DC" w:rsidP="008E383B">
      <w:pPr>
        <w:spacing w:after="0" w:line="240" w:lineRule="auto"/>
        <w:rPr>
          <w:rFonts w:ascii="Times New Roman" w:hAnsi="Times New Roman" w:cs="Times New Roman"/>
          <w:sz w:val="22"/>
          <w:szCs w:val="22"/>
          <w:lang w:val="sv-SE"/>
        </w:rPr>
      </w:pPr>
    </w:p>
    <w:p w14:paraId="0EB0881F" w14:textId="77777777" w:rsidR="00FE20DC" w:rsidRPr="0080445D" w:rsidRDefault="00032E0C"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Rekommenderad </w:t>
      </w:r>
      <w:r w:rsidR="00FE20DC" w:rsidRPr="0080445D">
        <w:rPr>
          <w:rFonts w:ascii="Times New Roman" w:hAnsi="Times New Roman" w:cs="Times New Roman"/>
          <w:sz w:val="22"/>
          <w:szCs w:val="22"/>
          <w:lang w:val="sv-SE"/>
        </w:rPr>
        <w:t xml:space="preserve">dos </w:t>
      </w:r>
      <w:r w:rsidRPr="0080445D">
        <w:rPr>
          <w:rFonts w:ascii="Times New Roman" w:hAnsi="Times New Roman" w:cs="Times New Roman"/>
          <w:sz w:val="22"/>
          <w:szCs w:val="22"/>
          <w:lang w:val="sv-SE"/>
        </w:rPr>
        <w:t xml:space="preserve">av </w:t>
      </w:r>
      <w:r w:rsidR="00E561A1" w:rsidRPr="0080445D">
        <w:rPr>
          <w:rFonts w:ascii="Times New Roman" w:hAnsi="Times New Roman" w:cs="Times New Roman"/>
          <w:sz w:val="22"/>
          <w:szCs w:val="22"/>
          <w:lang w:val="sv-SE"/>
        </w:rPr>
        <w:t>Zoledronic acid Mylan</w:t>
      </w:r>
      <w:r w:rsidR="00FE20DC" w:rsidRPr="0080445D">
        <w:rPr>
          <w:rFonts w:ascii="Times New Roman" w:hAnsi="Times New Roman" w:cs="Times New Roman"/>
          <w:sz w:val="22"/>
          <w:szCs w:val="22"/>
          <w:lang w:val="sv-SE"/>
        </w:rPr>
        <w:t>?</w:t>
      </w:r>
    </w:p>
    <w:p w14:paraId="2562B56D" w14:textId="77777777" w:rsidR="00FE20DC" w:rsidRPr="0080445D" w:rsidRDefault="00032E0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Rekommenderad </w:t>
      </w:r>
      <w:r w:rsidR="00FE20DC" w:rsidRPr="0080445D">
        <w:rPr>
          <w:rFonts w:ascii="Times New Roman" w:hAnsi="Times New Roman" w:cs="Times New Roman"/>
          <w:sz w:val="22"/>
          <w:szCs w:val="22"/>
        </w:rPr>
        <w:t>engångsdos är 4</w:t>
      </w:r>
      <w:r w:rsidR="009C0C24" w:rsidRPr="0080445D">
        <w:rPr>
          <w:rFonts w:ascii="Times New Roman" w:hAnsi="Times New Roman" w:cs="Times New Roman"/>
          <w:sz w:val="22"/>
          <w:szCs w:val="22"/>
        </w:rPr>
        <w:t> mg</w:t>
      </w:r>
      <w:r w:rsidR="001E248D" w:rsidRPr="0080445D">
        <w:rPr>
          <w:rFonts w:ascii="Times New Roman" w:hAnsi="Times New Roman" w:cs="Times New Roman"/>
          <w:sz w:val="22"/>
          <w:szCs w:val="22"/>
        </w:rPr>
        <w:t xml:space="preserve"> zoledronsyra</w:t>
      </w:r>
      <w:r w:rsidR="00FE20DC" w:rsidRPr="0080445D">
        <w:rPr>
          <w:rFonts w:ascii="Times New Roman" w:hAnsi="Times New Roman" w:cs="Times New Roman"/>
          <w:sz w:val="22"/>
          <w:szCs w:val="22"/>
        </w:rPr>
        <w:t>.</w:t>
      </w:r>
    </w:p>
    <w:p w14:paraId="56D6D7DC"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Om du har nedsatt njurfunktion, kommer din läkare att ge dig en lägre dos, vilken beror på allvarlighetsgraden av dina njurproblem.</w:t>
      </w:r>
    </w:p>
    <w:p w14:paraId="0B23F4C8" w14:textId="77777777" w:rsidR="00FE20DC" w:rsidRPr="0080445D" w:rsidRDefault="00FE20DC" w:rsidP="008E383B">
      <w:pPr>
        <w:spacing w:after="0" w:line="240" w:lineRule="auto"/>
        <w:rPr>
          <w:rFonts w:ascii="Times New Roman" w:hAnsi="Times New Roman" w:cs="Times New Roman"/>
          <w:b/>
          <w:sz w:val="22"/>
          <w:szCs w:val="22"/>
          <w:lang w:val="sv-SE"/>
        </w:rPr>
      </w:pPr>
    </w:p>
    <w:p w14:paraId="7D7258AC" w14:textId="77777777" w:rsidR="00FE20DC" w:rsidRPr="0080445D" w:rsidRDefault="00FE20DC"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Hur ofta kommer du att behandlas med </w:t>
      </w:r>
      <w:r w:rsidR="007A6353" w:rsidRPr="0080445D">
        <w:rPr>
          <w:rFonts w:ascii="Times New Roman" w:hAnsi="Times New Roman" w:cs="Times New Roman"/>
          <w:sz w:val="22"/>
          <w:szCs w:val="22"/>
          <w:lang w:val="sv-SE"/>
        </w:rPr>
        <w:t>Zoledronic acid Mylan</w:t>
      </w:r>
      <w:r w:rsidRPr="0080445D">
        <w:rPr>
          <w:rFonts w:ascii="Times New Roman" w:hAnsi="Times New Roman" w:cs="Times New Roman"/>
          <w:sz w:val="22"/>
          <w:szCs w:val="22"/>
          <w:lang w:val="sv-SE"/>
        </w:rPr>
        <w:t>?</w:t>
      </w:r>
    </w:p>
    <w:p w14:paraId="26C0AB48"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Om du behandlas för förebyggande av benvävnadskomplikationer på grund av metastaser i benvävnaden, får du en infusion av </w:t>
      </w:r>
      <w:r w:rsidR="00E561A1" w:rsidRPr="0080445D">
        <w:rPr>
          <w:rFonts w:ascii="Times New Roman" w:hAnsi="Times New Roman" w:cs="Times New Roman"/>
          <w:sz w:val="22"/>
          <w:szCs w:val="22"/>
        </w:rPr>
        <w:t xml:space="preserve">Zoledronic acid Mylan </w:t>
      </w:r>
      <w:r w:rsidRPr="0080445D">
        <w:rPr>
          <w:rFonts w:ascii="Times New Roman" w:hAnsi="Times New Roman" w:cs="Times New Roman"/>
          <w:sz w:val="22"/>
          <w:szCs w:val="22"/>
        </w:rPr>
        <w:t>var tredje till fjärde vecka.</w:t>
      </w:r>
    </w:p>
    <w:p w14:paraId="4877B91B"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Om du behandlas för att minska mängden kalcium i ditt blod, får du normalt bara en infusion av </w:t>
      </w:r>
      <w:r w:rsidR="007A6353" w:rsidRPr="0080445D">
        <w:rPr>
          <w:rFonts w:ascii="Times New Roman" w:hAnsi="Times New Roman" w:cs="Times New Roman"/>
          <w:sz w:val="22"/>
          <w:szCs w:val="22"/>
        </w:rPr>
        <w:t>Zoledronic acid Mylan</w:t>
      </w:r>
      <w:r w:rsidRPr="0080445D">
        <w:rPr>
          <w:rFonts w:ascii="Times New Roman" w:hAnsi="Times New Roman" w:cs="Times New Roman"/>
          <w:sz w:val="22"/>
          <w:szCs w:val="22"/>
        </w:rPr>
        <w:t>.</w:t>
      </w:r>
    </w:p>
    <w:p w14:paraId="34051361" w14:textId="77777777" w:rsidR="00FE20DC" w:rsidRPr="0080445D" w:rsidRDefault="00FE20DC" w:rsidP="008E383B">
      <w:pPr>
        <w:pStyle w:val="Gras"/>
        <w:spacing w:after="0" w:line="240" w:lineRule="auto"/>
        <w:rPr>
          <w:rFonts w:ascii="Times New Roman" w:hAnsi="Times New Roman" w:cs="Times New Roman"/>
          <w:sz w:val="22"/>
          <w:szCs w:val="22"/>
          <w:lang w:val="sv-SE"/>
        </w:rPr>
      </w:pPr>
    </w:p>
    <w:p w14:paraId="41C55085" w14:textId="77777777" w:rsidR="00FE20DC" w:rsidRPr="0080445D" w:rsidRDefault="00FE20DC" w:rsidP="008E383B">
      <w:pPr>
        <w:pStyle w:val="Gras"/>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Hur ges </w:t>
      </w:r>
      <w:r w:rsidR="007A6353" w:rsidRPr="0080445D">
        <w:rPr>
          <w:rFonts w:ascii="Times New Roman" w:hAnsi="Times New Roman" w:cs="Times New Roman"/>
          <w:sz w:val="22"/>
          <w:szCs w:val="22"/>
        </w:rPr>
        <w:t>Zoledronic acid Mylan</w:t>
      </w:r>
      <w:r w:rsidRPr="0080445D">
        <w:rPr>
          <w:rFonts w:ascii="Times New Roman" w:hAnsi="Times New Roman" w:cs="Times New Roman"/>
          <w:sz w:val="22"/>
          <w:szCs w:val="22"/>
        </w:rPr>
        <w:t>?</w:t>
      </w:r>
    </w:p>
    <w:p w14:paraId="49AEE7D1" w14:textId="77777777" w:rsidR="00FE20DC" w:rsidRPr="0080445D" w:rsidRDefault="00E561A1"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Zoledronic acid Mylan </w:t>
      </w:r>
      <w:r w:rsidR="00FE20DC" w:rsidRPr="0080445D">
        <w:rPr>
          <w:rFonts w:ascii="Times New Roman" w:hAnsi="Times New Roman" w:cs="Times New Roman"/>
          <w:sz w:val="22"/>
          <w:szCs w:val="22"/>
        </w:rPr>
        <w:t xml:space="preserve">ges som dropp (infusion) i en ven under </w:t>
      </w:r>
      <w:r w:rsidR="007A6353" w:rsidRPr="0080445D">
        <w:rPr>
          <w:rFonts w:ascii="Times New Roman" w:hAnsi="Times New Roman" w:cs="Times New Roman"/>
          <w:sz w:val="22"/>
          <w:szCs w:val="22"/>
        </w:rPr>
        <w:t xml:space="preserve">åtminstone 15 minuter och skall </w:t>
      </w:r>
      <w:r w:rsidR="00FE20DC" w:rsidRPr="0080445D">
        <w:rPr>
          <w:rFonts w:ascii="Times New Roman" w:hAnsi="Times New Roman" w:cs="Times New Roman"/>
          <w:sz w:val="22"/>
          <w:szCs w:val="22"/>
        </w:rPr>
        <w:t>ges intravenöst som en separat infusion i en särskild infusionsslang.</w:t>
      </w:r>
    </w:p>
    <w:p w14:paraId="56000D2C" w14:textId="77777777" w:rsidR="00FE20DC" w:rsidRPr="0080445D" w:rsidRDefault="00FE20DC" w:rsidP="008E383B">
      <w:pPr>
        <w:spacing w:after="0" w:line="240" w:lineRule="auto"/>
        <w:rPr>
          <w:rFonts w:ascii="Times New Roman" w:hAnsi="Times New Roman" w:cs="Times New Roman"/>
          <w:sz w:val="22"/>
          <w:szCs w:val="22"/>
          <w:lang w:val="sv-SE"/>
        </w:rPr>
      </w:pPr>
    </w:p>
    <w:p w14:paraId="5B063F6D"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Patienter, som inte har för mycket kalcium i blodet, kommer också att få recept på tillskott av kalcium och vitamin D, vilka skall tas dagligen.</w:t>
      </w:r>
    </w:p>
    <w:p w14:paraId="19BC2EC3" w14:textId="77777777" w:rsidR="00FE20DC" w:rsidRPr="0080445D" w:rsidRDefault="00FE20DC" w:rsidP="008E383B">
      <w:pPr>
        <w:spacing w:after="0" w:line="240" w:lineRule="auto"/>
        <w:rPr>
          <w:rFonts w:ascii="Times New Roman" w:hAnsi="Times New Roman" w:cs="Times New Roman"/>
          <w:sz w:val="22"/>
          <w:szCs w:val="22"/>
          <w:lang w:val="sv-SE"/>
        </w:rPr>
      </w:pPr>
    </w:p>
    <w:p w14:paraId="635AB379" w14:textId="77777777" w:rsidR="00FE20DC" w:rsidRPr="0080445D" w:rsidRDefault="00FE20DC"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Om du har fått för </w:t>
      </w:r>
      <w:r w:rsidR="006A448A" w:rsidRPr="0080445D">
        <w:rPr>
          <w:rFonts w:ascii="Times New Roman" w:hAnsi="Times New Roman" w:cs="Times New Roman"/>
          <w:sz w:val="22"/>
          <w:szCs w:val="22"/>
          <w:lang w:val="sv-SE"/>
        </w:rPr>
        <w:t>stor mängd av</w:t>
      </w:r>
      <w:r w:rsidR="006A448A" w:rsidRPr="00413412">
        <w:rPr>
          <w:rFonts w:ascii="Times New Roman" w:hAnsi="Times New Roman" w:cs="Times New Roman"/>
          <w:sz w:val="22"/>
          <w:szCs w:val="22"/>
          <w:lang w:val="sv-SE"/>
        </w:rPr>
        <w:t xml:space="preserve"> </w:t>
      </w:r>
      <w:r w:rsidR="006A448A" w:rsidRPr="0080445D">
        <w:rPr>
          <w:rFonts w:ascii="Times New Roman" w:hAnsi="Times New Roman" w:cs="Times New Roman"/>
          <w:sz w:val="22"/>
          <w:szCs w:val="22"/>
          <w:lang w:val="sv-SE"/>
        </w:rPr>
        <w:t>Zoledronic acid Mylan</w:t>
      </w:r>
      <w:r w:rsidR="006A448A" w:rsidRPr="0080445D" w:rsidDel="006A448A">
        <w:rPr>
          <w:rFonts w:ascii="Times New Roman" w:hAnsi="Times New Roman" w:cs="Times New Roman"/>
          <w:sz w:val="22"/>
          <w:szCs w:val="22"/>
          <w:lang w:val="sv-SE"/>
        </w:rPr>
        <w:t xml:space="preserve"> </w:t>
      </w:r>
    </w:p>
    <w:p w14:paraId="29A4117C" w14:textId="77777777" w:rsidR="00FE20DC" w:rsidRPr="0080445D" w:rsidRDefault="00FE20D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Om du har fått doser som är högre än de som rekommenderas måste du noggrant undersökas av din läkare. Detta eftersom du kan få onormala mängder av elektrolyter i blodet (t.ex. onormala mängder av kalcium, fosfor och magnesium) och /eller ändringar i njurfunktionen, inklusive allvarligt nedsatt njurfunktion. Om din nivå av kalcium är för låg, kan du behöva få tillägg av kalcium genom infusion.</w:t>
      </w:r>
    </w:p>
    <w:p w14:paraId="163F8470" w14:textId="77777777" w:rsidR="00FE20DC" w:rsidRPr="0080445D" w:rsidRDefault="00FE20DC" w:rsidP="008E383B">
      <w:pPr>
        <w:spacing w:after="0" w:line="240" w:lineRule="auto"/>
        <w:rPr>
          <w:rFonts w:ascii="Times New Roman" w:hAnsi="Times New Roman" w:cs="Times New Roman"/>
          <w:sz w:val="22"/>
          <w:szCs w:val="22"/>
          <w:lang w:val="sv-SE"/>
        </w:rPr>
      </w:pPr>
    </w:p>
    <w:p w14:paraId="1DC86D9E" w14:textId="77777777" w:rsidR="00FE20DC" w:rsidRPr="0080445D" w:rsidRDefault="00FE20DC" w:rsidP="008E383B">
      <w:pPr>
        <w:spacing w:after="0" w:line="240" w:lineRule="auto"/>
        <w:rPr>
          <w:rFonts w:ascii="Times New Roman" w:hAnsi="Times New Roman" w:cs="Times New Roman"/>
          <w:sz w:val="22"/>
          <w:szCs w:val="22"/>
          <w:lang w:val="sv-SE"/>
        </w:rPr>
      </w:pPr>
    </w:p>
    <w:p w14:paraId="2D221154" w14:textId="77777777" w:rsidR="00FE20DC" w:rsidRPr="0080445D" w:rsidRDefault="00EF0529" w:rsidP="008E383B">
      <w:pPr>
        <w:pStyle w:val="Style2"/>
      </w:pPr>
      <w:r w:rsidRPr="0080445D">
        <w:t>4.</w:t>
      </w:r>
      <w:r w:rsidRPr="0080445D">
        <w:tab/>
      </w:r>
      <w:r w:rsidR="00F142D0" w:rsidRPr="0080445D">
        <w:t>Eventuella biverkningar</w:t>
      </w:r>
    </w:p>
    <w:p w14:paraId="0EFF8F92" w14:textId="77777777" w:rsidR="00FE20DC" w:rsidRPr="0080445D" w:rsidRDefault="00FE20DC" w:rsidP="008E383B">
      <w:pPr>
        <w:keepNext/>
        <w:spacing w:after="0" w:line="240" w:lineRule="auto"/>
        <w:rPr>
          <w:rFonts w:ascii="Times New Roman" w:hAnsi="Times New Roman" w:cs="Times New Roman"/>
          <w:sz w:val="22"/>
          <w:szCs w:val="22"/>
          <w:lang w:val="sv-SE"/>
        </w:rPr>
      </w:pPr>
    </w:p>
    <w:p w14:paraId="7D339586" w14:textId="77777777" w:rsidR="00FE20DC" w:rsidRPr="0080445D" w:rsidRDefault="00FE20DC"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Liksom alla läkemedel kan </w:t>
      </w:r>
      <w:r w:rsidR="007A6353" w:rsidRPr="0080445D">
        <w:rPr>
          <w:rFonts w:ascii="Times New Roman" w:hAnsi="Times New Roman" w:cs="Times New Roman"/>
          <w:sz w:val="22"/>
          <w:szCs w:val="22"/>
          <w:lang w:val="sv-SE"/>
        </w:rPr>
        <w:t>detta läkemedel</w:t>
      </w:r>
      <w:r w:rsidRPr="0080445D">
        <w:rPr>
          <w:rFonts w:ascii="Times New Roman" w:hAnsi="Times New Roman" w:cs="Times New Roman"/>
          <w:sz w:val="22"/>
          <w:szCs w:val="22"/>
          <w:lang w:val="sv-SE"/>
        </w:rPr>
        <w:t xml:space="preserve"> orsaka biverkningar</w:t>
      </w:r>
      <w:r w:rsidR="00032E0C" w:rsidRPr="0080445D">
        <w:rPr>
          <w:rFonts w:ascii="Times New Roman" w:hAnsi="Times New Roman" w:cs="Times New Roman"/>
          <w:sz w:val="22"/>
          <w:szCs w:val="22"/>
          <w:lang w:val="sv-SE"/>
        </w:rPr>
        <w:t>,</w:t>
      </w:r>
      <w:r w:rsidRPr="0080445D">
        <w:rPr>
          <w:rFonts w:ascii="Times New Roman" w:hAnsi="Times New Roman" w:cs="Times New Roman"/>
          <w:sz w:val="22"/>
          <w:szCs w:val="22"/>
          <w:lang w:val="sv-SE"/>
        </w:rPr>
        <w:t xml:space="preserve"> men alla användare behöver inte få dem. De vanligaste av dessa är oftast lindriga och försvinner med stor sannolikhet efter en kort tid.</w:t>
      </w:r>
    </w:p>
    <w:p w14:paraId="3EFC2C71" w14:textId="77777777" w:rsidR="00FE20DC" w:rsidRPr="0080445D" w:rsidRDefault="00FE20DC" w:rsidP="008E383B">
      <w:pPr>
        <w:spacing w:after="0" w:line="240" w:lineRule="auto"/>
        <w:rPr>
          <w:rFonts w:ascii="Times New Roman" w:hAnsi="Times New Roman" w:cs="Times New Roman"/>
          <w:sz w:val="22"/>
          <w:szCs w:val="22"/>
          <w:lang w:val="sv-SE"/>
        </w:rPr>
      </w:pPr>
    </w:p>
    <w:p w14:paraId="6B41C124" w14:textId="77777777" w:rsidR="007A6353" w:rsidRPr="0080445D" w:rsidRDefault="007A6353" w:rsidP="008E383B">
      <w:pPr>
        <w:pStyle w:val="Gras"/>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Informera din läkare snarast om du upplever några av följande allvarliga biverkningar:</w:t>
      </w:r>
    </w:p>
    <w:p w14:paraId="549B76F7" w14:textId="77777777" w:rsidR="007A6353" w:rsidRPr="0080445D" w:rsidRDefault="007A6353" w:rsidP="008E383B">
      <w:pPr>
        <w:spacing w:after="0" w:line="240" w:lineRule="auto"/>
        <w:rPr>
          <w:rFonts w:ascii="Times New Roman" w:hAnsi="Times New Roman" w:cs="Times New Roman"/>
          <w:sz w:val="22"/>
          <w:szCs w:val="22"/>
          <w:lang w:val="sv-SE"/>
        </w:rPr>
      </w:pPr>
    </w:p>
    <w:p w14:paraId="6B2FC95B" w14:textId="77777777" w:rsidR="00FE20DC" w:rsidRPr="0080445D" w:rsidRDefault="00FE20DC" w:rsidP="008E383B">
      <w:pPr>
        <w:pStyle w:val="Gras"/>
        <w:spacing w:after="0" w:line="240" w:lineRule="auto"/>
        <w:rPr>
          <w:rFonts w:ascii="Times New Roman" w:hAnsi="Times New Roman" w:cs="Times New Roman"/>
          <w:b w:val="0"/>
          <w:sz w:val="22"/>
          <w:szCs w:val="22"/>
          <w:lang w:val="sv-SE"/>
        </w:rPr>
      </w:pPr>
      <w:r w:rsidRPr="0080445D">
        <w:rPr>
          <w:rFonts w:ascii="Times New Roman" w:hAnsi="Times New Roman" w:cs="Times New Roman"/>
          <w:sz w:val="22"/>
          <w:szCs w:val="22"/>
          <w:lang w:val="sv-SE"/>
        </w:rPr>
        <w:t>Vanliga</w:t>
      </w:r>
      <w:r w:rsidR="007A6353" w:rsidRPr="0080445D">
        <w:rPr>
          <w:rFonts w:ascii="Times New Roman" w:hAnsi="Times New Roman" w:cs="Times New Roman"/>
          <w:sz w:val="22"/>
          <w:szCs w:val="22"/>
          <w:lang w:val="sv-SE"/>
        </w:rPr>
        <w:t xml:space="preserve"> </w:t>
      </w:r>
      <w:r w:rsidR="007A6353" w:rsidRPr="0080445D">
        <w:rPr>
          <w:rFonts w:ascii="Times New Roman" w:hAnsi="Times New Roman" w:cs="Times New Roman"/>
          <w:b w:val="0"/>
          <w:bCs/>
          <w:sz w:val="22"/>
          <w:szCs w:val="22"/>
          <w:lang w:val="sv-SE" w:eastAsia="sv-SE"/>
        </w:rPr>
        <w:t>(</w:t>
      </w:r>
      <w:r w:rsidR="007C0E67" w:rsidRPr="0080445D">
        <w:rPr>
          <w:rFonts w:ascii="Times New Roman" w:hAnsi="Times New Roman" w:cs="Times New Roman"/>
          <w:b w:val="0"/>
          <w:sz w:val="22"/>
          <w:szCs w:val="22"/>
          <w:lang w:val="sv-SE"/>
        </w:rPr>
        <w:t>förekommer hos upp till 1 av 10 patienter</w:t>
      </w:r>
      <w:r w:rsidR="007A6353" w:rsidRPr="0080445D">
        <w:rPr>
          <w:rFonts w:ascii="Times New Roman" w:hAnsi="Times New Roman" w:cs="Times New Roman"/>
          <w:b w:val="0"/>
          <w:sz w:val="22"/>
          <w:szCs w:val="22"/>
          <w:lang w:val="sv-SE" w:eastAsia="sv-SE"/>
        </w:rPr>
        <w:t>)</w:t>
      </w:r>
      <w:r w:rsidRPr="0080445D">
        <w:rPr>
          <w:rFonts w:ascii="Times New Roman" w:hAnsi="Times New Roman" w:cs="Times New Roman"/>
          <w:b w:val="0"/>
          <w:sz w:val="22"/>
          <w:szCs w:val="22"/>
          <w:lang w:val="sv-SE"/>
        </w:rPr>
        <w:t>:</w:t>
      </w:r>
    </w:p>
    <w:p w14:paraId="234C89EB"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Svår njurfunktionsnedsättning (fastställs normalt av din läkare med hjälp av vissa specifika blodprover).</w:t>
      </w:r>
    </w:p>
    <w:p w14:paraId="4A53B88A"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Låga nivåer av kalcium i blodet.</w:t>
      </w:r>
    </w:p>
    <w:p w14:paraId="08DB5A81" w14:textId="77777777" w:rsidR="00FE20DC" w:rsidRPr="0080445D" w:rsidRDefault="00FE20DC" w:rsidP="008E383B">
      <w:pPr>
        <w:spacing w:after="0" w:line="240" w:lineRule="auto"/>
        <w:rPr>
          <w:rFonts w:ascii="Times New Roman" w:hAnsi="Times New Roman" w:cs="Times New Roman"/>
          <w:sz w:val="22"/>
          <w:szCs w:val="22"/>
          <w:lang w:val="sv-SE"/>
        </w:rPr>
      </w:pPr>
    </w:p>
    <w:p w14:paraId="622BCE91" w14:textId="77777777" w:rsidR="00FE20DC" w:rsidRPr="0080445D" w:rsidRDefault="00FE20DC" w:rsidP="008E383B">
      <w:pPr>
        <w:pStyle w:val="Gras"/>
        <w:spacing w:after="0" w:line="240" w:lineRule="auto"/>
        <w:rPr>
          <w:rFonts w:ascii="Times New Roman" w:hAnsi="Times New Roman" w:cs="Times New Roman"/>
          <w:b w:val="0"/>
          <w:sz w:val="22"/>
          <w:szCs w:val="22"/>
          <w:lang w:val="sv-SE"/>
        </w:rPr>
      </w:pPr>
      <w:r w:rsidRPr="0080445D">
        <w:rPr>
          <w:rFonts w:ascii="Times New Roman" w:hAnsi="Times New Roman" w:cs="Times New Roman"/>
          <w:sz w:val="22"/>
          <w:szCs w:val="22"/>
          <w:lang w:val="sv-SE"/>
        </w:rPr>
        <w:t>Mindre vanliga</w:t>
      </w:r>
      <w:r w:rsidR="007A6353" w:rsidRPr="0080445D">
        <w:rPr>
          <w:rFonts w:ascii="Times New Roman" w:hAnsi="Times New Roman" w:cs="Times New Roman"/>
          <w:sz w:val="22"/>
          <w:szCs w:val="22"/>
          <w:lang w:val="sv-SE"/>
        </w:rPr>
        <w:t xml:space="preserve"> </w:t>
      </w:r>
      <w:r w:rsidR="007A6353" w:rsidRPr="0080445D">
        <w:rPr>
          <w:rFonts w:ascii="Times New Roman" w:hAnsi="Times New Roman" w:cs="Times New Roman"/>
          <w:b w:val="0"/>
          <w:sz w:val="22"/>
          <w:szCs w:val="22"/>
          <w:lang w:val="sv-SE" w:eastAsia="sv-SE"/>
        </w:rPr>
        <w:t>(</w:t>
      </w:r>
      <w:r w:rsidR="007C0E67" w:rsidRPr="0080445D">
        <w:rPr>
          <w:rFonts w:ascii="Times New Roman" w:hAnsi="Times New Roman" w:cs="Times New Roman"/>
          <w:b w:val="0"/>
          <w:sz w:val="22"/>
          <w:szCs w:val="22"/>
          <w:lang w:val="sv-SE"/>
        </w:rPr>
        <w:t>förekommer hos upp till 1 av 100 patienter</w:t>
      </w:r>
      <w:r w:rsidR="007A6353" w:rsidRPr="0080445D">
        <w:rPr>
          <w:rFonts w:ascii="Times New Roman" w:hAnsi="Times New Roman" w:cs="Times New Roman"/>
          <w:b w:val="0"/>
          <w:sz w:val="22"/>
          <w:szCs w:val="22"/>
          <w:lang w:val="sv-SE" w:eastAsia="sv-SE"/>
        </w:rPr>
        <w:t>)</w:t>
      </w:r>
      <w:r w:rsidRPr="0080445D">
        <w:rPr>
          <w:rFonts w:ascii="Times New Roman" w:hAnsi="Times New Roman" w:cs="Times New Roman"/>
          <w:b w:val="0"/>
          <w:sz w:val="22"/>
          <w:szCs w:val="22"/>
          <w:lang w:val="sv-SE"/>
        </w:rPr>
        <w:t>:</w:t>
      </w:r>
    </w:p>
    <w:p w14:paraId="45A08A5C"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Smärta i munnen, tänder och/eller käke, svullnad eller sår</w:t>
      </w:r>
      <w:r w:rsidR="005F3494" w:rsidRPr="0080445D">
        <w:rPr>
          <w:rFonts w:ascii="Times New Roman" w:hAnsi="Times New Roman" w:cs="Times New Roman"/>
          <w:sz w:val="22"/>
          <w:szCs w:val="22"/>
          <w:lang w:val="sv-SE"/>
        </w:rPr>
        <w:t xml:space="preserve"> som inte läker</w:t>
      </w:r>
      <w:r w:rsidRPr="0080445D">
        <w:rPr>
          <w:rFonts w:ascii="Times New Roman" w:hAnsi="Times New Roman" w:cs="Times New Roman"/>
          <w:sz w:val="22"/>
          <w:szCs w:val="22"/>
        </w:rPr>
        <w:t xml:space="preserve"> på insidan av munnen</w:t>
      </w:r>
      <w:r w:rsidR="005F3494" w:rsidRPr="0080445D">
        <w:rPr>
          <w:rFonts w:ascii="Times New Roman" w:hAnsi="Times New Roman" w:cs="Times New Roman"/>
          <w:sz w:val="22"/>
          <w:szCs w:val="22"/>
          <w:lang w:val="sv-SE"/>
        </w:rPr>
        <w:t xml:space="preserve"> eller käken, varbildning</w:t>
      </w:r>
      <w:r w:rsidRPr="0080445D">
        <w:rPr>
          <w:rFonts w:ascii="Times New Roman" w:hAnsi="Times New Roman" w:cs="Times New Roman"/>
          <w:sz w:val="22"/>
          <w:szCs w:val="22"/>
        </w:rPr>
        <w:t>, domningar eller en känsla av tung käke eller tandlossning. Dessa kan vara tecken på benskada i käken (osteonekros). Informera omedelbart din läkare och tandläkare om du upplever sådana symtom</w:t>
      </w:r>
      <w:r w:rsidR="005F3494" w:rsidRPr="0080445D">
        <w:rPr>
          <w:rFonts w:ascii="Times New Roman" w:hAnsi="Times New Roman" w:cs="Times New Roman"/>
          <w:sz w:val="22"/>
          <w:szCs w:val="22"/>
        </w:rPr>
        <w:t xml:space="preserve"> </w:t>
      </w:r>
      <w:r w:rsidR="005F3494" w:rsidRPr="0080445D">
        <w:rPr>
          <w:rFonts w:ascii="Times New Roman" w:hAnsi="Times New Roman" w:cs="Times New Roman"/>
          <w:sz w:val="22"/>
          <w:szCs w:val="22"/>
          <w:lang w:val="sv-SE"/>
        </w:rPr>
        <w:t xml:space="preserve">medan du behandlas med </w:t>
      </w:r>
      <w:r w:rsidR="00794549" w:rsidRPr="0080445D">
        <w:rPr>
          <w:rFonts w:ascii="Times New Roman" w:hAnsi="Times New Roman" w:cs="Times New Roman"/>
          <w:sz w:val="22"/>
          <w:szCs w:val="22"/>
          <w:lang w:val="sv-SE"/>
        </w:rPr>
        <w:t>Zoledronic acid Mylan</w:t>
      </w:r>
      <w:r w:rsidR="005F3494" w:rsidRPr="0080445D">
        <w:rPr>
          <w:rFonts w:ascii="Times New Roman" w:hAnsi="Times New Roman" w:cs="Times New Roman"/>
          <w:sz w:val="22"/>
          <w:szCs w:val="22"/>
          <w:lang w:val="sv-SE"/>
        </w:rPr>
        <w:t xml:space="preserve"> eller efter avslutad behandling</w:t>
      </w:r>
      <w:r w:rsidRPr="0080445D">
        <w:rPr>
          <w:rFonts w:ascii="Times New Roman" w:hAnsi="Times New Roman" w:cs="Times New Roman"/>
          <w:sz w:val="22"/>
          <w:szCs w:val="22"/>
        </w:rPr>
        <w:t>.</w:t>
      </w:r>
    </w:p>
    <w:p w14:paraId="3AE8C4A9"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lastRenderedPageBreak/>
        <w:t>Oregelbunden hjärtrytm (förmaksflimmer) har observerats hos patienter som får zoledronsyra för osteoporos efter klimakteriet. Det är för tillfället oklart om zoledronsyra orsakar denna oregelbundna hjärtrytm men du bör rapportera det till din läkare om du upplever sådana symtom efter att du har fått zoledronsyra.</w:t>
      </w:r>
    </w:p>
    <w:p w14:paraId="0ECD6E0D" w14:textId="77777777" w:rsidR="00FE20DC" w:rsidRPr="0080445D" w:rsidRDefault="00FE20DC" w:rsidP="008E383B">
      <w:pPr>
        <w:pStyle w:val="Tiret"/>
        <w:spacing w:after="0" w:line="240" w:lineRule="auto"/>
        <w:rPr>
          <w:rFonts w:ascii="Times New Roman" w:hAnsi="Times New Roman" w:cs="Times New Roman"/>
          <w:sz w:val="22"/>
          <w:szCs w:val="22"/>
          <w:u w:val="single"/>
        </w:rPr>
      </w:pPr>
      <w:r w:rsidRPr="0080445D">
        <w:rPr>
          <w:rFonts w:ascii="Times New Roman" w:hAnsi="Times New Roman" w:cs="Times New Roman"/>
          <w:sz w:val="22"/>
          <w:szCs w:val="22"/>
        </w:rPr>
        <w:t>Allvarlig allergisk reaktion: andnöd, svullnad främst av ansikte och hals.</w:t>
      </w:r>
    </w:p>
    <w:p w14:paraId="7A03965A" w14:textId="77777777" w:rsidR="00FE20DC" w:rsidRPr="0080445D" w:rsidRDefault="00FE20DC" w:rsidP="008E383B">
      <w:pPr>
        <w:spacing w:after="0" w:line="240" w:lineRule="auto"/>
        <w:rPr>
          <w:rFonts w:ascii="Times New Roman" w:hAnsi="Times New Roman" w:cs="Times New Roman"/>
          <w:sz w:val="22"/>
          <w:szCs w:val="22"/>
          <w:lang w:val="sv-SE"/>
        </w:rPr>
      </w:pPr>
    </w:p>
    <w:p w14:paraId="76ABEC49" w14:textId="77777777" w:rsidR="007C0E67" w:rsidRPr="0080445D" w:rsidRDefault="007C0E67"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Sällsynt</w:t>
      </w:r>
      <w:r w:rsidR="001319E7" w:rsidRPr="0080445D">
        <w:rPr>
          <w:rFonts w:ascii="Times New Roman" w:hAnsi="Times New Roman" w:cs="Times New Roman"/>
          <w:sz w:val="22"/>
          <w:szCs w:val="22"/>
          <w:lang w:val="sv-SE"/>
        </w:rPr>
        <w:t>a</w:t>
      </w:r>
      <w:r w:rsidRPr="0080445D">
        <w:rPr>
          <w:rFonts w:ascii="Times New Roman" w:hAnsi="Times New Roman" w:cs="Times New Roman"/>
          <w:sz w:val="22"/>
          <w:szCs w:val="22"/>
          <w:lang w:val="sv-SE"/>
        </w:rPr>
        <w:t xml:space="preserve"> </w:t>
      </w:r>
      <w:r w:rsidRPr="0080445D">
        <w:rPr>
          <w:rFonts w:ascii="Times New Roman" w:hAnsi="Times New Roman" w:cs="Times New Roman"/>
          <w:b w:val="0"/>
          <w:sz w:val="22"/>
          <w:szCs w:val="22"/>
          <w:lang w:val="sv-SE"/>
        </w:rPr>
        <w:t>(förekommer hos upp till 1 av 1 000 patienter):</w:t>
      </w:r>
    </w:p>
    <w:p w14:paraId="3C949472" w14:textId="77777777" w:rsidR="007C0E67" w:rsidRPr="0080445D" w:rsidRDefault="007C0E67" w:rsidP="008E383B">
      <w:pPr>
        <w:pStyle w:val="Tiret"/>
        <w:spacing w:after="0" w:line="240" w:lineRule="auto"/>
        <w:rPr>
          <w:rFonts w:ascii="Times New Roman" w:hAnsi="Times New Roman" w:cs="Times New Roman"/>
          <w:sz w:val="22"/>
          <w:szCs w:val="22"/>
          <w:u w:val="single"/>
        </w:rPr>
      </w:pPr>
      <w:r w:rsidRPr="0080445D">
        <w:rPr>
          <w:rStyle w:val="hps"/>
          <w:rFonts w:ascii="Times New Roman" w:hAnsi="Times New Roman" w:cs="Times New Roman"/>
          <w:color w:val="333333"/>
          <w:sz w:val="22"/>
          <w:szCs w:val="22"/>
          <w:lang w:val="sv-SE"/>
        </w:rPr>
        <w:t>Till följd av</w:t>
      </w:r>
      <w:r w:rsidRPr="0080445D">
        <w:rPr>
          <w:rFonts w:ascii="Times New Roman" w:hAnsi="Times New Roman" w:cs="Times New Roman"/>
          <w:sz w:val="22"/>
          <w:szCs w:val="22"/>
        </w:rPr>
        <w:t xml:space="preserve"> </w:t>
      </w:r>
      <w:r w:rsidRPr="0080445D">
        <w:rPr>
          <w:rStyle w:val="hps"/>
          <w:rFonts w:ascii="Times New Roman" w:hAnsi="Times New Roman" w:cs="Times New Roman"/>
          <w:color w:val="333333"/>
          <w:sz w:val="22"/>
          <w:szCs w:val="22"/>
          <w:lang w:val="sv-SE"/>
        </w:rPr>
        <w:t>låga kalciumnivåer:</w:t>
      </w:r>
      <w:r w:rsidRPr="0080445D">
        <w:rPr>
          <w:rFonts w:ascii="Times New Roman" w:hAnsi="Times New Roman" w:cs="Times New Roman"/>
          <w:sz w:val="22"/>
          <w:szCs w:val="22"/>
        </w:rPr>
        <w:t xml:space="preserve"> </w:t>
      </w:r>
      <w:r w:rsidRPr="0080445D">
        <w:rPr>
          <w:rStyle w:val="hps"/>
          <w:rFonts w:ascii="Times New Roman" w:hAnsi="Times New Roman" w:cs="Times New Roman"/>
          <w:color w:val="333333"/>
          <w:sz w:val="22"/>
          <w:szCs w:val="22"/>
          <w:lang w:val="sv-SE"/>
        </w:rPr>
        <w:t>oregelbunden</w:t>
      </w:r>
      <w:r w:rsidRPr="0080445D">
        <w:rPr>
          <w:rFonts w:ascii="Times New Roman" w:hAnsi="Times New Roman" w:cs="Times New Roman"/>
          <w:sz w:val="22"/>
          <w:szCs w:val="22"/>
        </w:rPr>
        <w:t xml:space="preserve"> </w:t>
      </w:r>
      <w:r w:rsidRPr="0080445D">
        <w:rPr>
          <w:rStyle w:val="hps"/>
          <w:rFonts w:ascii="Times New Roman" w:hAnsi="Times New Roman" w:cs="Times New Roman"/>
          <w:color w:val="333333"/>
          <w:sz w:val="22"/>
          <w:szCs w:val="22"/>
          <w:lang w:val="sv-SE"/>
        </w:rPr>
        <w:t>hjärtrytm</w:t>
      </w:r>
      <w:r w:rsidRPr="0080445D">
        <w:rPr>
          <w:rFonts w:ascii="Times New Roman" w:hAnsi="Times New Roman" w:cs="Times New Roman"/>
          <w:sz w:val="22"/>
          <w:szCs w:val="22"/>
        </w:rPr>
        <w:t xml:space="preserve"> </w:t>
      </w:r>
      <w:r w:rsidRPr="0080445D">
        <w:rPr>
          <w:rStyle w:val="hps"/>
          <w:rFonts w:ascii="Times New Roman" w:hAnsi="Times New Roman" w:cs="Times New Roman"/>
          <w:color w:val="333333"/>
          <w:sz w:val="22"/>
          <w:szCs w:val="22"/>
          <w:lang w:val="sv-SE"/>
        </w:rPr>
        <w:t>(</w:t>
      </w:r>
      <w:r w:rsidRPr="0080445D">
        <w:rPr>
          <w:rFonts w:ascii="Times New Roman" w:hAnsi="Times New Roman" w:cs="Times New Roman"/>
          <w:sz w:val="22"/>
          <w:szCs w:val="22"/>
        </w:rPr>
        <w:t>hjärtarytmi; till följd av hypokalcemi).</w:t>
      </w:r>
    </w:p>
    <w:p w14:paraId="2B0FB0DB" w14:textId="77777777" w:rsidR="006C31F3" w:rsidRPr="0080445D" w:rsidRDefault="006C31F3" w:rsidP="008E383B">
      <w:pPr>
        <w:pStyle w:val="Tiret"/>
        <w:spacing w:after="0" w:line="240" w:lineRule="auto"/>
        <w:rPr>
          <w:rFonts w:ascii="Times New Roman" w:hAnsi="Times New Roman" w:cs="Times New Roman"/>
          <w:sz w:val="22"/>
          <w:szCs w:val="22"/>
          <w:u w:val="single"/>
        </w:rPr>
      </w:pPr>
      <w:r w:rsidRPr="00EF328F">
        <w:rPr>
          <w:rFonts w:ascii="Times New Roman" w:hAnsi="Times New Roman" w:cs="Times New Roman"/>
          <w:sz w:val="22"/>
          <w:szCs w:val="22"/>
          <w:lang w:val="sv-SE"/>
        </w:rPr>
        <w:t>En</w:t>
      </w:r>
      <w:r w:rsidRPr="00413412">
        <w:rPr>
          <w:rFonts w:ascii="Times New Roman" w:hAnsi="Times New Roman" w:cs="Times New Roman"/>
          <w:sz w:val="22"/>
          <w:szCs w:val="22"/>
        </w:rPr>
        <w:t xml:space="preserve"> </w:t>
      </w:r>
      <w:r w:rsidRPr="0080445D">
        <w:rPr>
          <w:rFonts w:ascii="Times New Roman" w:hAnsi="Times New Roman" w:cs="Times New Roman"/>
          <w:color w:val="333333"/>
          <w:sz w:val="22"/>
          <w:szCs w:val="22"/>
          <w:lang w:val="sv-SE"/>
        </w:rPr>
        <w:t>njurfunktionssjukdom som kallas Fanconis syndrom (fastställs normalt av din läkare med urinprover).</w:t>
      </w:r>
    </w:p>
    <w:p w14:paraId="14009A6D" w14:textId="77777777" w:rsidR="007C0E67" w:rsidRPr="0080445D" w:rsidRDefault="007C0E67" w:rsidP="008E383B">
      <w:pPr>
        <w:spacing w:after="0" w:line="240" w:lineRule="auto"/>
        <w:rPr>
          <w:rFonts w:ascii="Times New Roman" w:hAnsi="Times New Roman" w:cs="Times New Roman"/>
          <w:sz w:val="22"/>
          <w:szCs w:val="22"/>
          <w:lang w:val="sv-SE"/>
        </w:rPr>
      </w:pPr>
    </w:p>
    <w:p w14:paraId="76310B68" w14:textId="77777777" w:rsidR="00F4689A" w:rsidRPr="0080445D" w:rsidRDefault="00F4689A" w:rsidP="008E383B">
      <w:pPr>
        <w:widowControl w:val="0"/>
        <w:spacing w:after="0" w:line="240" w:lineRule="auto"/>
        <w:rPr>
          <w:rFonts w:ascii="Times New Roman" w:hAnsi="Times New Roman" w:cs="Times New Roman"/>
          <w:b/>
          <w:sz w:val="22"/>
          <w:szCs w:val="22"/>
          <w:lang w:val="sv-SE"/>
        </w:rPr>
      </w:pPr>
      <w:r w:rsidRPr="0080445D">
        <w:rPr>
          <w:rFonts w:ascii="Times New Roman" w:hAnsi="Times New Roman" w:cs="Times New Roman"/>
          <w:b/>
          <w:sz w:val="22"/>
          <w:szCs w:val="22"/>
          <w:lang w:val="sv-SE"/>
        </w:rPr>
        <w:t xml:space="preserve">Mycket sällsynta </w:t>
      </w:r>
      <w:r w:rsidR="00D32488" w:rsidRPr="0080445D">
        <w:rPr>
          <w:rFonts w:ascii="Times New Roman" w:hAnsi="Times New Roman" w:cs="Times New Roman"/>
          <w:sz w:val="22"/>
          <w:szCs w:val="22"/>
          <w:lang w:val="sv-SE" w:eastAsia="sv-SE"/>
        </w:rPr>
        <w:t>(</w:t>
      </w:r>
      <w:r w:rsidR="007C0E67" w:rsidRPr="0080445D">
        <w:rPr>
          <w:rFonts w:ascii="Times New Roman" w:hAnsi="Times New Roman" w:cs="Times New Roman"/>
          <w:b/>
          <w:sz w:val="22"/>
          <w:szCs w:val="22"/>
          <w:lang w:val="sv-SE"/>
        </w:rPr>
        <w:t>förekommer hos upp till 1 av 10 000 patienter</w:t>
      </w:r>
      <w:r w:rsidR="00D32488" w:rsidRPr="0080445D">
        <w:rPr>
          <w:rFonts w:ascii="Times New Roman" w:hAnsi="Times New Roman" w:cs="Times New Roman"/>
          <w:sz w:val="22"/>
          <w:szCs w:val="22"/>
          <w:lang w:val="sv-SE" w:eastAsia="sv-SE"/>
        </w:rPr>
        <w:t>)</w:t>
      </w:r>
      <w:r w:rsidRPr="0080445D">
        <w:rPr>
          <w:rFonts w:ascii="Times New Roman" w:hAnsi="Times New Roman" w:cs="Times New Roman"/>
          <w:sz w:val="22"/>
          <w:szCs w:val="22"/>
          <w:lang w:val="sv-SE"/>
        </w:rPr>
        <w:t>:</w:t>
      </w:r>
    </w:p>
    <w:p w14:paraId="528F7D61" w14:textId="77777777" w:rsidR="00F4689A" w:rsidRPr="0080445D" w:rsidRDefault="00F4689A" w:rsidP="008E383B">
      <w:pPr>
        <w:widowControl w:val="0"/>
        <w:numPr>
          <w:ilvl w:val="0"/>
          <w:numId w:val="34"/>
        </w:numPr>
        <w:spacing w:after="0" w:line="240" w:lineRule="auto"/>
        <w:ind w:left="567" w:hanging="567"/>
        <w:rPr>
          <w:rFonts w:ascii="Times New Roman" w:hAnsi="Times New Roman" w:cs="Times New Roman"/>
          <w:sz w:val="22"/>
          <w:szCs w:val="22"/>
          <w:lang w:val="sv-SE"/>
        </w:rPr>
      </w:pPr>
      <w:r w:rsidRPr="0080445D">
        <w:rPr>
          <w:rStyle w:val="hps"/>
          <w:rFonts w:ascii="Times New Roman" w:hAnsi="Times New Roman" w:cs="Times New Roman"/>
          <w:color w:val="333333"/>
          <w:sz w:val="22"/>
          <w:szCs w:val="22"/>
          <w:lang w:val="sv-SE"/>
        </w:rPr>
        <w:t>Till följd av</w:t>
      </w:r>
      <w:r w:rsidRPr="0080445D">
        <w:rPr>
          <w:rFonts w:ascii="Times New Roman" w:hAnsi="Times New Roman" w:cs="Times New Roman"/>
          <w:color w:val="333333"/>
          <w:sz w:val="22"/>
          <w:szCs w:val="22"/>
          <w:lang w:val="sv-SE"/>
        </w:rPr>
        <w:t xml:space="preserve"> </w:t>
      </w:r>
      <w:r w:rsidRPr="0080445D">
        <w:rPr>
          <w:rStyle w:val="hps"/>
          <w:rFonts w:ascii="Times New Roman" w:hAnsi="Times New Roman" w:cs="Times New Roman"/>
          <w:color w:val="333333"/>
          <w:sz w:val="22"/>
          <w:szCs w:val="22"/>
          <w:lang w:val="sv-SE"/>
        </w:rPr>
        <w:t>låga kalciumnivåer:</w:t>
      </w:r>
      <w:r w:rsidRPr="0080445D">
        <w:rPr>
          <w:rFonts w:ascii="Times New Roman" w:hAnsi="Times New Roman" w:cs="Times New Roman"/>
          <w:color w:val="333333"/>
          <w:sz w:val="22"/>
          <w:szCs w:val="22"/>
          <w:lang w:val="sv-SE"/>
        </w:rPr>
        <w:t xml:space="preserve"> </w:t>
      </w:r>
      <w:r w:rsidRPr="0080445D">
        <w:rPr>
          <w:rStyle w:val="hps"/>
          <w:rFonts w:ascii="Times New Roman" w:hAnsi="Times New Roman" w:cs="Times New Roman"/>
          <w:color w:val="333333"/>
          <w:sz w:val="22"/>
          <w:szCs w:val="22"/>
          <w:lang w:val="sv-SE"/>
        </w:rPr>
        <w:t>kramper</w:t>
      </w:r>
      <w:r w:rsidRPr="0080445D">
        <w:rPr>
          <w:rFonts w:ascii="Times New Roman" w:hAnsi="Times New Roman" w:cs="Times New Roman"/>
          <w:color w:val="333333"/>
          <w:sz w:val="22"/>
          <w:szCs w:val="22"/>
          <w:lang w:val="sv-SE"/>
        </w:rPr>
        <w:t xml:space="preserve">, </w:t>
      </w:r>
      <w:r w:rsidRPr="0080445D">
        <w:rPr>
          <w:rStyle w:val="hps"/>
          <w:rFonts w:ascii="Times New Roman" w:hAnsi="Times New Roman" w:cs="Times New Roman"/>
          <w:color w:val="333333"/>
          <w:sz w:val="22"/>
          <w:szCs w:val="22"/>
          <w:lang w:val="sv-SE"/>
        </w:rPr>
        <w:t>domningar och</w:t>
      </w:r>
      <w:r w:rsidRPr="0080445D">
        <w:rPr>
          <w:rFonts w:ascii="Times New Roman" w:hAnsi="Times New Roman" w:cs="Times New Roman"/>
          <w:color w:val="333333"/>
          <w:sz w:val="22"/>
          <w:szCs w:val="22"/>
          <w:lang w:val="sv-SE"/>
        </w:rPr>
        <w:t xml:space="preserve"> </w:t>
      </w:r>
      <w:r w:rsidRPr="0080445D">
        <w:rPr>
          <w:rStyle w:val="hps"/>
          <w:rFonts w:ascii="Times New Roman" w:hAnsi="Times New Roman" w:cs="Times New Roman"/>
          <w:color w:val="333333"/>
          <w:sz w:val="22"/>
          <w:szCs w:val="22"/>
          <w:lang w:val="sv-SE"/>
        </w:rPr>
        <w:t>ryckningar (till följd av hypokalcemi)</w:t>
      </w:r>
      <w:r w:rsidRPr="0080445D">
        <w:rPr>
          <w:rFonts w:ascii="Times New Roman" w:hAnsi="Times New Roman" w:cs="Times New Roman"/>
          <w:color w:val="333333"/>
          <w:sz w:val="22"/>
          <w:szCs w:val="22"/>
          <w:lang w:val="sv-SE"/>
        </w:rPr>
        <w:t>.</w:t>
      </w:r>
    </w:p>
    <w:p w14:paraId="65C9E1F4" w14:textId="77777777" w:rsidR="00DE239D" w:rsidRPr="0080445D" w:rsidRDefault="00C86768"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Tala med läkare om du har öronsmärta, flytning från örat och/eller en öroninfektion. Detta kan vara tecken på en benskada i örat.</w:t>
      </w:r>
    </w:p>
    <w:p w14:paraId="0CEE472E" w14:textId="77777777" w:rsidR="00DE239D" w:rsidRPr="0080445D" w:rsidRDefault="005B58E3" w:rsidP="008E383B">
      <w:pPr>
        <w:pStyle w:val="Tiret"/>
        <w:spacing w:after="0" w:line="240" w:lineRule="auto"/>
        <w:rPr>
          <w:rFonts w:ascii="Times New Roman" w:hAnsi="Times New Roman" w:cs="Times New Roman"/>
          <w:sz w:val="22"/>
          <w:szCs w:val="22"/>
        </w:rPr>
      </w:pPr>
      <w:r w:rsidRPr="00EF328F">
        <w:rPr>
          <w:rStyle w:val="hps"/>
          <w:rFonts w:ascii="Times New Roman" w:hAnsi="Times New Roman" w:cs="Times New Roman"/>
          <w:color w:val="333333"/>
          <w:sz w:val="22"/>
          <w:szCs w:val="22"/>
          <w:lang w:val="sv-SE"/>
        </w:rPr>
        <w:t>O</w:t>
      </w:r>
      <w:r w:rsidR="00DE239D" w:rsidRPr="0080445D">
        <w:rPr>
          <w:rFonts w:ascii="Times New Roman" w:hAnsi="Times New Roman" w:cs="Times New Roman"/>
          <w:color w:val="000000"/>
          <w:sz w:val="22"/>
          <w:szCs w:val="22"/>
          <w:lang w:val="sv-SE"/>
        </w:rPr>
        <w:t xml:space="preserve">steonekros har i mycket sällsynta fall också observerats i andra ben än käken, särskilt i höft eller lår. Informera </w:t>
      </w:r>
      <w:r w:rsidR="00DE239D" w:rsidRPr="0080445D">
        <w:rPr>
          <w:rFonts w:ascii="Times New Roman" w:hAnsi="Times New Roman" w:cs="Times New Roman"/>
          <w:sz w:val="22"/>
          <w:szCs w:val="22"/>
          <w:lang w:val="sv-SE"/>
        </w:rPr>
        <w:t>omedelbart din läkare om du upplever symtom som nytillkommen eller förrvärrad värk, smärta eller stelhet under behandling med Zoledronic acid Mylan eller efter avslutad behandling.</w:t>
      </w:r>
    </w:p>
    <w:p w14:paraId="2C2D54A7" w14:textId="77777777" w:rsidR="00CC5D69" w:rsidRPr="0080445D" w:rsidRDefault="00CC5D69" w:rsidP="008E383B">
      <w:pPr>
        <w:pStyle w:val="Tiret"/>
        <w:numPr>
          <w:ilvl w:val="0"/>
          <w:numId w:val="0"/>
        </w:numPr>
        <w:spacing w:after="0" w:line="240" w:lineRule="auto"/>
        <w:rPr>
          <w:rFonts w:ascii="Times New Roman" w:hAnsi="Times New Roman" w:cs="Times New Roman"/>
          <w:sz w:val="22"/>
          <w:szCs w:val="22"/>
          <w:lang w:val="sv-SE"/>
        </w:rPr>
      </w:pPr>
    </w:p>
    <w:p w14:paraId="62155332" w14:textId="77777777" w:rsidR="00CC5D69" w:rsidRPr="0080445D" w:rsidRDefault="00CC5D69" w:rsidP="008E383B">
      <w:pPr>
        <w:pStyle w:val="Text"/>
        <w:widowControl w:val="0"/>
        <w:spacing w:before="0" w:after="0" w:line="240" w:lineRule="auto"/>
        <w:rPr>
          <w:rFonts w:ascii="Times New Roman" w:hAnsi="Times New Roman" w:cs="Times New Roman"/>
          <w:b/>
          <w:sz w:val="22"/>
          <w:szCs w:val="22"/>
          <w:lang w:val="sv-SE" w:eastAsia="da-DK"/>
        </w:rPr>
      </w:pPr>
      <w:r w:rsidRPr="0080445D">
        <w:rPr>
          <w:rFonts w:ascii="Times New Roman" w:hAnsi="Times New Roman" w:cs="Times New Roman"/>
          <w:b/>
          <w:sz w:val="22"/>
          <w:szCs w:val="22"/>
          <w:lang w:val="sv-SE" w:eastAsia="da-DK"/>
        </w:rPr>
        <w:t>Ingen känd frekvens: kan inte beräknas från tillgängliga data</w:t>
      </w:r>
    </w:p>
    <w:p w14:paraId="67259EC5" w14:textId="77777777" w:rsidR="00CC5D69" w:rsidRPr="0080445D" w:rsidRDefault="00CC5D69" w:rsidP="008E383B">
      <w:pPr>
        <w:pStyle w:val="Tiret"/>
        <w:numPr>
          <w:ilvl w:val="0"/>
          <w:numId w:val="0"/>
        </w:numPr>
        <w:spacing w:after="0" w:line="240" w:lineRule="auto"/>
        <w:ind w:left="567" w:hanging="567"/>
        <w:rPr>
          <w:rFonts w:ascii="Times New Roman" w:hAnsi="Times New Roman" w:cs="Times New Roman"/>
          <w:sz w:val="22"/>
          <w:szCs w:val="22"/>
          <w:lang w:val="sv-SE"/>
        </w:rPr>
      </w:pPr>
      <w:r w:rsidRPr="0080445D">
        <w:rPr>
          <w:rFonts w:ascii="Times New Roman" w:hAnsi="Times New Roman" w:cs="Times New Roman"/>
          <w:bCs/>
          <w:sz w:val="22"/>
          <w:szCs w:val="22"/>
          <w:lang w:val="sv-SE" w:eastAsia="da-DK"/>
        </w:rPr>
        <w:t xml:space="preserve">- </w:t>
      </w:r>
      <w:r w:rsidRPr="0080445D">
        <w:rPr>
          <w:rFonts w:ascii="Times New Roman" w:hAnsi="Times New Roman" w:cs="Times New Roman"/>
          <w:bCs/>
          <w:sz w:val="22"/>
          <w:szCs w:val="22"/>
          <w:lang w:val="sv-SE" w:eastAsia="da-DK"/>
        </w:rPr>
        <w:tab/>
        <w:t>Njurinflammation (tubulointerstitiell nefrit): tecken och symtom kan omfatta minskad urinvolym, blod i urinen, illamående eller allmän sjukdomskänsla.</w:t>
      </w:r>
    </w:p>
    <w:p w14:paraId="2948E434" w14:textId="77777777" w:rsidR="00DE239D" w:rsidRPr="0080445D" w:rsidRDefault="00DE239D" w:rsidP="009119B5">
      <w:pPr>
        <w:pStyle w:val="Bulletspoints"/>
        <w:numPr>
          <w:ilvl w:val="0"/>
          <w:numId w:val="0"/>
        </w:numPr>
        <w:spacing w:after="0" w:line="240" w:lineRule="auto"/>
        <w:rPr>
          <w:rFonts w:ascii="Times New Roman" w:hAnsi="Times New Roman" w:cs="Times New Roman"/>
          <w:color w:val="000000"/>
          <w:sz w:val="22"/>
          <w:szCs w:val="22"/>
          <w:lang w:val="sv-SE"/>
        </w:rPr>
      </w:pPr>
    </w:p>
    <w:p w14:paraId="6C67634C" w14:textId="77777777" w:rsidR="00FE20DC" w:rsidRPr="0080445D" w:rsidRDefault="00FE20DC"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Informera din läkare så snabbt som möjligt om du upplever någon av följande biverkningar:</w:t>
      </w:r>
    </w:p>
    <w:p w14:paraId="55595497" w14:textId="77777777" w:rsidR="00FE20DC" w:rsidRPr="0080445D" w:rsidRDefault="00FE20DC" w:rsidP="008E383B">
      <w:pPr>
        <w:spacing w:after="0" w:line="240" w:lineRule="auto"/>
        <w:rPr>
          <w:rFonts w:ascii="Times New Roman" w:hAnsi="Times New Roman" w:cs="Times New Roman"/>
          <w:bCs/>
          <w:sz w:val="22"/>
          <w:szCs w:val="22"/>
          <w:lang w:val="sv-SE"/>
        </w:rPr>
      </w:pPr>
    </w:p>
    <w:p w14:paraId="5F0F19F8" w14:textId="77777777" w:rsidR="00FE20DC" w:rsidRPr="0080445D" w:rsidRDefault="00FE20DC" w:rsidP="008E383B">
      <w:pPr>
        <w:pStyle w:val="Gras"/>
        <w:spacing w:after="0" w:line="240" w:lineRule="auto"/>
        <w:rPr>
          <w:rFonts w:ascii="Times New Roman" w:hAnsi="Times New Roman" w:cs="Times New Roman"/>
          <w:b w:val="0"/>
          <w:sz w:val="22"/>
          <w:szCs w:val="22"/>
          <w:lang w:val="sv-SE"/>
        </w:rPr>
      </w:pPr>
      <w:r w:rsidRPr="0080445D">
        <w:rPr>
          <w:rFonts w:ascii="Times New Roman" w:hAnsi="Times New Roman" w:cs="Times New Roman"/>
          <w:sz w:val="22"/>
          <w:szCs w:val="22"/>
          <w:lang w:val="sv-SE"/>
        </w:rPr>
        <w:t>Mycket vanliga</w:t>
      </w:r>
      <w:r w:rsidR="007A6353" w:rsidRPr="0080445D">
        <w:rPr>
          <w:rFonts w:ascii="Times New Roman" w:hAnsi="Times New Roman" w:cs="Times New Roman"/>
          <w:sz w:val="22"/>
          <w:szCs w:val="22"/>
          <w:lang w:val="sv-SE"/>
        </w:rPr>
        <w:t xml:space="preserve"> </w:t>
      </w:r>
      <w:r w:rsidR="007A6353" w:rsidRPr="0080445D">
        <w:rPr>
          <w:rFonts w:ascii="Times New Roman" w:hAnsi="Times New Roman" w:cs="Times New Roman"/>
          <w:b w:val="0"/>
          <w:sz w:val="22"/>
          <w:szCs w:val="22"/>
          <w:lang w:val="sv-SE" w:eastAsia="sv-SE"/>
        </w:rPr>
        <w:t>(</w:t>
      </w:r>
      <w:r w:rsidR="007C0E67" w:rsidRPr="0080445D">
        <w:rPr>
          <w:rFonts w:ascii="Times New Roman" w:hAnsi="Times New Roman" w:cs="Times New Roman"/>
          <w:b w:val="0"/>
          <w:sz w:val="22"/>
          <w:szCs w:val="22"/>
          <w:lang w:val="sv-SE"/>
        </w:rPr>
        <w:t>förekommer hos fler än 1 av 10 patienter</w:t>
      </w:r>
      <w:r w:rsidR="007A6353" w:rsidRPr="0080445D">
        <w:rPr>
          <w:rFonts w:ascii="Times New Roman" w:hAnsi="Times New Roman" w:cs="Times New Roman"/>
          <w:b w:val="0"/>
          <w:sz w:val="22"/>
          <w:szCs w:val="22"/>
          <w:lang w:val="sv-SE" w:eastAsia="sv-SE"/>
        </w:rPr>
        <w:t>)</w:t>
      </w:r>
      <w:r w:rsidRPr="0080445D">
        <w:rPr>
          <w:rFonts w:ascii="Times New Roman" w:hAnsi="Times New Roman" w:cs="Times New Roman"/>
          <w:b w:val="0"/>
          <w:sz w:val="22"/>
          <w:szCs w:val="22"/>
          <w:lang w:val="sv-SE"/>
        </w:rPr>
        <w:t>:</w:t>
      </w:r>
    </w:p>
    <w:p w14:paraId="61641542" w14:textId="77777777" w:rsidR="00FE20DC" w:rsidRPr="0080445D" w:rsidRDefault="00FE20DC" w:rsidP="008E383B">
      <w:pPr>
        <w:pStyle w:val="Tiret"/>
        <w:spacing w:after="0" w:line="240" w:lineRule="auto"/>
        <w:rPr>
          <w:rFonts w:ascii="Times New Roman" w:hAnsi="Times New Roman" w:cs="Times New Roman"/>
          <w:sz w:val="22"/>
          <w:szCs w:val="22"/>
          <w:u w:val="single"/>
        </w:rPr>
      </w:pPr>
      <w:r w:rsidRPr="0080445D">
        <w:rPr>
          <w:rFonts w:ascii="Times New Roman" w:hAnsi="Times New Roman" w:cs="Times New Roman"/>
          <w:sz w:val="22"/>
          <w:szCs w:val="22"/>
        </w:rPr>
        <w:t>Låg nivå av fosfat i blodet.</w:t>
      </w:r>
    </w:p>
    <w:p w14:paraId="579080D5" w14:textId="77777777" w:rsidR="00FE20DC" w:rsidRPr="0080445D" w:rsidRDefault="00FE20DC" w:rsidP="008E383B">
      <w:pPr>
        <w:spacing w:after="0" w:line="240" w:lineRule="auto"/>
        <w:rPr>
          <w:rFonts w:ascii="Times New Roman" w:hAnsi="Times New Roman" w:cs="Times New Roman"/>
          <w:sz w:val="22"/>
          <w:szCs w:val="22"/>
          <w:lang w:val="sv-SE"/>
        </w:rPr>
      </w:pPr>
    </w:p>
    <w:p w14:paraId="5DAB4EE2" w14:textId="77777777" w:rsidR="00FE20DC" w:rsidRPr="0080445D" w:rsidRDefault="00FE20DC" w:rsidP="008E383B">
      <w:pPr>
        <w:pStyle w:val="Gras"/>
        <w:spacing w:after="0" w:line="240" w:lineRule="auto"/>
        <w:rPr>
          <w:rFonts w:ascii="Times New Roman" w:hAnsi="Times New Roman" w:cs="Times New Roman"/>
          <w:b w:val="0"/>
          <w:sz w:val="22"/>
          <w:szCs w:val="22"/>
          <w:lang w:val="sv-SE"/>
        </w:rPr>
      </w:pPr>
      <w:r w:rsidRPr="0080445D">
        <w:rPr>
          <w:rFonts w:ascii="Times New Roman" w:hAnsi="Times New Roman" w:cs="Times New Roman"/>
          <w:sz w:val="22"/>
          <w:szCs w:val="22"/>
          <w:lang w:val="sv-SE"/>
        </w:rPr>
        <w:t>Vanliga</w:t>
      </w:r>
      <w:r w:rsidR="007A6353" w:rsidRPr="0080445D">
        <w:rPr>
          <w:rFonts w:ascii="Times New Roman" w:hAnsi="Times New Roman" w:cs="Times New Roman"/>
          <w:sz w:val="22"/>
          <w:szCs w:val="22"/>
          <w:lang w:val="sv-SE"/>
        </w:rPr>
        <w:t xml:space="preserve"> </w:t>
      </w:r>
      <w:r w:rsidR="007A6353" w:rsidRPr="0080445D">
        <w:rPr>
          <w:rFonts w:ascii="Times New Roman" w:hAnsi="Times New Roman" w:cs="Times New Roman"/>
          <w:b w:val="0"/>
          <w:sz w:val="22"/>
          <w:szCs w:val="22"/>
          <w:lang w:val="sv-SE" w:eastAsia="sv-SE"/>
        </w:rPr>
        <w:t>(</w:t>
      </w:r>
      <w:r w:rsidR="007C0E67" w:rsidRPr="0080445D">
        <w:rPr>
          <w:rFonts w:ascii="Times New Roman" w:hAnsi="Times New Roman" w:cs="Times New Roman"/>
          <w:b w:val="0"/>
          <w:sz w:val="22"/>
          <w:szCs w:val="22"/>
          <w:lang w:val="sv-SE"/>
        </w:rPr>
        <w:t>förekommer hos upp till 1 av 10 patienter</w:t>
      </w:r>
      <w:r w:rsidR="007A6353" w:rsidRPr="0080445D">
        <w:rPr>
          <w:rFonts w:ascii="Times New Roman" w:hAnsi="Times New Roman" w:cs="Times New Roman"/>
          <w:b w:val="0"/>
          <w:sz w:val="22"/>
          <w:szCs w:val="22"/>
          <w:lang w:val="sv-SE" w:eastAsia="sv-SE"/>
        </w:rPr>
        <w:t>)</w:t>
      </w:r>
      <w:r w:rsidRPr="0080445D">
        <w:rPr>
          <w:rFonts w:ascii="Times New Roman" w:hAnsi="Times New Roman" w:cs="Times New Roman"/>
          <w:b w:val="0"/>
          <w:sz w:val="22"/>
          <w:szCs w:val="22"/>
          <w:lang w:val="sv-SE"/>
        </w:rPr>
        <w:t>:</w:t>
      </w:r>
    </w:p>
    <w:p w14:paraId="0FFE1656"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Huvudvärk och ett influensaliknande tillstånd som består av feber, trötthet, svaghet, dåsighet, frysningar och värk i skelett, leder och/eller muskler. I de flesta fall krävs ingen behandling och symptomen försvinner efter en kort tid (några timmar eller dagar).</w:t>
      </w:r>
    </w:p>
    <w:p w14:paraId="21AB99BE"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Reaktioner från mag-tarmkanalen, t.ex. illamående och kräkningar, såväl som aptitförlust.</w:t>
      </w:r>
    </w:p>
    <w:p w14:paraId="4F35BFDA"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Inflammation i ögats bindhinna.</w:t>
      </w:r>
    </w:p>
    <w:p w14:paraId="5C0DE004"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Låg nivå av röda blodkroppar (anemi).</w:t>
      </w:r>
    </w:p>
    <w:p w14:paraId="1B57E0C8" w14:textId="77777777" w:rsidR="00FE20DC" w:rsidRPr="0080445D" w:rsidRDefault="00FE20DC" w:rsidP="008E383B">
      <w:pPr>
        <w:spacing w:after="0" w:line="240" w:lineRule="auto"/>
        <w:rPr>
          <w:rFonts w:ascii="Times New Roman" w:hAnsi="Times New Roman" w:cs="Times New Roman"/>
          <w:sz w:val="22"/>
          <w:szCs w:val="22"/>
          <w:lang w:val="sv-SE"/>
        </w:rPr>
      </w:pPr>
    </w:p>
    <w:p w14:paraId="15571EA4" w14:textId="77777777" w:rsidR="00FE20DC" w:rsidRPr="0080445D" w:rsidRDefault="00FE20DC" w:rsidP="008E383B">
      <w:pPr>
        <w:pStyle w:val="Gras"/>
        <w:spacing w:after="0" w:line="240" w:lineRule="auto"/>
        <w:rPr>
          <w:rFonts w:ascii="Times New Roman" w:hAnsi="Times New Roman" w:cs="Times New Roman"/>
          <w:b w:val="0"/>
          <w:sz w:val="22"/>
          <w:szCs w:val="22"/>
          <w:lang w:val="sv-SE"/>
        </w:rPr>
      </w:pPr>
      <w:r w:rsidRPr="0080445D">
        <w:rPr>
          <w:rFonts w:ascii="Times New Roman" w:hAnsi="Times New Roman" w:cs="Times New Roman"/>
          <w:sz w:val="22"/>
          <w:szCs w:val="22"/>
          <w:lang w:val="sv-SE"/>
        </w:rPr>
        <w:t>Mindre vanliga</w:t>
      </w:r>
      <w:r w:rsidR="007A6353" w:rsidRPr="0080445D">
        <w:rPr>
          <w:rFonts w:ascii="Times New Roman" w:hAnsi="Times New Roman" w:cs="Times New Roman"/>
          <w:sz w:val="22"/>
          <w:szCs w:val="22"/>
          <w:lang w:val="sv-SE"/>
        </w:rPr>
        <w:t xml:space="preserve"> </w:t>
      </w:r>
      <w:r w:rsidR="007A6353" w:rsidRPr="0080445D">
        <w:rPr>
          <w:rFonts w:ascii="Times New Roman" w:hAnsi="Times New Roman" w:cs="Times New Roman"/>
          <w:b w:val="0"/>
          <w:sz w:val="22"/>
          <w:szCs w:val="22"/>
          <w:lang w:val="sv-SE" w:eastAsia="sv-SE"/>
        </w:rPr>
        <w:t>(</w:t>
      </w:r>
      <w:r w:rsidR="007C0E67" w:rsidRPr="0080445D">
        <w:rPr>
          <w:rFonts w:ascii="Times New Roman" w:hAnsi="Times New Roman" w:cs="Times New Roman"/>
          <w:b w:val="0"/>
          <w:sz w:val="22"/>
          <w:szCs w:val="22"/>
          <w:lang w:val="sv-SE"/>
        </w:rPr>
        <w:t>förekommer hos upp till 1 av 100 patienter</w:t>
      </w:r>
      <w:r w:rsidR="007A6353" w:rsidRPr="0080445D">
        <w:rPr>
          <w:rFonts w:ascii="Times New Roman" w:hAnsi="Times New Roman" w:cs="Times New Roman"/>
          <w:b w:val="0"/>
          <w:sz w:val="22"/>
          <w:szCs w:val="22"/>
          <w:lang w:val="sv-SE" w:eastAsia="sv-SE"/>
        </w:rPr>
        <w:t>)</w:t>
      </w:r>
      <w:r w:rsidRPr="0080445D">
        <w:rPr>
          <w:rFonts w:ascii="Times New Roman" w:hAnsi="Times New Roman" w:cs="Times New Roman"/>
          <w:b w:val="0"/>
          <w:sz w:val="22"/>
          <w:szCs w:val="22"/>
          <w:lang w:val="sv-SE"/>
        </w:rPr>
        <w:t>:</w:t>
      </w:r>
    </w:p>
    <w:p w14:paraId="4A3F4614"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Överkänslighetsreaktioner.</w:t>
      </w:r>
    </w:p>
    <w:p w14:paraId="7870588F"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Lågt blodtryck.</w:t>
      </w:r>
    </w:p>
    <w:p w14:paraId="09026A5A"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Bröstsmärta.</w:t>
      </w:r>
    </w:p>
    <w:p w14:paraId="3CB6B0AC"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Hudreaktioner (rodnad och svullnad) vid infusionsstället, utslag, klåda.</w:t>
      </w:r>
    </w:p>
    <w:p w14:paraId="47A4963E"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 xml:space="preserve">Högt blodtryck, andfåddhet, yrsel, </w:t>
      </w:r>
      <w:r w:rsidR="007C0E67" w:rsidRPr="0080445D">
        <w:rPr>
          <w:rFonts w:ascii="Times New Roman" w:hAnsi="Times New Roman" w:cs="Times New Roman"/>
          <w:sz w:val="22"/>
          <w:szCs w:val="22"/>
          <w:lang w:val="sv-SE"/>
        </w:rPr>
        <w:t xml:space="preserve">ångest, </w:t>
      </w:r>
      <w:r w:rsidRPr="0080445D">
        <w:rPr>
          <w:rFonts w:ascii="Times New Roman" w:hAnsi="Times New Roman" w:cs="Times New Roman"/>
          <w:sz w:val="22"/>
          <w:szCs w:val="22"/>
        </w:rPr>
        <w:t xml:space="preserve">sömnstörningar, </w:t>
      </w:r>
      <w:r w:rsidR="007C0E67" w:rsidRPr="0080445D">
        <w:rPr>
          <w:rFonts w:ascii="Times New Roman" w:hAnsi="Times New Roman" w:cs="Times New Roman"/>
          <w:sz w:val="22"/>
          <w:szCs w:val="22"/>
          <w:lang w:val="sv-SE"/>
        </w:rPr>
        <w:t xml:space="preserve">smakförändringar, darrningar, </w:t>
      </w:r>
      <w:r w:rsidRPr="0080445D">
        <w:rPr>
          <w:rFonts w:ascii="Times New Roman" w:hAnsi="Times New Roman" w:cs="Times New Roman"/>
          <w:sz w:val="22"/>
          <w:szCs w:val="22"/>
        </w:rPr>
        <w:t>stickningar eller domningar i händer och fötter, diarré</w:t>
      </w:r>
      <w:r w:rsidR="007C0E67" w:rsidRPr="0080445D">
        <w:rPr>
          <w:rFonts w:ascii="Times New Roman" w:hAnsi="Times New Roman" w:cs="Times New Roman"/>
          <w:sz w:val="22"/>
          <w:szCs w:val="22"/>
          <w:lang w:val="sv-SE"/>
        </w:rPr>
        <w:t xml:space="preserve"> förstoppning, magont, muntorrhet</w:t>
      </w:r>
      <w:r w:rsidRPr="0080445D">
        <w:rPr>
          <w:rFonts w:ascii="Times New Roman" w:hAnsi="Times New Roman" w:cs="Times New Roman"/>
          <w:sz w:val="22"/>
          <w:szCs w:val="22"/>
        </w:rPr>
        <w:t>.</w:t>
      </w:r>
    </w:p>
    <w:p w14:paraId="1024A79C"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Lågt antal vita blodkroppar och blodplättar.</w:t>
      </w:r>
    </w:p>
    <w:p w14:paraId="693ED267"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Låg nivå i blodet av magnesium och kalium. Din läkare kommer att kontrollera detta och vidta nödvändiga åtgärder.</w:t>
      </w:r>
    </w:p>
    <w:p w14:paraId="2A1AA53E" w14:textId="77777777" w:rsidR="007C0E67" w:rsidRPr="0080445D" w:rsidRDefault="007C0E67"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lang w:val="sv-SE"/>
        </w:rPr>
        <w:t>Viktökning.</w:t>
      </w:r>
    </w:p>
    <w:p w14:paraId="5B41FD9C" w14:textId="77777777" w:rsidR="007C0E67" w:rsidRPr="0080445D" w:rsidRDefault="007C0E67"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lang w:val="sv-SE"/>
        </w:rPr>
        <w:t>Ökad svettning.</w:t>
      </w:r>
    </w:p>
    <w:p w14:paraId="0DAB2B75"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Sömnighet.</w:t>
      </w:r>
    </w:p>
    <w:p w14:paraId="7AAEDC8D" w14:textId="77777777" w:rsidR="00FE20DC" w:rsidRPr="0080445D" w:rsidRDefault="007C0E67"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lang w:val="sv-SE"/>
        </w:rPr>
        <w:t xml:space="preserve">Suddig syn, </w:t>
      </w:r>
      <w:r w:rsidRPr="0080445D">
        <w:rPr>
          <w:rFonts w:ascii="Times New Roman" w:hAnsi="Times New Roman" w:cs="Times New Roman"/>
          <w:sz w:val="22"/>
          <w:szCs w:val="22"/>
        </w:rPr>
        <w:t xml:space="preserve">tårande </w:t>
      </w:r>
      <w:r w:rsidR="00FE20DC" w:rsidRPr="0080445D">
        <w:rPr>
          <w:rFonts w:ascii="Times New Roman" w:hAnsi="Times New Roman" w:cs="Times New Roman"/>
          <w:sz w:val="22"/>
          <w:szCs w:val="22"/>
        </w:rPr>
        <w:t>ögon, ögonkänslighet för ljus.</w:t>
      </w:r>
    </w:p>
    <w:p w14:paraId="214FFE24"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Plötslig köldkänsla med svimning, slapphet eller kollaps.</w:t>
      </w:r>
    </w:p>
    <w:p w14:paraId="14D57ABB"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Svårigheter att andas med väsningar eller hosta.</w:t>
      </w:r>
    </w:p>
    <w:p w14:paraId="5CD20EA1"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Nässelutslag.</w:t>
      </w:r>
    </w:p>
    <w:p w14:paraId="01882742" w14:textId="77777777" w:rsidR="00FE20DC" w:rsidRPr="0080445D" w:rsidRDefault="00FE20DC" w:rsidP="008E383B">
      <w:pPr>
        <w:spacing w:after="0" w:line="240" w:lineRule="auto"/>
        <w:rPr>
          <w:rFonts w:ascii="Times New Roman" w:hAnsi="Times New Roman" w:cs="Times New Roman"/>
          <w:sz w:val="22"/>
          <w:szCs w:val="22"/>
          <w:lang w:val="sv-SE"/>
        </w:rPr>
      </w:pPr>
    </w:p>
    <w:p w14:paraId="5F56D09D" w14:textId="77777777" w:rsidR="00FE20DC" w:rsidRPr="0080445D" w:rsidRDefault="00FE20DC"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Sällsynta</w:t>
      </w:r>
      <w:r w:rsidR="007A6353" w:rsidRPr="0080445D">
        <w:rPr>
          <w:rFonts w:ascii="Times New Roman" w:hAnsi="Times New Roman" w:cs="Times New Roman"/>
          <w:sz w:val="22"/>
          <w:szCs w:val="22"/>
          <w:lang w:val="sv-SE"/>
        </w:rPr>
        <w:t xml:space="preserve"> </w:t>
      </w:r>
      <w:r w:rsidR="007A6353" w:rsidRPr="0080445D">
        <w:rPr>
          <w:rFonts w:ascii="Times New Roman" w:hAnsi="Times New Roman" w:cs="Times New Roman"/>
          <w:b w:val="0"/>
          <w:sz w:val="22"/>
          <w:szCs w:val="22"/>
          <w:lang w:val="sv-SE" w:eastAsia="sv-SE"/>
        </w:rPr>
        <w:t>(</w:t>
      </w:r>
      <w:r w:rsidR="007C0E67" w:rsidRPr="0080445D">
        <w:rPr>
          <w:rFonts w:ascii="Times New Roman" w:hAnsi="Times New Roman" w:cs="Times New Roman"/>
          <w:b w:val="0"/>
          <w:sz w:val="22"/>
          <w:szCs w:val="22"/>
          <w:lang w:val="sv-SE"/>
        </w:rPr>
        <w:t>förekommer hos upp till 1 av 1000 patienter</w:t>
      </w:r>
      <w:r w:rsidR="007A6353" w:rsidRPr="0080445D">
        <w:rPr>
          <w:rFonts w:ascii="Times New Roman" w:hAnsi="Times New Roman" w:cs="Times New Roman"/>
          <w:b w:val="0"/>
          <w:sz w:val="22"/>
          <w:szCs w:val="22"/>
          <w:lang w:val="sv-SE" w:eastAsia="sv-SE"/>
        </w:rPr>
        <w:t>)</w:t>
      </w:r>
      <w:r w:rsidRPr="0080445D">
        <w:rPr>
          <w:rFonts w:ascii="Times New Roman" w:hAnsi="Times New Roman" w:cs="Times New Roman"/>
          <w:b w:val="0"/>
          <w:sz w:val="22"/>
          <w:szCs w:val="22"/>
          <w:lang w:val="sv-SE"/>
        </w:rPr>
        <w:t>:</w:t>
      </w:r>
    </w:p>
    <w:p w14:paraId="208DF560"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Långsam puls.</w:t>
      </w:r>
    </w:p>
    <w:p w14:paraId="010B16C1"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lastRenderedPageBreak/>
        <w:t>Förvirring.</w:t>
      </w:r>
    </w:p>
    <w:p w14:paraId="2174AA67"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Ovanliga lårbensbrott särskilt hos patienter som långtidsbehandlas mot benskörhet kan förekomma i sällsynta fall. Kontakta din läkare om du upplever smärta, svaghet eller obehag i lår, höft eller ljumske eftersom detta kan vara ett tidigt tecken på ett eventuellt lårbensbrott.</w:t>
      </w:r>
    </w:p>
    <w:p w14:paraId="13BA056B" w14:textId="77777777" w:rsidR="003137D6" w:rsidRPr="0080445D" w:rsidRDefault="003137D6"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Interstitiell lungsjukdom (inflammation i vävnaden runt lungblåsorna).</w:t>
      </w:r>
    </w:p>
    <w:p w14:paraId="626E8A3C" w14:textId="77777777" w:rsidR="006A448A" w:rsidRPr="0080445D" w:rsidRDefault="006A448A"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Influensaliknande symtom inklusive artrit och ledsvullnad.</w:t>
      </w:r>
    </w:p>
    <w:p w14:paraId="45BA165F" w14:textId="77777777" w:rsidR="007C0E67" w:rsidRPr="0080445D" w:rsidRDefault="007C0E67"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lang w:val="sv-SE"/>
        </w:rPr>
        <w:t>Smärtande röda och/eller svullna ögon.</w:t>
      </w:r>
    </w:p>
    <w:p w14:paraId="0EF91255" w14:textId="77777777" w:rsidR="00FE20DC" w:rsidRPr="0080445D" w:rsidRDefault="00FE20DC" w:rsidP="008E383B">
      <w:pPr>
        <w:spacing w:after="0" w:line="240" w:lineRule="auto"/>
        <w:rPr>
          <w:rFonts w:ascii="Times New Roman" w:hAnsi="Times New Roman" w:cs="Times New Roman"/>
          <w:sz w:val="22"/>
          <w:szCs w:val="22"/>
          <w:lang w:val="sv-SE"/>
        </w:rPr>
      </w:pPr>
    </w:p>
    <w:p w14:paraId="0440F5DD" w14:textId="77777777" w:rsidR="00FE20DC" w:rsidRPr="0080445D" w:rsidRDefault="00FE20DC"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Mycket sällsynta</w:t>
      </w:r>
      <w:r w:rsidR="007A6353" w:rsidRPr="0080445D">
        <w:rPr>
          <w:rFonts w:ascii="Times New Roman" w:hAnsi="Times New Roman" w:cs="Times New Roman"/>
          <w:sz w:val="22"/>
          <w:szCs w:val="22"/>
          <w:lang w:val="sv-SE"/>
        </w:rPr>
        <w:t xml:space="preserve"> </w:t>
      </w:r>
      <w:r w:rsidR="007A6353" w:rsidRPr="0080445D">
        <w:rPr>
          <w:rFonts w:ascii="Times New Roman" w:hAnsi="Times New Roman" w:cs="Times New Roman"/>
          <w:b w:val="0"/>
          <w:sz w:val="22"/>
          <w:szCs w:val="22"/>
          <w:lang w:val="sv-SE" w:eastAsia="sv-SE"/>
        </w:rPr>
        <w:t>(</w:t>
      </w:r>
      <w:r w:rsidR="007C0E67" w:rsidRPr="0080445D">
        <w:rPr>
          <w:rFonts w:ascii="Times New Roman" w:hAnsi="Times New Roman" w:cs="Times New Roman"/>
          <w:b w:val="0"/>
          <w:sz w:val="22"/>
          <w:szCs w:val="22"/>
          <w:lang w:val="sv-SE"/>
        </w:rPr>
        <w:t>förekommer hos upp till 1 av 10 000 patienter</w:t>
      </w:r>
      <w:r w:rsidR="007A6353" w:rsidRPr="0080445D">
        <w:rPr>
          <w:rFonts w:ascii="Times New Roman" w:hAnsi="Times New Roman" w:cs="Times New Roman"/>
          <w:b w:val="0"/>
          <w:sz w:val="22"/>
          <w:szCs w:val="22"/>
          <w:lang w:val="sv-SE" w:eastAsia="sv-SE"/>
        </w:rPr>
        <w:t>)</w:t>
      </w:r>
      <w:r w:rsidRPr="0080445D">
        <w:rPr>
          <w:rFonts w:ascii="Times New Roman" w:hAnsi="Times New Roman" w:cs="Times New Roman"/>
          <w:b w:val="0"/>
          <w:sz w:val="22"/>
          <w:szCs w:val="22"/>
          <w:lang w:val="sv-SE"/>
        </w:rPr>
        <w:t>:</w:t>
      </w:r>
    </w:p>
    <w:p w14:paraId="4B24CE7D"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Svimningsanfall på grund av lågt blodtryck.</w:t>
      </w:r>
    </w:p>
    <w:p w14:paraId="5E127BE2" w14:textId="77777777" w:rsidR="00FE20DC" w:rsidRPr="0080445D" w:rsidRDefault="00FE20DC"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Allvarlig värk i skelett, leder och/eller muskler, vilket i enstaka fall kan vara invalidiserande.</w:t>
      </w:r>
    </w:p>
    <w:p w14:paraId="06276B37" w14:textId="77777777" w:rsidR="00FE20DC" w:rsidRPr="0080445D" w:rsidRDefault="00FE20DC" w:rsidP="008E383B">
      <w:pPr>
        <w:spacing w:after="0" w:line="240" w:lineRule="auto"/>
        <w:rPr>
          <w:rFonts w:ascii="Times New Roman" w:hAnsi="Times New Roman" w:cs="Times New Roman"/>
          <w:sz w:val="22"/>
          <w:szCs w:val="22"/>
          <w:lang w:val="sv-SE"/>
        </w:rPr>
      </w:pPr>
    </w:p>
    <w:p w14:paraId="3148D5DA" w14:textId="77777777" w:rsidR="00FD0727" w:rsidRPr="0080445D" w:rsidRDefault="00FD0727" w:rsidP="008E383B">
      <w:pPr>
        <w:pStyle w:val="Gras"/>
        <w:spacing w:after="0" w:line="240" w:lineRule="auto"/>
        <w:rPr>
          <w:rFonts w:ascii="Times New Roman" w:hAnsi="Times New Roman" w:cs="Times New Roman"/>
          <w:noProof/>
          <w:sz w:val="22"/>
          <w:szCs w:val="22"/>
          <w:lang w:val="sv-SE"/>
        </w:rPr>
      </w:pPr>
      <w:r w:rsidRPr="0080445D">
        <w:rPr>
          <w:rFonts w:ascii="Times New Roman" w:hAnsi="Times New Roman" w:cs="Times New Roman"/>
          <w:noProof/>
          <w:sz w:val="22"/>
          <w:szCs w:val="22"/>
          <w:lang w:val="sv-SE"/>
        </w:rPr>
        <w:t>Rapportering av biverkningar</w:t>
      </w:r>
    </w:p>
    <w:p w14:paraId="5240E0DD" w14:textId="77777777" w:rsidR="00D241D1" w:rsidRPr="0080445D" w:rsidRDefault="00D241D1"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 xml:space="preserve">Om du får biverkningar, tala med </w:t>
      </w:r>
      <w:r w:rsidR="008F6F06" w:rsidRPr="0080445D">
        <w:rPr>
          <w:rFonts w:ascii="Times New Roman" w:hAnsi="Times New Roman" w:cs="Times New Roman"/>
          <w:sz w:val="22"/>
          <w:szCs w:val="22"/>
          <w:lang w:val="sv-SE" w:eastAsia="sv-SE"/>
        </w:rPr>
        <w:t>l</w:t>
      </w:r>
      <w:r w:rsidRPr="0080445D">
        <w:rPr>
          <w:rFonts w:ascii="Times New Roman" w:hAnsi="Times New Roman" w:cs="Times New Roman"/>
          <w:sz w:val="22"/>
          <w:szCs w:val="22"/>
          <w:lang w:val="sv-SE" w:eastAsia="sv-SE"/>
        </w:rPr>
        <w:t>äkare, apotekspersonal eller sjuksköterska. Detta gäller även</w:t>
      </w:r>
    </w:p>
    <w:p w14:paraId="1DFF61DE" w14:textId="77777777" w:rsidR="00FD0727" w:rsidRPr="0080445D" w:rsidRDefault="00D241D1" w:rsidP="008E383B">
      <w:pPr>
        <w:spacing w:after="0" w:line="240" w:lineRule="auto"/>
        <w:ind w:right="-2"/>
        <w:rPr>
          <w:rFonts w:ascii="Times New Roman" w:hAnsi="Times New Roman" w:cs="Times New Roman"/>
          <w:noProof/>
          <w:sz w:val="22"/>
          <w:szCs w:val="22"/>
          <w:lang w:val="sv-SE"/>
        </w:rPr>
      </w:pPr>
      <w:r w:rsidRPr="0080445D">
        <w:rPr>
          <w:rFonts w:ascii="Times New Roman" w:hAnsi="Times New Roman" w:cs="Times New Roman"/>
          <w:sz w:val="22"/>
          <w:szCs w:val="22"/>
          <w:lang w:val="sv-SE" w:eastAsia="sv-SE"/>
        </w:rPr>
        <w:t>biverkningar som inte nämns i denna information.</w:t>
      </w:r>
      <w:r w:rsidR="00FD0727" w:rsidRPr="0080445D">
        <w:rPr>
          <w:rFonts w:ascii="Times New Roman" w:hAnsi="Times New Roman" w:cs="Times New Roman"/>
          <w:sz w:val="22"/>
          <w:szCs w:val="22"/>
          <w:lang w:val="sv-SE" w:eastAsia="sv-SE"/>
        </w:rPr>
        <w:t xml:space="preserve"> </w:t>
      </w:r>
      <w:r w:rsidR="00FD0727" w:rsidRPr="0080445D">
        <w:rPr>
          <w:rFonts w:ascii="Times New Roman" w:hAnsi="Times New Roman" w:cs="Times New Roman"/>
          <w:noProof/>
          <w:sz w:val="22"/>
          <w:szCs w:val="22"/>
          <w:lang w:val="sv-SE"/>
        </w:rPr>
        <w:t xml:space="preserve">Du kan också rapportera biverkningar direkt via </w:t>
      </w:r>
      <w:r w:rsidR="00FD0727" w:rsidRPr="0080445D">
        <w:rPr>
          <w:rFonts w:ascii="Times New Roman" w:hAnsi="Times New Roman" w:cs="Times New Roman"/>
          <w:noProof/>
          <w:sz w:val="22"/>
          <w:szCs w:val="22"/>
          <w:highlight w:val="lightGray"/>
          <w:lang w:val="sv-SE"/>
        </w:rPr>
        <w:t xml:space="preserve">det nationella rapporteringssystemet listat i </w:t>
      </w:r>
      <w:hyperlink r:id="rId12" w:history="1">
        <w:r w:rsidR="00FD0727" w:rsidRPr="0080445D">
          <w:rPr>
            <w:rStyle w:val="Hyperlink"/>
            <w:rFonts w:ascii="Times New Roman" w:hAnsi="Times New Roman" w:cs="Times New Roman"/>
            <w:sz w:val="22"/>
            <w:szCs w:val="22"/>
            <w:highlight w:val="lightGray"/>
            <w:lang w:val="sv-SE"/>
          </w:rPr>
          <w:t>bilaga V</w:t>
        </w:r>
      </w:hyperlink>
      <w:r w:rsidR="00FD0727" w:rsidRPr="009119B5">
        <w:rPr>
          <w:rFonts w:ascii="Times New Roman" w:hAnsi="Times New Roman" w:cs="Times New Roman"/>
          <w:noProof/>
          <w:sz w:val="22"/>
          <w:szCs w:val="22"/>
          <w:lang w:val="sv-SE"/>
        </w:rPr>
        <w:t>.</w:t>
      </w:r>
      <w:r w:rsidR="00FD0727" w:rsidRPr="0080445D">
        <w:rPr>
          <w:rFonts w:ascii="Times New Roman" w:hAnsi="Times New Roman" w:cs="Times New Roman"/>
          <w:noProof/>
          <w:sz w:val="22"/>
          <w:szCs w:val="22"/>
          <w:lang w:val="sv-SE"/>
        </w:rPr>
        <w:t xml:space="preserve"> Genom att rapportera biverkningar kan du bidra till att öka informationen om läkemedels säkerhet.</w:t>
      </w:r>
    </w:p>
    <w:p w14:paraId="695A447B" w14:textId="77777777" w:rsidR="00D241D1" w:rsidRPr="0080445D" w:rsidRDefault="00D241D1" w:rsidP="008E383B">
      <w:pPr>
        <w:spacing w:after="0" w:line="240" w:lineRule="auto"/>
        <w:rPr>
          <w:rFonts w:ascii="Times New Roman" w:hAnsi="Times New Roman" w:cs="Times New Roman"/>
          <w:sz w:val="22"/>
          <w:szCs w:val="22"/>
          <w:lang w:val="sv-SE"/>
        </w:rPr>
      </w:pPr>
    </w:p>
    <w:p w14:paraId="470223C9" w14:textId="77777777" w:rsidR="00FE20DC" w:rsidRPr="0080445D" w:rsidRDefault="00FE20DC" w:rsidP="008E383B">
      <w:pPr>
        <w:spacing w:after="0" w:line="240" w:lineRule="auto"/>
        <w:rPr>
          <w:rFonts w:ascii="Times New Roman" w:hAnsi="Times New Roman" w:cs="Times New Roman"/>
          <w:sz w:val="22"/>
          <w:szCs w:val="22"/>
          <w:lang w:val="sv-SE"/>
        </w:rPr>
      </w:pPr>
    </w:p>
    <w:p w14:paraId="3823AE96" w14:textId="77777777" w:rsidR="00A67F6D" w:rsidRPr="0080445D" w:rsidRDefault="00A67F6D" w:rsidP="008E383B">
      <w:pPr>
        <w:pStyle w:val="Style2"/>
      </w:pPr>
      <w:r w:rsidRPr="0080445D">
        <w:t>5.</w:t>
      </w:r>
      <w:r w:rsidRPr="0080445D">
        <w:tab/>
      </w:r>
      <w:r w:rsidR="00D241D1" w:rsidRPr="0080445D">
        <w:rPr>
          <w:lang w:eastAsia="sv-SE"/>
        </w:rPr>
        <w:t>Hur Zoledronic acid Mylan ska förvaras</w:t>
      </w:r>
    </w:p>
    <w:p w14:paraId="4BED7ECB" w14:textId="77777777" w:rsidR="00A67F6D" w:rsidRPr="0080445D" w:rsidRDefault="00A67F6D" w:rsidP="008E383B">
      <w:pPr>
        <w:keepNext/>
        <w:spacing w:after="0" w:line="240" w:lineRule="auto"/>
        <w:rPr>
          <w:rFonts w:ascii="Times New Roman" w:hAnsi="Times New Roman" w:cs="Times New Roman"/>
          <w:sz w:val="22"/>
          <w:szCs w:val="22"/>
          <w:lang w:val="sv-SE"/>
        </w:rPr>
      </w:pPr>
    </w:p>
    <w:p w14:paraId="71260477" w14:textId="77777777" w:rsidR="00A67F6D" w:rsidRPr="0080445D" w:rsidRDefault="00A67F6D" w:rsidP="008E383B">
      <w:pPr>
        <w:keepNex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Din läkare, </w:t>
      </w:r>
      <w:r w:rsidR="005A636C" w:rsidRPr="0080445D">
        <w:rPr>
          <w:rFonts w:ascii="Times New Roman" w:hAnsi="Times New Roman" w:cs="Times New Roman"/>
          <w:sz w:val="22"/>
          <w:szCs w:val="22"/>
          <w:lang w:val="sv-SE"/>
        </w:rPr>
        <w:t>apotekspersonal</w:t>
      </w:r>
      <w:r w:rsidR="008F6F06" w:rsidRPr="0080445D">
        <w:rPr>
          <w:rFonts w:ascii="Times New Roman" w:hAnsi="Times New Roman" w:cs="Times New Roman"/>
          <w:sz w:val="22"/>
          <w:szCs w:val="22"/>
          <w:lang w:val="sv-SE"/>
        </w:rPr>
        <w:t xml:space="preserve"> eller </w:t>
      </w:r>
      <w:r w:rsidRPr="0080445D">
        <w:rPr>
          <w:rFonts w:ascii="Times New Roman" w:hAnsi="Times New Roman" w:cs="Times New Roman"/>
          <w:sz w:val="22"/>
          <w:szCs w:val="22"/>
          <w:lang w:val="sv-SE"/>
        </w:rPr>
        <w:t xml:space="preserve">sjuksköterska vet hur </w:t>
      </w:r>
      <w:r w:rsidR="00E561A1" w:rsidRPr="0080445D">
        <w:rPr>
          <w:rFonts w:ascii="Times New Roman" w:hAnsi="Times New Roman" w:cs="Times New Roman"/>
          <w:sz w:val="22"/>
          <w:szCs w:val="22"/>
          <w:lang w:val="sv-SE"/>
        </w:rPr>
        <w:t xml:space="preserve">Zoledronic acid Mylan </w:t>
      </w:r>
      <w:r w:rsidRPr="0080445D">
        <w:rPr>
          <w:rFonts w:ascii="Times New Roman" w:hAnsi="Times New Roman" w:cs="Times New Roman"/>
          <w:sz w:val="22"/>
          <w:szCs w:val="22"/>
          <w:lang w:val="sv-SE"/>
        </w:rPr>
        <w:t>skall förvaras på korrekt sätt</w:t>
      </w:r>
      <w:r w:rsidR="008F6F06" w:rsidRPr="0080445D">
        <w:rPr>
          <w:rFonts w:ascii="Times New Roman" w:hAnsi="Times New Roman" w:cs="Times New Roman"/>
          <w:sz w:val="22"/>
          <w:szCs w:val="22"/>
          <w:lang w:val="sv-SE"/>
        </w:rPr>
        <w:t xml:space="preserve"> (se avsnitt 6)</w:t>
      </w:r>
      <w:r w:rsidRPr="0080445D">
        <w:rPr>
          <w:rFonts w:ascii="Times New Roman" w:hAnsi="Times New Roman" w:cs="Times New Roman"/>
          <w:sz w:val="22"/>
          <w:szCs w:val="22"/>
          <w:lang w:val="sv-SE"/>
        </w:rPr>
        <w:t>.</w:t>
      </w:r>
    </w:p>
    <w:p w14:paraId="5A863773" w14:textId="77777777" w:rsidR="00A67F6D" w:rsidRPr="0080445D" w:rsidRDefault="00A67F6D" w:rsidP="008E383B">
      <w:pPr>
        <w:spacing w:after="0" w:line="240" w:lineRule="auto"/>
        <w:rPr>
          <w:rFonts w:ascii="Times New Roman" w:hAnsi="Times New Roman" w:cs="Times New Roman"/>
          <w:sz w:val="22"/>
          <w:szCs w:val="22"/>
          <w:lang w:val="sv-SE"/>
        </w:rPr>
      </w:pPr>
    </w:p>
    <w:p w14:paraId="6A0A181B" w14:textId="77777777" w:rsidR="00C520F6" w:rsidRPr="0080445D" w:rsidRDefault="00C520F6" w:rsidP="008E383B">
      <w:pPr>
        <w:spacing w:after="0" w:line="240" w:lineRule="auto"/>
        <w:rPr>
          <w:rFonts w:ascii="Times New Roman" w:hAnsi="Times New Roman" w:cs="Times New Roman"/>
          <w:sz w:val="22"/>
          <w:szCs w:val="22"/>
          <w:lang w:val="sv-SE"/>
        </w:rPr>
      </w:pPr>
    </w:p>
    <w:p w14:paraId="204BC224" w14:textId="77777777" w:rsidR="00A67F6D" w:rsidRPr="0080445D" w:rsidRDefault="00A67F6D" w:rsidP="008E383B">
      <w:pPr>
        <w:pStyle w:val="Style2"/>
        <w:rPr>
          <w:caps/>
        </w:rPr>
      </w:pPr>
      <w:r w:rsidRPr="0080445D">
        <w:rPr>
          <w:caps/>
        </w:rPr>
        <w:t>6.</w:t>
      </w:r>
      <w:r w:rsidRPr="0080445D">
        <w:rPr>
          <w:caps/>
        </w:rPr>
        <w:tab/>
      </w:r>
      <w:r w:rsidR="00D241D1" w:rsidRPr="0080445D">
        <w:rPr>
          <w:lang w:eastAsia="sv-SE"/>
        </w:rPr>
        <w:t>Förpackningens innehåll och övriga upplysningar</w:t>
      </w:r>
    </w:p>
    <w:p w14:paraId="15639BFF" w14:textId="77777777" w:rsidR="00DA5EE4" w:rsidRPr="0080445D" w:rsidRDefault="00DA5EE4" w:rsidP="008E383B">
      <w:pPr>
        <w:keepNext/>
        <w:spacing w:after="0" w:line="240" w:lineRule="auto"/>
        <w:rPr>
          <w:rFonts w:ascii="Times New Roman" w:hAnsi="Times New Roman" w:cs="Times New Roman"/>
          <w:caps/>
          <w:sz w:val="22"/>
          <w:szCs w:val="22"/>
          <w:lang w:val="sv-SE"/>
        </w:rPr>
      </w:pPr>
    </w:p>
    <w:p w14:paraId="296452F7" w14:textId="77777777" w:rsidR="00D56C53" w:rsidRPr="0080445D" w:rsidRDefault="00D56C53"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Innehållsdeklaration</w:t>
      </w:r>
    </w:p>
    <w:p w14:paraId="08CF9298" w14:textId="77777777" w:rsidR="00D56C53" w:rsidRPr="0080445D" w:rsidRDefault="00D56C53"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Den aktiva substansen är zoledronsyra.</w:t>
      </w:r>
      <w:r w:rsidR="004B30A4" w:rsidRPr="0080445D">
        <w:rPr>
          <w:rFonts w:ascii="Times New Roman" w:hAnsi="Times New Roman" w:cs="Times New Roman"/>
          <w:sz w:val="22"/>
          <w:szCs w:val="22"/>
        </w:rPr>
        <w:t xml:space="preserve"> En </w:t>
      </w:r>
      <w:r w:rsidR="00954CC2" w:rsidRPr="0080445D">
        <w:rPr>
          <w:rFonts w:ascii="Times New Roman" w:hAnsi="Times New Roman" w:cs="Times New Roman"/>
          <w:sz w:val="22"/>
          <w:szCs w:val="22"/>
        </w:rPr>
        <w:t>injektions</w:t>
      </w:r>
      <w:r w:rsidR="004B30A4" w:rsidRPr="0080445D">
        <w:rPr>
          <w:rFonts w:ascii="Times New Roman" w:hAnsi="Times New Roman" w:cs="Times New Roman"/>
          <w:sz w:val="22"/>
          <w:szCs w:val="22"/>
        </w:rPr>
        <w:t>flaska innehåller 4</w:t>
      </w:r>
      <w:r w:rsidR="009C0C24" w:rsidRPr="0080445D">
        <w:rPr>
          <w:rFonts w:ascii="Times New Roman" w:hAnsi="Times New Roman" w:cs="Times New Roman"/>
          <w:sz w:val="22"/>
          <w:szCs w:val="22"/>
        </w:rPr>
        <w:t> mg</w:t>
      </w:r>
      <w:r w:rsidR="004B30A4" w:rsidRPr="0080445D">
        <w:rPr>
          <w:rFonts w:ascii="Times New Roman" w:hAnsi="Times New Roman" w:cs="Times New Roman"/>
          <w:sz w:val="22"/>
          <w:szCs w:val="22"/>
        </w:rPr>
        <w:t xml:space="preserve"> zoledronsyra</w:t>
      </w:r>
      <w:r w:rsidR="00D241D1" w:rsidRPr="0080445D">
        <w:rPr>
          <w:rFonts w:ascii="Times New Roman" w:hAnsi="Times New Roman" w:cs="Times New Roman"/>
          <w:sz w:val="22"/>
          <w:szCs w:val="22"/>
        </w:rPr>
        <w:t xml:space="preserve"> (som </w:t>
      </w:r>
      <w:r w:rsidR="004B30A4" w:rsidRPr="0080445D">
        <w:rPr>
          <w:rFonts w:ascii="Times New Roman" w:hAnsi="Times New Roman" w:cs="Times New Roman"/>
          <w:sz w:val="22"/>
          <w:szCs w:val="22"/>
        </w:rPr>
        <w:t>monohydrat</w:t>
      </w:r>
      <w:r w:rsidR="00D241D1" w:rsidRPr="0080445D">
        <w:rPr>
          <w:rFonts w:ascii="Times New Roman" w:hAnsi="Times New Roman" w:cs="Times New Roman"/>
          <w:sz w:val="22"/>
          <w:szCs w:val="22"/>
        </w:rPr>
        <w:t>)</w:t>
      </w:r>
      <w:r w:rsidR="004B30A4" w:rsidRPr="0080445D">
        <w:rPr>
          <w:rFonts w:ascii="Times New Roman" w:hAnsi="Times New Roman" w:cs="Times New Roman"/>
          <w:sz w:val="22"/>
          <w:szCs w:val="22"/>
        </w:rPr>
        <w:t>.</w:t>
      </w:r>
    </w:p>
    <w:p w14:paraId="1E3781ED" w14:textId="77777777" w:rsidR="00D56C53" w:rsidRPr="0080445D" w:rsidRDefault="00D56C53"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Övriga innehållsämnen är: natriumcitrat</w:t>
      </w:r>
      <w:r w:rsidR="00D241D1" w:rsidRPr="0080445D">
        <w:rPr>
          <w:rFonts w:ascii="Times New Roman" w:hAnsi="Times New Roman" w:cs="Times New Roman"/>
          <w:sz w:val="22"/>
          <w:szCs w:val="22"/>
        </w:rPr>
        <w:t xml:space="preserve">, natriumhydroxid, saltsyra och </w:t>
      </w:r>
      <w:r w:rsidR="00D241D1" w:rsidRPr="0080445D">
        <w:rPr>
          <w:rFonts w:ascii="Times New Roman" w:hAnsi="Times New Roman" w:cs="Times New Roman"/>
          <w:sz w:val="22"/>
          <w:szCs w:val="22"/>
          <w:lang w:eastAsia="sv-SE"/>
        </w:rPr>
        <w:t>vatten för injektionsvätska.</w:t>
      </w:r>
    </w:p>
    <w:p w14:paraId="5280171F" w14:textId="77777777" w:rsidR="00D241D1" w:rsidRPr="0080445D" w:rsidRDefault="00D241D1" w:rsidP="008E383B">
      <w:pPr>
        <w:spacing w:after="0" w:line="240" w:lineRule="auto"/>
        <w:rPr>
          <w:rFonts w:ascii="Times New Roman" w:hAnsi="Times New Roman" w:cs="Times New Roman"/>
          <w:sz w:val="22"/>
          <w:szCs w:val="22"/>
          <w:lang w:val="sv-SE"/>
        </w:rPr>
      </w:pPr>
    </w:p>
    <w:p w14:paraId="1703D8AE" w14:textId="77777777" w:rsidR="00D56C53" w:rsidRPr="0080445D" w:rsidRDefault="00D56C53"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Läkemedlets utseende och förpackningsstorlekar</w:t>
      </w:r>
    </w:p>
    <w:p w14:paraId="099C4B94" w14:textId="77777777" w:rsidR="00D241D1" w:rsidRPr="0080445D" w:rsidRDefault="00D241D1"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 xml:space="preserve">Zoledronic acid Mylan levereras som ett klart, färgat koncentrat till infusionsvätska, lösning. </w:t>
      </w:r>
    </w:p>
    <w:p w14:paraId="4C0C215D" w14:textId="77777777" w:rsidR="00D241D1" w:rsidRPr="0080445D" w:rsidRDefault="00D241D1"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Koncentratet levereras i en injektionsflaska av färgat glas försluten med bromobutylpropp och aluminiumlock med plastkomponent för öppnande.</w:t>
      </w:r>
    </w:p>
    <w:p w14:paraId="0868DA42" w14:textId="77777777" w:rsidR="00D241D1" w:rsidRPr="0080445D" w:rsidRDefault="00D241D1"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En injektionsflaska innehåller 5</w:t>
      </w:r>
      <w:r w:rsidR="009C0C24" w:rsidRPr="0080445D">
        <w:rPr>
          <w:rFonts w:ascii="Times New Roman" w:hAnsi="Times New Roman" w:cs="Times New Roman"/>
          <w:sz w:val="22"/>
          <w:szCs w:val="22"/>
          <w:lang w:val="sv-SE"/>
        </w:rPr>
        <w:t> ml</w:t>
      </w:r>
      <w:r w:rsidR="00544857" w:rsidRPr="0080445D">
        <w:rPr>
          <w:rFonts w:ascii="Times New Roman" w:hAnsi="Times New Roman" w:cs="Times New Roman"/>
          <w:sz w:val="22"/>
          <w:szCs w:val="22"/>
          <w:lang w:val="sv-SE" w:eastAsia="sv-SE"/>
        </w:rPr>
        <w:t xml:space="preserve"> </w:t>
      </w:r>
      <w:r w:rsidR="004567D1" w:rsidRPr="0080445D">
        <w:rPr>
          <w:rFonts w:ascii="Times New Roman" w:hAnsi="Times New Roman" w:cs="Times New Roman"/>
          <w:sz w:val="22"/>
          <w:szCs w:val="22"/>
          <w:lang w:val="sv-SE" w:eastAsia="sv-SE"/>
        </w:rPr>
        <w:t>koncentrat</w:t>
      </w:r>
      <w:r w:rsidRPr="0080445D">
        <w:rPr>
          <w:rFonts w:ascii="Times New Roman" w:hAnsi="Times New Roman" w:cs="Times New Roman"/>
          <w:sz w:val="22"/>
          <w:szCs w:val="22"/>
          <w:lang w:val="sv-SE"/>
        </w:rPr>
        <w:t>.</w:t>
      </w:r>
    </w:p>
    <w:p w14:paraId="3989D7EA" w14:textId="77777777" w:rsidR="00D241D1" w:rsidRPr="0080445D" w:rsidRDefault="00D241D1"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Zoledronic acid Mylan levereras i förpackningar innehållande 1, 4 eller 10 injektionsflaskor</w:t>
      </w:r>
      <w:r w:rsidR="000A45BF" w:rsidRPr="0080445D">
        <w:rPr>
          <w:rFonts w:ascii="Times New Roman" w:hAnsi="Times New Roman" w:cs="Times New Roman"/>
          <w:sz w:val="22"/>
          <w:szCs w:val="22"/>
          <w:lang w:val="sv-SE" w:eastAsia="sv-SE"/>
        </w:rPr>
        <w:t xml:space="preserve"> eller som multipack innehållande 4 förpackningar innehållande 1 flaska var</w:t>
      </w:r>
      <w:r w:rsidRPr="0080445D">
        <w:rPr>
          <w:rFonts w:ascii="Times New Roman" w:hAnsi="Times New Roman" w:cs="Times New Roman"/>
          <w:sz w:val="22"/>
          <w:szCs w:val="22"/>
          <w:lang w:val="sv-SE" w:eastAsia="sv-SE"/>
        </w:rPr>
        <w:t>.</w:t>
      </w:r>
    </w:p>
    <w:p w14:paraId="782CFFD9" w14:textId="77777777" w:rsidR="00D241D1" w:rsidRPr="0080445D" w:rsidRDefault="00D241D1"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Eventuellt kommer inte alla förpackningsstorlekar att marknadsföras</w:t>
      </w:r>
    </w:p>
    <w:p w14:paraId="716031D9" w14:textId="77777777" w:rsidR="00A37E2A" w:rsidRPr="0080445D" w:rsidRDefault="00A37E2A" w:rsidP="008E383B">
      <w:pPr>
        <w:spacing w:after="0" w:line="240" w:lineRule="auto"/>
        <w:rPr>
          <w:rFonts w:ascii="Times New Roman" w:hAnsi="Times New Roman" w:cs="Times New Roman"/>
          <w:sz w:val="22"/>
          <w:szCs w:val="22"/>
          <w:lang w:val="sv-SE"/>
        </w:rPr>
      </w:pPr>
    </w:p>
    <w:p w14:paraId="12654227" w14:textId="77777777" w:rsidR="00A37E2A" w:rsidRPr="0080445D" w:rsidRDefault="00A37E2A"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Innehavare av godkännande för försäljning</w:t>
      </w:r>
    </w:p>
    <w:p w14:paraId="51A7906F" w14:textId="77777777" w:rsidR="00640F0B" w:rsidRPr="00EF328F" w:rsidRDefault="00640F0B" w:rsidP="008E383B">
      <w:pPr>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Mylan Pharmaceuticals Limited</w:t>
      </w:r>
    </w:p>
    <w:p w14:paraId="245CC9FE" w14:textId="77777777" w:rsidR="00640F0B" w:rsidRPr="00EF328F" w:rsidRDefault="00640F0B" w:rsidP="008E383B">
      <w:pPr>
        <w:spacing w:after="0" w:line="240" w:lineRule="auto"/>
        <w:rPr>
          <w:rFonts w:ascii="Times New Roman" w:hAnsi="Times New Roman" w:cs="Times New Roman"/>
          <w:sz w:val="22"/>
          <w:szCs w:val="22"/>
          <w:lang w:val="sv-SE"/>
        </w:rPr>
      </w:pPr>
      <w:r w:rsidRPr="00EF328F">
        <w:rPr>
          <w:rFonts w:ascii="Times New Roman" w:hAnsi="Times New Roman" w:cs="Times New Roman"/>
          <w:sz w:val="22"/>
          <w:szCs w:val="22"/>
          <w:lang w:val="sv-SE"/>
        </w:rPr>
        <w:t xml:space="preserve">Damastown Industrial Park, </w:t>
      </w:r>
    </w:p>
    <w:p w14:paraId="16BDDCAF" w14:textId="77777777" w:rsidR="00640F0B"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Mulhuddart, Dublin 15, </w:t>
      </w:r>
    </w:p>
    <w:p w14:paraId="0CC7DD06" w14:textId="77777777" w:rsidR="00640F0B" w:rsidRPr="0080445D" w:rsidRDefault="00640F0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DUBLIN</w:t>
      </w:r>
    </w:p>
    <w:p w14:paraId="6A76F28A" w14:textId="77777777" w:rsidR="009F4697" w:rsidRPr="00413412" w:rsidRDefault="00640F0B" w:rsidP="008E383B">
      <w:pPr>
        <w:spacing w:after="0" w:line="240" w:lineRule="auto"/>
        <w:rPr>
          <w:rFonts w:ascii="Times New Roman" w:hAnsi="Times New Roman" w:cs="Times New Roman"/>
          <w:sz w:val="22"/>
          <w:szCs w:val="22"/>
          <w:lang w:val="pt-PT"/>
        </w:rPr>
      </w:pPr>
      <w:r w:rsidRPr="0080445D">
        <w:rPr>
          <w:rFonts w:ascii="Times New Roman" w:hAnsi="Times New Roman" w:cs="Times New Roman"/>
          <w:sz w:val="22"/>
          <w:szCs w:val="22"/>
          <w:lang w:val="sv-SE"/>
        </w:rPr>
        <w:t>Irland</w:t>
      </w:r>
    </w:p>
    <w:p w14:paraId="70437D49" w14:textId="77777777" w:rsidR="00D241D1" w:rsidRPr="0080445D" w:rsidRDefault="00D241D1" w:rsidP="008E383B">
      <w:pPr>
        <w:spacing w:after="0" w:line="240" w:lineRule="auto"/>
        <w:rPr>
          <w:rFonts w:ascii="Times New Roman" w:hAnsi="Times New Roman" w:cs="Times New Roman"/>
          <w:sz w:val="22"/>
          <w:szCs w:val="22"/>
          <w:lang w:val="sv-SE"/>
        </w:rPr>
      </w:pPr>
    </w:p>
    <w:p w14:paraId="682A3B99" w14:textId="77777777" w:rsidR="007666A8" w:rsidRPr="0080445D" w:rsidRDefault="007666A8"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Tillverkare</w:t>
      </w:r>
    </w:p>
    <w:p w14:paraId="373D53F2" w14:textId="77777777" w:rsidR="00D241D1" w:rsidRPr="00413412" w:rsidRDefault="00E11475" w:rsidP="008E383B">
      <w:pPr>
        <w:keepNext/>
        <w:spacing w:after="0" w:line="240" w:lineRule="auto"/>
        <w:rPr>
          <w:rFonts w:ascii="Times New Roman" w:hAnsi="Times New Roman" w:cs="Times New Roman"/>
          <w:sz w:val="22"/>
          <w:szCs w:val="22"/>
          <w:lang w:val="pt-PT"/>
        </w:rPr>
      </w:pPr>
      <w:r w:rsidRPr="00413412">
        <w:rPr>
          <w:rFonts w:ascii="Times New Roman" w:hAnsi="Times New Roman" w:cs="Times New Roman"/>
          <w:caps/>
          <w:sz w:val="22"/>
          <w:szCs w:val="22"/>
          <w:lang w:val="pt-PT"/>
        </w:rPr>
        <w:t>Hikma Farmacêutica</w:t>
      </w:r>
      <w:r w:rsidR="00D241D1" w:rsidRPr="00413412">
        <w:rPr>
          <w:rFonts w:ascii="Times New Roman" w:hAnsi="Times New Roman" w:cs="Times New Roman"/>
          <w:sz w:val="22"/>
          <w:szCs w:val="22"/>
          <w:lang w:val="pt-PT"/>
        </w:rPr>
        <w:t xml:space="preserve"> S.A.</w:t>
      </w:r>
    </w:p>
    <w:p w14:paraId="46CA2BF4" w14:textId="77777777" w:rsidR="00D241D1" w:rsidRPr="00413412" w:rsidRDefault="009F4E68" w:rsidP="008E383B">
      <w:pPr>
        <w:keepNext/>
        <w:spacing w:after="0" w:line="240" w:lineRule="auto"/>
        <w:rPr>
          <w:rFonts w:ascii="Times New Roman" w:hAnsi="Times New Roman" w:cs="Times New Roman"/>
          <w:sz w:val="22"/>
          <w:szCs w:val="22"/>
          <w:lang w:val="pt-PT"/>
        </w:rPr>
      </w:pPr>
      <w:r w:rsidRPr="00413412">
        <w:rPr>
          <w:rFonts w:ascii="Times New Roman" w:hAnsi="Times New Roman" w:cs="Times New Roman"/>
          <w:sz w:val="22"/>
          <w:szCs w:val="22"/>
          <w:lang w:val="pt-PT"/>
        </w:rPr>
        <w:t>Estrada do Rio da Mó</w:t>
      </w:r>
      <w:r w:rsidR="00D241D1" w:rsidRPr="00413412">
        <w:rPr>
          <w:rFonts w:ascii="Times New Roman" w:hAnsi="Times New Roman" w:cs="Times New Roman"/>
          <w:sz w:val="22"/>
          <w:szCs w:val="22"/>
          <w:lang w:val="pt-PT"/>
        </w:rPr>
        <w:t xml:space="preserve">, nº 8, 8-A e 8-B </w:t>
      </w:r>
    </w:p>
    <w:p w14:paraId="5504FC97" w14:textId="77777777" w:rsidR="00D241D1" w:rsidRPr="00413412" w:rsidRDefault="00D241D1" w:rsidP="008E383B">
      <w:pPr>
        <w:keepNext/>
        <w:spacing w:after="0" w:line="240" w:lineRule="auto"/>
        <w:rPr>
          <w:rFonts w:ascii="Times New Roman" w:hAnsi="Times New Roman" w:cs="Times New Roman"/>
          <w:sz w:val="22"/>
          <w:szCs w:val="22"/>
          <w:lang w:val="pt-PT"/>
        </w:rPr>
      </w:pPr>
      <w:r w:rsidRPr="00413412">
        <w:rPr>
          <w:rFonts w:ascii="Times New Roman" w:hAnsi="Times New Roman" w:cs="Times New Roman"/>
          <w:sz w:val="22"/>
          <w:szCs w:val="22"/>
          <w:lang w:val="pt-PT"/>
        </w:rPr>
        <w:t>Fervença, Terrugem SNT, 2705-906</w:t>
      </w:r>
    </w:p>
    <w:p w14:paraId="3B5B1B9A" w14:textId="77777777" w:rsidR="00D241D1" w:rsidRPr="00413412" w:rsidRDefault="00D241D1" w:rsidP="008E383B">
      <w:pPr>
        <w:keepNext/>
        <w:spacing w:after="0" w:line="240" w:lineRule="auto"/>
        <w:rPr>
          <w:rFonts w:ascii="Times New Roman" w:hAnsi="Times New Roman" w:cs="Times New Roman"/>
          <w:sz w:val="22"/>
          <w:szCs w:val="22"/>
          <w:lang w:val="pt-PT"/>
        </w:rPr>
      </w:pPr>
      <w:r w:rsidRPr="00413412">
        <w:rPr>
          <w:rFonts w:ascii="Times New Roman" w:hAnsi="Times New Roman" w:cs="Times New Roman"/>
          <w:sz w:val="22"/>
          <w:szCs w:val="22"/>
          <w:lang w:val="pt-PT"/>
        </w:rPr>
        <w:t>Portugal</w:t>
      </w:r>
    </w:p>
    <w:p w14:paraId="313EA841" w14:textId="77777777" w:rsidR="00D241D1" w:rsidRPr="00413412" w:rsidRDefault="00D241D1" w:rsidP="008E383B">
      <w:pPr>
        <w:spacing w:after="0" w:line="240" w:lineRule="auto"/>
        <w:rPr>
          <w:rFonts w:ascii="Times New Roman" w:hAnsi="Times New Roman" w:cs="Times New Roman"/>
          <w:sz w:val="22"/>
          <w:szCs w:val="22"/>
          <w:lang w:val="pt-PT"/>
        </w:rPr>
      </w:pPr>
    </w:p>
    <w:p w14:paraId="4BC9A020" w14:textId="77777777" w:rsidR="000E1DDE" w:rsidRPr="0080445D" w:rsidRDefault="000E1DDE" w:rsidP="008E383B">
      <w:pPr>
        <w:keepNext/>
        <w:keepLines/>
        <w:spacing w:after="0" w:line="240" w:lineRule="auto"/>
        <w:rPr>
          <w:rFonts w:ascii="Times New Roman" w:hAnsi="Times New Roman" w:cs="Times New Roman"/>
          <w:sz w:val="22"/>
          <w:szCs w:val="22"/>
          <w:lang w:val="sv-FI"/>
        </w:rPr>
      </w:pPr>
      <w:r w:rsidRPr="0080445D">
        <w:rPr>
          <w:rFonts w:ascii="Times New Roman" w:hAnsi="Times New Roman" w:cs="Times New Roman"/>
          <w:sz w:val="22"/>
          <w:szCs w:val="22"/>
          <w:lang w:val="sv-FI"/>
        </w:rPr>
        <w:lastRenderedPageBreak/>
        <w:t>VIATRIS SANTE</w:t>
      </w:r>
    </w:p>
    <w:p w14:paraId="1110D5A7" w14:textId="77777777" w:rsidR="000E1DDE" w:rsidRPr="0080445D" w:rsidRDefault="000E1DDE" w:rsidP="008E383B">
      <w:pPr>
        <w:keepNext/>
        <w:keepLines/>
        <w:spacing w:after="0" w:line="240" w:lineRule="auto"/>
        <w:rPr>
          <w:rFonts w:ascii="Times New Roman" w:hAnsi="Times New Roman" w:cs="Times New Roman"/>
          <w:sz w:val="22"/>
          <w:szCs w:val="22"/>
          <w:lang w:val="sv-FI"/>
        </w:rPr>
      </w:pPr>
      <w:r w:rsidRPr="0080445D">
        <w:rPr>
          <w:rFonts w:ascii="Times New Roman" w:hAnsi="Times New Roman" w:cs="Times New Roman"/>
          <w:sz w:val="22"/>
          <w:szCs w:val="22"/>
          <w:lang w:val="sv-FI"/>
        </w:rPr>
        <w:t xml:space="preserve">1 Rue de Turin, </w:t>
      </w:r>
    </w:p>
    <w:p w14:paraId="4DE11BF8" w14:textId="77777777" w:rsidR="000E1DDE" w:rsidRPr="0080445D" w:rsidRDefault="000E1DDE" w:rsidP="008E383B">
      <w:pPr>
        <w:keepNext/>
        <w:keepLines/>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69007 Lyon</w:t>
      </w:r>
    </w:p>
    <w:p w14:paraId="4FFACAB1" w14:textId="77777777" w:rsidR="007666A8" w:rsidRPr="00EF328F" w:rsidRDefault="00D241D1" w:rsidP="008E383B">
      <w:pPr>
        <w:keepNext/>
        <w:keepLines/>
        <w:spacing w:after="0" w:line="240" w:lineRule="auto"/>
        <w:rPr>
          <w:rFonts w:ascii="Times New Roman" w:hAnsi="Times New Roman" w:cs="Times New Roman"/>
          <w:sz w:val="22"/>
          <w:szCs w:val="22"/>
        </w:rPr>
      </w:pPr>
      <w:proofErr w:type="spellStart"/>
      <w:r w:rsidRPr="00EF328F">
        <w:rPr>
          <w:rFonts w:ascii="Times New Roman" w:hAnsi="Times New Roman" w:cs="Times New Roman"/>
          <w:sz w:val="22"/>
          <w:szCs w:val="22"/>
        </w:rPr>
        <w:t>Frankrike</w:t>
      </w:r>
      <w:proofErr w:type="spellEnd"/>
    </w:p>
    <w:p w14:paraId="633EBAB8" w14:textId="77777777" w:rsidR="007E7483" w:rsidRPr="00EF328F" w:rsidRDefault="007E7483" w:rsidP="008E383B">
      <w:pPr>
        <w:keepNext/>
        <w:spacing w:after="0" w:line="240" w:lineRule="auto"/>
        <w:rPr>
          <w:rFonts w:ascii="Times New Roman" w:hAnsi="Times New Roman" w:cs="Times New Roman"/>
          <w:sz w:val="22"/>
          <w:szCs w:val="22"/>
        </w:rPr>
      </w:pPr>
    </w:p>
    <w:p w14:paraId="788E1D8D" w14:textId="77777777" w:rsidR="00D03F56" w:rsidRPr="0080445D" w:rsidRDefault="00D03F56" w:rsidP="008E383B">
      <w:pPr>
        <w:spacing w:after="0" w:line="240" w:lineRule="auto"/>
        <w:rPr>
          <w:rFonts w:ascii="Times New Roman" w:hAnsi="Times New Roman" w:cs="Times New Roman"/>
          <w:sz w:val="22"/>
          <w:szCs w:val="22"/>
          <w:lang w:val="en-GB"/>
        </w:rPr>
      </w:pPr>
      <w:bookmarkStart w:id="28" w:name="_Hlk66804348"/>
      <w:bookmarkStart w:id="29" w:name="_Hlk66806452"/>
      <w:r w:rsidRPr="0080445D">
        <w:rPr>
          <w:rFonts w:ascii="Times New Roman" w:hAnsi="Times New Roman" w:cs="Times New Roman"/>
          <w:sz w:val="22"/>
          <w:szCs w:val="22"/>
        </w:rPr>
        <w:t xml:space="preserve">STERISCIENCE </w:t>
      </w:r>
      <w:bookmarkEnd w:id="28"/>
      <w:r w:rsidRPr="0080445D">
        <w:rPr>
          <w:rFonts w:ascii="Times New Roman" w:hAnsi="Times New Roman" w:cs="Times New Roman"/>
          <w:sz w:val="22"/>
          <w:szCs w:val="22"/>
          <w:lang w:val="en-GB"/>
        </w:rPr>
        <w:t>Sp. z o.o.</w:t>
      </w:r>
    </w:p>
    <w:bookmarkEnd w:id="29"/>
    <w:p w14:paraId="7F109BF6" w14:textId="77777777" w:rsidR="007E7483" w:rsidRPr="0080445D" w:rsidRDefault="007E7483"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ul. Daniszewska 10</w:t>
      </w:r>
    </w:p>
    <w:p w14:paraId="3B3C2261" w14:textId="77777777" w:rsidR="007E7483" w:rsidRPr="0080445D" w:rsidRDefault="007E7483"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03-230 Warsawa</w:t>
      </w:r>
    </w:p>
    <w:p w14:paraId="0CFFC061" w14:textId="77777777" w:rsidR="0026010D" w:rsidRPr="00413412" w:rsidRDefault="0026010D" w:rsidP="008E383B">
      <w:pPr>
        <w:spacing w:after="0" w:line="240" w:lineRule="auto"/>
        <w:rPr>
          <w:rFonts w:ascii="Times New Roman" w:hAnsi="Times New Roman" w:cs="Times New Roman"/>
          <w:sz w:val="22"/>
          <w:szCs w:val="22"/>
          <w:highlight w:val="lightGray"/>
          <w:lang w:val="pt-PT"/>
        </w:rPr>
      </w:pPr>
      <w:r w:rsidRPr="00413412">
        <w:rPr>
          <w:rFonts w:ascii="Times New Roman" w:hAnsi="Times New Roman" w:cs="Times New Roman"/>
          <w:sz w:val="22"/>
          <w:szCs w:val="22"/>
          <w:lang w:val="pt-PT"/>
        </w:rPr>
        <w:t>Polen</w:t>
      </w:r>
    </w:p>
    <w:p w14:paraId="4A83F43F" w14:textId="77777777" w:rsidR="004947E4" w:rsidRPr="00413412" w:rsidRDefault="004947E4" w:rsidP="008E383B">
      <w:pPr>
        <w:spacing w:after="0" w:line="240" w:lineRule="auto"/>
        <w:rPr>
          <w:rFonts w:ascii="Times New Roman" w:hAnsi="Times New Roman" w:cs="Times New Roman"/>
          <w:sz w:val="22"/>
          <w:szCs w:val="22"/>
          <w:highlight w:val="lightGray"/>
          <w:lang w:val="pt-PT"/>
        </w:rPr>
      </w:pPr>
    </w:p>
    <w:p w14:paraId="433DF8C4" w14:textId="77777777" w:rsidR="004947E4" w:rsidRPr="00413412" w:rsidRDefault="004947E4" w:rsidP="008E383B">
      <w:pPr>
        <w:autoSpaceDE w:val="0"/>
        <w:autoSpaceDN w:val="0"/>
        <w:spacing w:after="0" w:line="240" w:lineRule="auto"/>
        <w:rPr>
          <w:rFonts w:ascii="Times New Roman" w:hAnsi="Times New Roman" w:cs="Times New Roman"/>
          <w:sz w:val="22"/>
          <w:szCs w:val="22"/>
          <w:lang w:val="pt-PT" w:eastAsia="en-GB"/>
        </w:rPr>
      </w:pPr>
      <w:r w:rsidRPr="00413412">
        <w:rPr>
          <w:rFonts w:ascii="Times New Roman" w:hAnsi="Times New Roman" w:cs="Times New Roman"/>
          <w:sz w:val="22"/>
          <w:szCs w:val="22"/>
          <w:lang w:val="pt-PT"/>
        </w:rPr>
        <w:t>F</w:t>
      </w:r>
      <w:r w:rsidR="009B5895" w:rsidRPr="00413412">
        <w:rPr>
          <w:rFonts w:ascii="Times New Roman" w:hAnsi="Times New Roman" w:cs="Times New Roman"/>
          <w:sz w:val="22"/>
          <w:szCs w:val="22"/>
          <w:lang w:val="pt-PT"/>
        </w:rPr>
        <w:t>ALORNI</w:t>
      </w:r>
      <w:r w:rsidRPr="00413412">
        <w:rPr>
          <w:rFonts w:ascii="Times New Roman" w:hAnsi="Times New Roman" w:cs="Times New Roman"/>
          <w:sz w:val="22"/>
          <w:szCs w:val="22"/>
          <w:lang w:val="pt-PT"/>
        </w:rPr>
        <w:t xml:space="preserve"> S.r.l</w:t>
      </w:r>
    </w:p>
    <w:p w14:paraId="3B7D55EA" w14:textId="77777777" w:rsidR="004947E4" w:rsidRPr="00413412" w:rsidRDefault="004947E4" w:rsidP="008E383B">
      <w:pPr>
        <w:autoSpaceDE w:val="0"/>
        <w:autoSpaceDN w:val="0"/>
        <w:spacing w:after="0" w:line="240" w:lineRule="auto"/>
        <w:rPr>
          <w:rFonts w:ascii="Times New Roman" w:hAnsi="Times New Roman" w:cs="Times New Roman"/>
          <w:sz w:val="22"/>
          <w:szCs w:val="22"/>
          <w:lang w:val="pt-PT"/>
        </w:rPr>
      </w:pPr>
      <w:r w:rsidRPr="00413412">
        <w:rPr>
          <w:rFonts w:ascii="Times New Roman" w:hAnsi="Times New Roman" w:cs="Times New Roman"/>
          <w:sz w:val="22"/>
          <w:szCs w:val="22"/>
          <w:lang w:val="pt-PT"/>
        </w:rPr>
        <w:t>Via dei Frilli 25</w:t>
      </w:r>
    </w:p>
    <w:p w14:paraId="5255BC43" w14:textId="77777777" w:rsidR="004947E4" w:rsidRPr="00413412" w:rsidRDefault="004947E4" w:rsidP="008E383B">
      <w:pPr>
        <w:autoSpaceDE w:val="0"/>
        <w:autoSpaceDN w:val="0"/>
        <w:spacing w:after="0" w:line="240" w:lineRule="auto"/>
        <w:rPr>
          <w:rFonts w:ascii="Times New Roman" w:hAnsi="Times New Roman" w:cs="Times New Roman"/>
          <w:sz w:val="22"/>
          <w:szCs w:val="22"/>
          <w:lang w:val="es-ES"/>
        </w:rPr>
      </w:pPr>
      <w:r w:rsidRPr="00413412">
        <w:rPr>
          <w:rFonts w:ascii="Times New Roman" w:hAnsi="Times New Roman" w:cs="Times New Roman"/>
          <w:sz w:val="22"/>
          <w:szCs w:val="22"/>
          <w:lang w:val="es-ES"/>
        </w:rPr>
        <w:t>50019 Sesto Fiorentino (FI)</w:t>
      </w:r>
    </w:p>
    <w:p w14:paraId="3E243067" w14:textId="77777777" w:rsidR="004947E4" w:rsidRPr="00413412" w:rsidRDefault="004947E4" w:rsidP="008E383B">
      <w:pPr>
        <w:autoSpaceDE w:val="0"/>
        <w:autoSpaceDN w:val="0"/>
        <w:spacing w:after="0" w:line="240" w:lineRule="auto"/>
        <w:rPr>
          <w:rFonts w:ascii="Times New Roman" w:hAnsi="Times New Roman" w:cs="Times New Roman"/>
          <w:sz w:val="22"/>
          <w:szCs w:val="22"/>
          <w:lang w:val="es-ES"/>
        </w:rPr>
      </w:pPr>
      <w:r w:rsidRPr="00413412">
        <w:rPr>
          <w:rFonts w:ascii="Times New Roman" w:hAnsi="Times New Roman" w:cs="Times New Roman"/>
          <w:sz w:val="22"/>
          <w:szCs w:val="22"/>
          <w:lang w:val="es-ES"/>
        </w:rPr>
        <w:t>Italien</w:t>
      </w:r>
    </w:p>
    <w:p w14:paraId="0D61C600" w14:textId="77777777" w:rsidR="004947E4" w:rsidRPr="00413412" w:rsidRDefault="004947E4" w:rsidP="008E383B">
      <w:pPr>
        <w:spacing w:after="0" w:line="240" w:lineRule="auto"/>
        <w:rPr>
          <w:rFonts w:ascii="Times New Roman" w:hAnsi="Times New Roman" w:cs="Times New Roman"/>
          <w:sz w:val="22"/>
          <w:szCs w:val="22"/>
          <w:lang w:val="es-ES"/>
        </w:rPr>
      </w:pPr>
    </w:p>
    <w:p w14:paraId="7AF594A9" w14:textId="77777777" w:rsidR="004947E4" w:rsidRPr="00413412" w:rsidRDefault="004947E4" w:rsidP="008E383B">
      <w:pPr>
        <w:autoSpaceDE w:val="0"/>
        <w:autoSpaceDN w:val="0"/>
        <w:spacing w:after="0" w:line="240" w:lineRule="auto"/>
        <w:rPr>
          <w:rFonts w:ascii="Times New Roman" w:hAnsi="Times New Roman" w:cs="Times New Roman"/>
          <w:sz w:val="22"/>
          <w:szCs w:val="22"/>
          <w:lang w:val="es-ES"/>
        </w:rPr>
      </w:pPr>
      <w:r w:rsidRPr="00413412">
        <w:rPr>
          <w:rFonts w:ascii="Times New Roman" w:hAnsi="Times New Roman" w:cs="Times New Roman"/>
          <w:sz w:val="22"/>
          <w:szCs w:val="22"/>
          <w:lang w:val="es-ES"/>
        </w:rPr>
        <w:t>K</w:t>
      </w:r>
      <w:r w:rsidR="009B5895" w:rsidRPr="00413412">
        <w:rPr>
          <w:rFonts w:ascii="Times New Roman" w:hAnsi="Times New Roman" w:cs="Times New Roman"/>
          <w:sz w:val="22"/>
          <w:szCs w:val="22"/>
          <w:lang w:val="es-ES"/>
        </w:rPr>
        <w:t>YMOS</w:t>
      </w:r>
      <w:r w:rsidRPr="00413412">
        <w:rPr>
          <w:rFonts w:ascii="Times New Roman" w:hAnsi="Times New Roman" w:cs="Times New Roman"/>
          <w:sz w:val="22"/>
          <w:szCs w:val="22"/>
          <w:lang w:val="es-ES"/>
        </w:rPr>
        <w:t xml:space="preserve"> S.L.</w:t>
      </w:r>
    </w:p>
    <w:p w14:paraId="3A550D1C" w14:textId="77777777" w:rsidR="004947E4" w:rsidRPr="00413412" w:rsidRDefault="004947E4" w:rsidP="008E383B">
      <w:pPr>
        <w:autoSpaceDE w:val="0"/>
        <w:autoSpaceDN w:val="0"/>
        <w:spacing w:after="0" w:line="240" w:lineRule="auto"/>
        <w:rPr>
          <w:rFonts w:ascii="Times New Roman" w:hAnsi="Times New Roman" w:cs="Times New Roman"/>
          <w:sz w:val="22"/>
          <w:szCs w:val="22"/>
          <w:lang w:val="es-ES"/>
        </w:rPr>
      </w:pPr>
      <w:r w:rsidRPr="00413412">
        <w:rPr>
          <w:rFonts w:ascii="Times New Roman" w:hAnsi="Times New Roman" w:cs="Times New Roman"/>
          <w:sz w:val="22"/>
          <w:szCs w:val="22"/>
          <w:lang w:val="es-ES"/>
        </w:rPr>
        <w:t xml:space="preserve">Ronda de Can Fatjó, 7B </w:t>
      </w:r>
    </w:p>
    <w:p w14:paraId="6BE4AC6F" w14:textId="77777777" w:rsidR="004947E4" w:rsidRPr="00413412" w:rsidRDefault="004947E4" w:rsidP="008E383B">
      <w:pPr>
        <w:autoSpaceDE w:val="0"/>
        <w:autoSpaceDN w:val="0"/>
        <w:spacing w:after="0" w:line="240" w:lineRule="auto"/>
        <w:rPr>
          <w:rFonts w:ascii="Times New Roman" w:hAnsi="Times New Roman" w:cs="Times New Roman"/>
          <w:sz w:val="22"/>
          <w:szCs w:val="22"/>
          <w:lang w:val="es-ES"/>
        </w:rPr>
      </w:pPr>
      <w:r w:rsidRPr="00413412">
        <w:rPr>
          <w:rFonts w:ascii="Times New Roman" w:hAnsi="Times New Roman" w:cs="Times New Roman"/>
          <w:sz w:val="22"/>
          <w:szCs w:val="22"/>
          <w:lang w:val="es-ES"/>
        </w:rPr>
        <w:t>Parc Tecnologic Del Vallès</w:t>
      </w:r>
    </w:p>
    <w:p w14:paraId="3EB8002E" w14:textId="77777777" w:rsidR="004947E4" w:rsidRPr="00413412" w:rsidRDefault="004947E4" w:rsidP="008E383B">
      <w:pPr>
        <w:autoSpaceDE w:val="0"/>
        <w:autoSpaceDN w:val="0"/>
        <w:spacing w:after="0" w:line="240" w:lineRule="auto"/>
        <w:rPr>
          <w:rFonts w:ascii="Times New Roman" w:hAnsi="Times New Roman" w:cs="Times New Roman"/>
          <w:sz w:val="22"/>
          <w:szCs w:val="22"/>
          <w:lang w:val="es-ES"/>
        </w:rPr>
      </w:pPr>
      <w:r w:rsidRPr="00413412">
        <w:rPr>
          <w:rFonts w:ascii="Times New Roman" w:hAnsi="Times New Roman" w:cs="Times New Roman"/>
          <w:sz w:val="22"/>
          <w:szCs w:val="22"/>
          <w:lang w:val="es-ES"/>
        </w:rPr>
        <w:t xml:space="preserve">Cerdanyola Del Vallès </w:t>
      </w:r>
    </w:p>
    <w:p w14:paraId="33EBC73E" w14:textId="77777777" w:rsidR="004947E4" w:rsidRPr="0080445D" w:rsidRDefault="004947E4" w:rsidP="008E383B">
      <w:pPr>
        <w:autoSpaceDE w:val="0"/>
        <w:autoSpaceDN w:val="0"/>
        <w:spacing w:after="0" w:line="240" w:lineRule="auto"/>
        <w:rPr>
          <w:rFonts w:ascii="Times New Roman" w:hAnsi="Times New Roman" w:cs="Times New Roman"/>
          <w:sz w:val="22"/>
          <w:szCs w:val="22"/>
          <w:lang w:val="sv-SE"/>
        </w:rPr>
      </w:pPr>
      <w:r w:rsidRPr="00413412">
        <w:rPr>
          <w:rFonts w:ascii="Times New Roman" w:hAnsi="Times New Roman" w:cs="Times New Roman"/>
          <w:sz w:val="22"/>
          <w:szCs w:val="22"/>
          <w:lang w:val="es-ES"/>
        </w:rPr>
        <w:t>08290 Barcelona</w:t>
      </w:r>
      <w:r w:rsidRPr="00413412">
        <w:rPr>
          <w:rFonts w:ascii="Times New Roman" w:hAnsi="Times New Roman" w:cs="Times New Roman"/>
          <w:sz w:val="22"/>
          <w:szCs w:val="22"/>
          <w:lang w:val="es-ES"/>
        </w:rPr>
        <w:br/>
        <w:t>Spanien</w:t>
      </w:r>
    </w:p>
    <w:p w14:paraId="774769E4" w14:textId="77777777" w:rsidR="007666A8" w:rsidRPr="0080445D" w:rsidRDefault="007666A8" w:rsidP="008E383B">
      <w:pPr>
        <w:spacing w:after="0" w:line="240" w:lineRule="auto"/>
        <w:rPr>
          <w:rFonts w:ascii="Times New Roman" w:hAnsi="Times New Roman" w:cs="Times New Roman"/>
          <w:sz w:val="22"/>
          <w:szCs w:val="22"/>
          <w:lang w:val="sv-SE"/>
        </w:rPr>
      </w:pPr>
    </w:p>
    <w:p w14:paraId="09B63DE7" w14:textId="77777777" w:rsidR="00A67F6D" w:rsidRPr="0080445D" w:rsidRDefault="001E248D"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Kontakta ombudet för innehavaren av godkännande för försäljning om du vill veta mer om detta läkemedel:</w:t>
      </w:r>
    </w:p>
    <w:p w14:paraId="2F7173F4" w14:textId="77777777" w:rsidR="0052175C" w:rsidRPr="0080445D" w:rsidRDefault="0052175C" w:rsidP="008E383B">
      <w:pPr>
        <w:spacing w:after="0" w:line="240" w:lineRule="auto"/>
        <w:rPr>
          <w:rFonts w:ascii="Times New Roman" w:hAnsi="Times New Roman" w:cs="Times New Roman"/>
          <w:sz w:val="22"/>
          <w:szCs w:val="22"/>
          <w:lang w:val="sv-S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110"/>
      </w:tblGrid>
      <w:tr w:rsidR="00F1682B" w:rsidRPr="0080445D" w14:paraId="3F14367A" w14:textId="77777777" w:rsidTr="00640F0B">
        <w:trPr>
          <w:cantSplit/>
        </w:trPr>
        <w:tc>
          <w:tcPr>
            <w:tcW w:w="5070" w:type="dxa"/>
            <w:tcBorders>
              <w:top w:val="nil"/>
              <w:left w:val="nil"/>
              <w:bottom w:val="nil"/>
              <w:right w:val="nil"/>
            </w:tcBorders>
          </w:tcPr>
          <w:p w14:paraId="2E7A117D" w14:textId="77777777" w:rsidR="00F1682B" w:rsidRPr="00413412" w:rsidRDefault="00F1682B" w:rsidP="008E383B">
            <w:pPr>
              <w:spacing w:after="0" w:line="240" w:lineRule="auto"/>
              <w:rPr>
                <w:rFonts w:ascii="Times New Roman" w:hAnsi="Times New Roman" w:cs="Times New Roman"/>
                <w:b/>
                <w:bCs/>
                <w:sz w:val="22"/>
                <w:szCs w:val="22"/>
                <w:lang w:val="fr-BE"/>
              </w:rPr>
            </w:pPr>
            <w:bookmarkStart w:id="30" w:name="_Hlk15291793"/>
            <w:r w:rsidRPr="00413412">
              <w:rPr>
                <w:rFonts w:ascii="Times New Roman" w:hAnsi="Times New Roman" w:cs="Times New Roman"/>
                <w:b/>
                <w:bCs/>
                <w:sz w:val="22"/>
                <w:szCs w:val="22"/>
                <w:lang w:val="fr-BE"/>
              </w:rPr>
              <w:t>België/Belgique/Belgien</w:t>
            </w:r>
          </w:p>
          <w:p w14:paraId="1BFDA495" w14:textId="77777777" w:rsidR="00F1682B" w:rsidRPr="00413412" w:rsidRDefault="004947E4" w:rsidP="008E383B">
            <w:pPr>
              <w:spacing w:after="0" w:line="240" w:lineRule="auto"/>
              <w:rPr>
                <w:rFonts w:ascii="Times New Roman" w:hAnsi="Times New Roman" w:cs="Times New Roman"/>
                <w:sz w:val="22"/>
                <w:szCs w:val="22"/>
                <w:lang w:val="fr-BE"/>
              </w:rPr>
            </w:pPr>
            <w:r w:rsidRPr="00413412">
              <w:rPr>
                <w:rFonts w:ascii="Times New Roman" w:hAnsi="Times New Roman" w:cs="Times New Roman"/>
                <w:sz w:val="22"/>
                <w:szCs w:val="22"/>
                <w:lang w:val="fr-BE"/>
              </w:rPr>
              <w:t>Viatri</w:t>
            </w:r>
            <w:r w:rsidR="00E3581D" w:rsidRPr="00413412">
              <w:rPr>
                <w:rFonts w:ascii="Times New Roman" w:hAnsi="Times New Roman" w:cs="Times New Roman"/>
                <w:sz w:val="22"/>
                <w:szCs w:val="22"/>
                <w:lang w:val="fr-BE"/>
              </w:rPr>
              <w:t>s</w:t>
            </w:r>
          </w:p>
          <w:p w14:paraId="6C9F9622" w14:textId="77777777" w:rsidR="00F1682B" w:rsidRPr="00413412" w:rsidRDefault="00F1682B" w:rsidP="008E383B">
            <w:pPr>
              <w:spacing w:after="0" w:line="240" w:lineRule="auto"/>
              <w:rPr>
                <w:rFonts w:ascii="Times New Roman" w:hAnsi="Times New Roman" w:cs="Times New Roman"/>
                <w:color w:val="000000"/>
                <w:sz w:val="22"/>
                <w:szCs w:val="22"/>
                <w:lang w:val="fr-BE"/>
              </w:rPr>
            </w:pPr>
            <w:r w:rsidRPr="00413412">
              <w:rPr>
                <w:rFonts w:ascii="Times New Roman" w:hAnsi="Times New Roman" w:cs="Times New Roman"/>
                <w:sz w:val="22"/>
                <w:szCs w:val="22"/>
                <w:lang w:val="fr-BE"/>
              </w:rPr>
              <w:t xml:space="preserve">Tél/Tel: + </w:t>
            </w:r>
            <w:r w:rsidRPr="00413412">
              <w:rPr>
                <w:rFonts w:ascii="Times New Roman" w:hAnsi="Times New Roman" w:cs="Times New Roman"/>
                <w:color w:val="000000"/>
                <w:sz w:val="22"/>
                <w:szCs w:val="22"/>
                <w:lang w:val="fr-BE"/>
              </w:rPr>
              <w:t>32 (0)2 658 61 00 </w:t>
            </w:r>
          </w:p>
          <w:p w14:paraId="414F846C" w14:textId="77777777" w:rsidR="00F1682B" w:rsidRPr="00413412" w:rsidRDefault="00F1682B" w:rsidP="008E383B">
            <w:pPr>
              <w:spacing w:after="0" w:line="240" w:lineRule="auto"/>
              <w:rPr>
                <w:rFonts w:ascii="Times New Roman" w:hAnsi="Times New Roman" w:cs="Times New Roman"/>
                <w:sz w:val="22"/>
                <w:szCs w:val="22"/>
                <w:lang w:val="fr-BE"/>
              </w:rPr>
            </w:pPr>
          </w:p>
        </w:tc>
        <w:tc>
          <w:tcPr>
            <w:tcW w:w="4110" w:type="dxa"/>
            <w:tcBorders>
              <w:top w:val="nil"/>
              <w:left w:val="nil"/>
              <w:bottom w:val="nil"/>
              <w:right w:val="nil"/>
            </w:tcBorders>
          </w:tcPr>
          <w:p w14:paraId="2297F6A2" w14:textId="77777777" w:rsidR="00F1682B" w:rsidRPr="0080445D" w:rsidRDefault="00F1682B" w:rsidP="008E383B">
            <w:pPr>
              <w:spacing w:after="0" w:line="240" w:lineRule="auto"/>
              <w:rPr>
                <w:rFonts w:ascii="Times New Roman" w:hAnsi="Times New Roman" w:cs="Times New Roman"/>
                <w:b/>
                <w:bCs/>
                <w:sz w:val="22"/>
                <w:szCs w:val="22"/>
                <w:lang w:val="en-GB"/>
              </w:rPr>
            </w:pPr>
            <w:r w:rsidRPr="0080445D">
              <w:rPr>
                <w:rFonts w:ascii="Times New Roman" w:hAnsi="Times New Roman" w:cs="Times New Roman"/>
                <w:b/>
                <w:bCs/>
                <w:sz w:val="22"/>
                <w:szCs w:val="22"/>
                <w:lang w:val="en-GB"/>
              </w:rPr>
              <w:t>Lietuva</w:t>
            </w:r>
          </w:p>
          <w:p w14:paraId="3ADD5EB2" w14:textId="77777777" w:rsidR="00F1682B" w:rsidRPr="0080445D" w:rsidRDefault="004947E4"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Viatris UAB</w:t>
            </w:r>
          </w:p>
          <w:p w14:paraId="5986B532"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Tel: +370 5 205 1288</w:t>
            </w:r>
          </w:p>
          <w:p w14:paraId="1FE21389" w14:textId="77777777" w:rsidR="006E3178" w:rsidRPr="0080445D" w:rsidRDefault="006E3178" w:rsidP="008E383B">
            <w:pPr>
              <w:spacing w:after="0" w:line="240" w:lineRule="auto"/>
              <w:rPr>
                <w:rFonts w:ascii="Times New Roman" w:hAnsi="Times New Roman" w:cs="Times New Roman"/>
                <w:sz w:val="22"/>
                <w:szCs w:val="22"/>
                <w:lang w:val="de-DE"/>
              </w:rPr>
            </w:pPr>
          </w:p>
        </w:tc>
      </w:tr>
      <w:tr w:rsidR="00F1682B" w:rsidRPr="0080445D" w14:paraId="45A3B022" w14:textId="77777777" w:rsidTr="00640F0B">
        <w:trPr>
          <w:cantSplit/>
        </w:trPr>
        <w:tc>
          <w:tcPr>
            <w:tcW w:w="5070" w:type="dxa"/>
            <w:tcBorders>
              <w:top w:val="nil"/>
              <w:left w:val="nil"/>
              <w:bottom w:val="nil"/>
              <w:right w:val="nil"/>
            </w:tcBorders>
          </w:tcPr>
          <w:p w14:paraId="057AB9A5" w14:textId="77777777" w:rsidR="00F1682B" w:rsidRPr="0080445D" w:rsidRDefault="00F1682B" w:rsidP="008E383B">
            <w:pPr>
              <w:spacing w:after="0" w:line="240" w:lineRule="auto"/>
              <w:rPr>
                <w:rFonts w:ascii="Times New Roman" w:hAnsi="Times New Roman" w:cs="Times New Roman"/>
                <w:b/>
                <w:bCs/>
                <w:sz w:val="22"/>
                <w:szCs w:val="22"/>
                <w:lang w:val="es-ES"/>
              </w:rPr>
            </w:pPr>
            <w:bookmarkStart w:id="31" w:name="_Hlk344295"/>
            <w:r w:rsidRPr="0080445D">
              <w:rPr>
                <w:rFonts w:ascii="Times New Roman" w:hAnsi="Times New Roman" w:cs="Times New Roman"/>
                <w:b/>
                <w:bCs/>
                <w:sz w:val="22"/>
                <w:szCs w:val="22"/>
                <w:lang w:val="es-ES"/>
              </w:rPr>
              <w:t>България</w:t>
            </w:r>
          </w:p>
          <w:p w14:paraId="5030A1D1" w14:textId="73FF16E6" w:rsidR="00F1682B" w:rsidRPr="0080445D" w:rsidRDefault="00957B76" w:rsidP="008E383B">
            <w:pPr>
              <w:spacing w:after="0" w:line="240" w:lineRule="auto"/>
              <w:rPr>
                <w:rFonts w:ascii="Times New Roman" w:hAnsi="Times New Roman" w:cs="Times New Roman"/>
                <w:sz w:val="22"/>
                <w:szCs w:val="22"/>
                <w:lang w:val="en-GB"/>
              </w:rPr>
            </w:pPr>
            <w:ins w:id="32" w:author="Viatris SE Affiliate" w:date="2026-03-24T10:11:00Z" w16du:dateUtc="2026-03-24T09:11:00Z">
              <w:r w:rsidRPr="00F33E80">
                <w:rPr>
                  <w:rFonts w:ascii="Times New Roman" w:hAnsi="Times New Roman" w:cs="Times New Roman"/>
                  <w:sz w:val="22"/>
                  <w:szCs w:val="22"/>
                  <w:lang w:val="bg-BG"/>
                </w:rPr>
                <w:t>Виатрис</w:t>
              </w:r>
            </w:ins>
            <w:del w:id="33" w:author="Viatris SE Affiliate" w:date="2026-03-24T10:11:00Z" w16du:dateUtc="2026-03-24T09:11:00Z">
              <w:r w:rsidR="00F1682B" w:rsidRPr="00F33E80" w:rsidDel="00957B76">
                <w:rPr>
                  <w:rFonts w:ascii="Times New Roman" w:hAnsi="Times New Roman" w:cs="Times New Roman"/>
                  <w:sz w:val="22"/>
                  <w:szCs w:val="22"/>
                  <w:lang w:val="en-GB"/>
                </w:rPr>
                <w:delText>Майлан</w:delText>
              </w:r>
            </w:del>
            <w:r w:rsidR="00F1682B" w:rsidRPr="00F33E80">
              <w:rPr>
                <w:rFonts w:ascii="Times New Roman" w:hAnsi="Times New Roman" w:cs="Times New Roman"/>
                <w:sz w:val="22"/>
                <w:szCs w:val="22"/>
                <w:lang w:val="en-GB"/>
              </w:rPr>
              <w:t xml:space="preserve"> </w:t>
            </w:r>
            <w:r w:rsidR="00F1682B" w:rsidRPr="0080445D">
              <w:rPr>
                <w:rFonts w:ascii="Times New Roman" w:hAnsi="Times New Roman" w:cs="Times New Roman"/>
                <w:sz w:val="22"/>
                <w:szCs w:val="22"/>
                <w:lang w:val="en-GB"/>
              </w:rPr>
              <w:t>ЕООД</w:t>
            </w:r>
          </w:p>
          <w:p w14:paraId="74BCB593"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Teл</w:t>
            </w:r>
            <w:r w:rsidR="00E3581D" w:rsidRPr="0080445D">
              <w:rPr>
                <w:rFonts w:ascii="Times New Roman" w:hAnsi="Times New Roman" w:cs="Times New Roman"/>
                <w:sz w:val="22"/>
                <w:szCs w:val="22"/>
                <w:lang w:val="en-GB"/>
              </w:rPr>
              <w:t>.</w:t>
            </w:r>
            <w:r w:rsidRPr="0080445D">
              <w:rPr>
                <w:rFonts w:ascii="Times New Roman" w:hAnsi="Times New Roman" w:cs="Times New Roman"/>
                <w:sz w:val="22"/>
                <w:szCs w:val="22"/>
                <w:lang w:val="en-GB"/>
              </w:rPr>
              <w:t>: +359 2 44 55 400</w:t>
            </w:r>
          </w:p>
          <w:bookmarkEnd w:id="31"/>
          <w:p w14:paraId="068EC2C4" w14:textId="77777777" w:rsidR="00F1682B" w:rsidRPr="0080445D" w:rsidRDefault="00F1682B" w:rsidP="008E383B">
            <w:pPr>
              <w:spacing w:after="0" w:line="240" w:lineRule="auto"/>
              <w:rPr>
                <w:rFonts w:ascii="Times New Roman" w:hAnsi="Times New Roman" w:cs="Times New Roman"/>
                <w:sz w:val="22"/>
                <w:szCs w:val="22"/>
                <w:lang w:val="es-ES"/>
              </w:rPr>
            </w:pPr>
          </w:p>
        </w:tc>
        <w:tc>
          <w:tcPr>
            <w:tcW w:w="4110" w:type="dxa"/>
            <w:tcBorders>
              <w:top w:val="nil"/>
              <w:left w:val="nil"/>
              <w:bottom w:val="nil"/>
              <w:right w:val="nil"/>
            </w:tcBorders>
          </w:tcPr>
          <w:p w14:paraId="2DD27E25" w14:textId="77777777" w:rsidR="00F1682B" w:rsidRPr="0080445D" w:rsidRDefault="00F1682B" w:rsidP="008E383B">
            <w:pPr>
              <w:spacing w:after="0" w:line="240" w:lineRule="auto"/>
              <w:rPr>
                <w:rFonts w:ascii="Times New Roman" w:hAnsi="Times New Roman" w:cs="Times New Roman"/>
                <w:b/>
                <w:bCs/>
                <w:sz w:val="22"/>
                <w:szCs w:val="22"/>
                <w:lang w:val="de-DE"/>
              </w:rPr>
            </w:pPr>
            <w:r w:rsidRPr="0080445D">
              <w:rPr>
                <w:rFonts w:ascii="Times New Roman" w:hAnsi="Times New Roman" w:cs="Times New Roman"/>
                <w:b/>
                <w:bCs/>
                <w:sz w:val="22"/>
                <w:szCs w:val="22"/>
                <w:lang w:val="de-DE"/>
              </w:rPr>
              <w:t>Luxembourg/Luxemburg</w:t>
            </w:r>
          </w:p>
          <w:p w14:paraId="7F3E19F8" w14:textId="77777777" w:rsidR="00F1682B" w:rsidRPr="0080445D" w:rsidRDefault="004947E4"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val="de-DE"/>
              </w:rPr>
              <w:t>Viatris</w:t>
            </w:r>
          </w:p>
          <w:p w14:paraId="0C7738B5" w14:textId="77777777" w:rsidR="00F1682B" w:rsidRPr="0080445D" w:rsidRDefault="007C05D7" w:rsidP="008E383B">
            <w:pPr>
              <w:spacing w:after="0" w:line="240" w:lineRule="auto"/>
              <w:rPr>
                <w:rFonts w:ascii="Times New Roman" w:hAnsi="Times New Roman" w:cs="Times New Roman"/>
                <w:color w:val="000000"/>
                <w:sz w:val="22"/>
                <w:szCs w:val="22"/>
                <w:lang w:val="de-DE"/>
              </w:rPr>
            </w:pPr>
            <w:r w:rsidRPr="0080445D">
              <w:rPr>
                <w:rFonts w:ascii="Times New Roman" w:hAnsi="Times New Roman" w:cs="Times New Roman"/>
                <w:sz w:val="22"/>
                <w:szCs w:val="22"/>
                <w:lang w:val="de-DE"/>
              </w:rPr>
              <w:t>Tél/</w:t>
            </w:r>
            <w:r w:rsidR="00F1682B" w:rsidRPr="0080445D">
              <w:rPr>
                <w:rFonts w:ascii="Times New Roman" w:hAnsi="Times New Roman" w:cs="Times New Roman"/>
                <w:sz w:val="22"/>
                <w:szCs w:val="22"/>
                <w:lang w:val="de-DE"/>
              </w:rPr>
              <w:t xml:space="preserve">Tel: + </w:t>
            </w:r>
            <w:r w:rsidR="00F1682B" w:rsidRPr="0080445D">
              <w:rPr>
                <w:rFonts w:ascii="Times New Roman" w:hAnsi="Times New Roman" w:cs="Times New Roman"/>
                <w:color w:val="000000"/>
                <w:sz w:val="22"/>
                <w:szCs w:val="22"/>
                <w:lang w:val="de-DE"/>
              </w:rPr>
              <w:t>32 (0)2 658 61 00 </w:t>
            </w:r>
          </w:p>
          <w:p w14:paraId="54C723BC" w14:textId="77777777" w:rsidR="00F1682B" w:rsidRPr="0080445D" w:rsidRDefault="00F1682B" w:rsidP="008E383B">
            <w:pPr>
              <w:spacing w:after="0" w:line="240" w:lineRule="auto"/>
              <w:rPr>
                <w:rFonts w:ascii="Times New Roman" w:hAnsi="Times New Roman" w:cs="Times New Roman"/>
                <w:color w:val="000000"/>
                <w:sz w:val="22"/>
                <w:szCs w:val="22"/>
                <w:lang w:val="de-DE"/>
              </w:rPr>
            </w:pPr>
            <w:r w:rsidRPr="0080445D">
              <w:rPr>
                <w:rFonts w:ascii="Times New Roman" w:hAnsi="Times New Roman" w:cs="Times New Roman"/>
                <w:color w:val="000000"/>
                <w:sz w:val="22"/>
                <w:szCs w:val="22"/>
                <w:lang w:val="de-DE"/>
              </w:rPr>
              <w:t>(Belgique/Belgien)</w:t>
            </w:r>
          </w:p>
          <w:p w14:paraId="76B2D509" w14:textId="77777777" w:rsidR="00F1682B" w:rsidRPr="0080445D" w:rsidRDefault="00F1682B" w:rsidP="008E383B">
            <w:pPr>
              <w:spacing w:after="0" w:line="240" w:lineRule="auto"/>
              <w:rPr>
                <w:rFonts w:ascii="Times New Roman" w:hAnsi="Times New Roman" w:cs="Times New Roman"/>
                <w:sz w:val="22"/>
                <w:szCs w:val="22"/>
              </w:rPr>
            </w:pPr>
          </w:p>
        </w:tc>
      </w:tr>
      <w:tr w:rsidR="00F1682B" w:rsidRPr="0080445D" w14:paraId="0A06C6B8" w14:textId="77777777" w:rsidTr="00640F0B">
        <w:trPr>
          <w:cantSplit/>
        </w:trPr>
        <w:tc>
          <w:tcPr>
            <w:tcW w:w="5070" w:type="dxa"/>
            <w:tcBorders>
              <w:top w:val="nil"/>
              <w:left w:val="nil"/>
              <w:bottom w:val="nil"/>
              <w:right w:val="nil"/>
            </w:tcBorders>
          </w:tcPr>
          <w:p w14:paraId="33A8D78D" w14:textId="77777777" w:rsidR="00F1682B" w:rsidRPr="0080445D" w:rsidRDefault="00F1682B" w:rsidP="008E383B">
            <w:pPr>
              <w:spacing w:after="0" w:line="240" w:lineRule="auto"/>
              <w:rPr>
                <w:rFonts w:ascii="Times New Roman" w:hAnsi="Times New Roman" w:cs="Times New Roman"/>
                <w:b/>
                <w:bCs/>
                <w:sz w:val="22"/>
                <w:szCs w:val="22"/>
                <w:lang w:val="sv-SE"/>
              </w:rPr>
            </w:pPr>
            <w:r w:rsidRPr="0080445D">
              <w:rPr>
                <w:rFonts w:ascii="Times New Roman" w:hAnsi="Times New Roman" w:cs="Times New Roman"/>
                <w:b/>
                <w:noProof/>
                <w:sz w:val="22"/>
                <w:szCs w:val="22"/>
                <w:lang w:val="sv-SE"/>
              </w:rPr>
              <w:t>Č</w:t>
            </w:r>
            <w:r w:rsidRPr="0080445D">
              <w:rPr>
                <w:rFonts w:ascii="Times New Roman" w:hAnsi="Times New Roman" w:cs="Times New Roman"/>
                <w:b/>
                <w:bCs/>
                <w:sz w:val="22"/>
                <w:szCs w:val="22"/>
                <w:lang w:val="sv-SE"/>
              </w:rPr>
              <w:t>eská republika</w:t>
            </w:r>
          </w:p>
          <w:p w14:paraId="6F6215D6" w14:textId="77777777" w:rsidR="00F1682B" w:rsidRPr="0080445D" w:rsidRDefault="000E1DDE"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Viatris </w:t>
            </w:r>
            <w:r w:rsidR="00F1682B" w:rsidRPr="0080445D">
              <w:rPr>
                <w:rFonts w:ascii="Times New Roman" w:hAnsi="Times New Roman" w:cs="Times New Roman"/>
                <w:sz w:val="22"/>
                <w:szCs w:val="22"/>
                <w:lang w:val="sv-SE"/>
              </w:rPr>
              <w:t>CZ s.r.o.</w:t>
            </w:r>
          </w:p>
          <w:p w14:paraId="20EC95E0" w14:textId="77777777" w:rsidR="00F1682B" w:rsidRPr="0080445D" w:rsidRDefault="00F1682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Tel: +420 222 004 400</w:t>
            </w:r>
          </w:p>
          <w:p w14:paraId="2F3E71D7" w14:textId="77777777" w:rsidR="00F1682B" w:rsidRPr="0080445D" w:rsidRDefault="00F1682B" w:rsidP="008E383B">
            <w:pPr>
              <w:spacing w:after="0" w:line="240" w:lineRule="auto"/>
              <w:rPr>
                <w:rFonts w:ascii="Times New Roman" w:hAnsi="Times New Roman" w:cs="Times New Roman"/>
                <w:sz w:val="22"/>
                <w:szCs w:val="22"/>
                <w:lang w:val="sv-SE"/>
              </w:rPr>
            </w:pPr>
          </w:p>
        </w:tc>
        <w:tc>
          <w:tcPr>
            <w:tcW w:w="4110" w:type="dxa"/>
            <w:tcBorders>
              <w:top w:val="nil"/>
              <w:left w:val="nil"/>
              <w:bottom w:val="nil"/>
              <w:right w:val="nil"/>
            </w:tcBorders>
          </w:tcPr>
          <w:p w14:paraId="09A2192E" w14:textId="77777777" w:rsidR="00F1682B" w:rsidRPr="0080445D" w:rsidRDefault="00F1682B" w:rsidP="008E383B">
            <w:pPr>
              <w:spacing w:after="0" w:line="240" w:lineRule="auto"/>
              <w:rPr>
                <w:rFonts w:ascii="Times New Roman" w:hAnsi="Times New Roman" w:cs="Times New Roman"/>
                <w:b/>
                <w:bCs/>
                <w:sz w:val="22"/>
                <w:szCs w:val="22"/>
                <w:lang w:val="en-GB"/>
              </w:rPr>
            </w:pPr>
            <w:r w:rsidRPr="0080445D">
              <w:rPr>
                <w:rFonts w:ascii="Times New Roman" w:hAnsi="Times New Roman" w:cs="Times New Roman"/>
                <w:b/>
                <w:noProof/>
                <w:sz w:val="22"/>
                <w:szCs w:val="22"/>
              </w:rPr>
              <w:t>Magyarország</w:t>
            </w:r>
          </w:p>
          <w:p w14:paraId="2AACA58C" w14:textId="77777777" w:rsidR="00F1682B" w:rsidRPr="0080445D" w:rsidRDefault="0030173C"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Viatris Healthcare</w:t>
            </w:r>
            <w:r w:rsidR="00F1682B" w:rsidRPr="0080445D">
              <w:rPr>
                <w:rFonts w:ascii="Times New Roman" w:hAnsi="Times New Roman" w:cs="Times New Roman"/>
                <w:sz w:val="22"/>
                <w:szCs w:val="22"/>
                <w:lang w:val="en-GB"/>
              </w:rPr>
              <w:t xml:space="preserve"> Kft</w:t>
            </w:r>
            <w:r w:rsidR="00CF70EC" w:rsidRPr="0080445D">
              <w:rPr>
                <w:rFonts w:ascii="Times New Roman" w:hAnsi="Times New Roman" w:cs="Times New Roman"/>
                <w:sz w:val="22"/>
                <w:szCs w:val="22"/>
                <w:lang w:val="en-GB"/>
              </w:rPr>
              <w:t>.</w:t>
            </w:r>
          </w:p>
          <w:p w14:paraId="3C57A94D"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Tel.:</w:t>
            </w:r>
            <w:r w:rsidR="004947E4" w:rsidRPr="0080445D">
              <w:rPr>
                <w:rFonts w:ascii="Times New Roman" w:hAnsi="Times New Roman" w:cs="Times New Roman"/>
                <w:sz w:val="22"/>
                <w:szCs w:val="22"/>
                <w:lang w:val="en-GB"/>
              </w:rPr>
              <w:t>+</w:t>
            </w:r>
            <w:r w:rsidRPr="0080445D">
              <w:rPr>
                <w:rFonts w:ascii="Times New Roman" w:hAnsi="Times New Roman" w:cs="Times New Roman"/>
                <w:sz w:val="22"/>
                <w:szCs w:val="22"/>
                <w:lang w:val="en-GB"/>
              </w:rPr>
              <w:t xml:space="preserve"> 36 1 465 2100</w:t>
            </w:r>
          </w:p>
        </w:tc>
      </w:tr>
      <w:tr w:rsidR="00F1682B" w:rsidRPr="00413412" w14:paraId="4BE583E6" w14:textId="77777777" w:rsidTr="00640F0B">
        <w:trPr>
          <w:cantSplit/>
        </w:trPr>
        <w:tc>
          <w:tcPr>
            <w:tcW w:w="5070" w:type="dxa"/>
            <w:tcBorders>
              <w:top w:val="nil"/>
              <w:left w:val="nil"/>
              <w:bottom w:val="nil"/>
              <w:right w:val="nil"/>
            </w:tcBorders>
          </w:tcPr>
          <w:p w14:paraId="410228DB" w14:textId="77777777" w:rsidR="00F1682B" w:rsidRPr="0080445D" w:rsidRDefault="00F1682B" w:rsidP="008E383B">
            <w:pPr>
              <w:spacing w:after="0" w:line="240" w:lineRule="auto"/>
              <w:rPr>
                <w:rFonts w:ascii="Times New Roman" w:hAnsi="Times New Roman" w:cs="Times New Roman"/>
                <w:b/>
                <w:bCs/>
                <w:sz w:val="22"/>
                <w:szCs w:val="22"/>
                <w:lang w:val="de-DE"/>
              </w:rPr>
            </w:pPr>
            <w:r w:rsidRPr="0080445D">
              <w:rPr>
                <w:rFonts w:ascii="Times New Roman" w:hAnsi="Times New Roman" w:cs="Times New Roman"/>
                <w:b/>
                <w:bCs/>
                <w:sz w:val="22"/>
                <w:szCs w:val="22"/>
                <w:lang w:val="de-DE"/>
              </w:rPr>
              <w:t>Danmark</w:t>
            </w:r>
          </w:p>
          <w:p w14:paraId="0AE63340" w14:textId="77777777" w:rsidR="00F1682B" w:rsidRPr="0080445D" w:rsidRDefault="00640F0B" w:rsidP="008E383B">
            <w:pPr>
              <w:spacing w:after="0" w:line="240" w:lineRule="auto"/>
              <w:rPr>
                <w:rFonts w:ascii="Times New Roman" w:hAnsi="Times New Roman" w:cs="Times New Roman"/>
                <w:bCs/>
                <w:sz w:val="22"/>
                <w:szCs w:val="22"/>
                <w:lang w:val="de-DE"/>
              </w:rPr>
            </w:pPr>
            <w:r w:rsidRPr="0080445D">
              <w:rPr>
                <w:rFonts w:ascii="Times New Roman" w:hAnsi="Times New Roman" w:cs="Times New Roman"/>
                <w:bCs/>
                <w:sz w:val="22"/>
                <w:szCs w:val="22"/>
                <w:bdr w:val="none" w:sz="0" w:space="0" w:color="auto" w:frame="1"/>
                <w:lang w:val="de-DE"/>
              </w:rPr>
              <w:t>Viatris</w:t>
            </w:r>
            <w:r w:rsidR="00F1682B" w:rsidRPr="0080445D">
              <w:rPr>
                <w:rFonts w:ascii="Times New Roman" w:hAnsi="Times New Roman" w:cs="Times New Roman"/>
                <w:bCs/>
                <w:sz w:val="22"/>
                <w:szCs w:val="22"/>
                <w:bdr w:val="none" w:sz="0" w:space="0" w:color="auto" w:frame="1"/>
                <w:lang w:val="de-DE"/>
              </w:rPr>
              <w:t xml:space="preserve"> ApS </w:t>
            </w:r>
          </w:p>
          <w:p w14:paraId="3C48E1FC" w14:textId="77777777" w:rsidR="00F1682B" w:rsidRPr="0080445D" w:rsidRDefault="00F1682B"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val="de-DE"/>
              </w:rPr>
              <w:t>Tlf: +45 28 11 69 32</w:t>
            </w:r>
          </w:p>
          <w:p w14:paraId="5312622D" w14:textId="77777777" w:rsidR="00F1682B" w:rsidRPr="0080445D" w:rsidRDefault="00F1682B" w:rsidP="008E383B">
            <w:pPr>
              <w:spacing w:after="0" w:line="240" w:lineRule="auto"/>
              <w:rPr>
                <w:rFonts w:ascii="Times New Roman" w:hAnsi="Times New Roman" w:cs="Times New Roman"/>
                <w:sz w:val="22"/>
                <w:szCs w:val="22"/>
                <w:lang w:val="de-DE"/>
              </w:rPr>
            </w:pPr>
          </w:p>
        </w:tc>
        <w:tc>
          <w:tcPr>
            <w:tcW w:w="4110" w:type="dxa"/>
            <w:tcBorders>
              <w:top w:val="nil"/>
              <w:left w:val="nil"/>
              <w:bottom w:val="nil"/>
              <w:right w:val="nil"/>
            </w:tcBorders>
          </w:tcPr>
          <w:p w14:paraId="034D4C31" w14:textId="77777777" w:rsidR="00F1682B" w:rsidRPr="0080445D" w:rsidRDefault="00F1682B" w:rsidP="008E383B">
            <w:pPr>
              <w:spacing w:after="0" w:line="240" w:lineRule="auto"/>
              <w:rPr>
                <w:rFonts w:ascii="Times New Roman" w:hAnsi="Times New Roman" w:cs="Times New Roman"/>
                <w:b/>
                <w:sz w:val="22"/>
                <w:szCs w:val="22"/>
                <w:lang w:val="sv-SE"/>
              </w:rPr>
            </w:pPr>
            <w:r w:rsidRPr="0080445D">
              <w:rPr>
                <w:rFonts w:ascii="Times New Roman" w:hAnsi="Times New Roman" w:cs="Times New Roman"/>
                <w:b/>
                <w:sz w:val="22"/>
                <w:szCs w:val="22"/>
                <w:lang w:val="sv-SE"/>
              </w:rPr>
              <w:t>Malta</w:t>
            </w:r>
          </w:p>
          <w:p w14:paraId="4770A03C" w14:textId="77777777" w:rsidR="00F1682B" w:rsidRPr="0080445D" w:rsidRDefault="00F1682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V.J. Salomone Pharma Ltd</w:t>
            </w:r>
          </w:p>
          <w:p w14:paraId="46BFECA0" w14:textId="77777777" w:rsidR="00F1682B" w:rsidRPr="0080445D" w:rsidRDefault="00F1682B" w:rsidP="008E383B">
            <w:pPr>
              <w:spacing w:after="0" w:line="240" w:lineRule="auto"/>
              <w:rPr>
                <w:rFonts w:ascii="Times New Roman" w:hAnsi="Times New Roman" w:cs="Times New Roman"/>
                <w:sz w:val="22"/>
                <w:szCs w:val="22"/>
                <w:lang w:val="de-DE"/>
              </w:rPr>
            </w:pPr>
            <w:r w:rsidRPr="00413412">
              <w:rPr>
                <w:rFonts w:ascii="Times New Roman" w:hAnsi="Times New Roman" w:cs="Times New Roman"/>
                <w:sz w:val="22"/>
                <w:szCs w:val="22"/>
                <w:lang w:val="es-ES"/>
              </w:rPr>
              <w:t>Tel: + 356 21 22 01 74</w:t>
            </w:r>
          </w:p>
        </w:tc>
      </w:tr>
      <w:tr w:rsidR="00F1682B" w:rsidRPr="0080445D" w14:paraId="6C9B9B34" w14:textId="77777777" w:rsidTr="00640F0B">
        <w:trPr>
          <w:cantSplit/>
        </w:trPr>
        <w:tc>
          <w:tcPr>
            <w:tcW w:w="5070" w:type="dxa"/>
            <w:tcBorders>
              <w:top w:val="nil"/>
              <w:left w:val="nil"/>
              <w:bottom w:val="nil"/>
              <w:right w:val="nil"/>
            </w:tcBorders>
          </w:tcPr>
          <w:p w14:paraId="3F01FD39" w14:textId="77777777" w:rsidR="00F1682B" w:rsidRPr="0080445D" w:rsidRDefault="00F1682B" w:rsidP="008E383B">
            <w:pPr>
              <w:spacing w:after="0" w:line="240" w:lineRule="auto"/>
              <w:rPr>
                <w:rFonts w:ascii="Times New Roman" w:hAnsi="Times New Roman" w:cs="Times New Roman"/>
                <w:b/>
                <w:bCs/>
                <w:sz w:val="22"/>
                <w:szCs w:val="22"/>
                <w:lang w:val="de-DE"/>
              </w:rPr>
            </w:pPr>
            <w:r w:rsidRPr="0080445D">
              <w:rPr>
                <w:rFonts w:ascii="Times New Roman" w:hAnsi="Times New Roman" w:cs="Times New Roman"/>
                <w:b/>
                <w:bCs/>
                <w:sz w:val="22"/>
                <w:szCs w:val="22"/>
                <w:lang w:val="de-DE"/>
              </w:rPr>
              <w:t>Deutschland</w:t>
            </w:r>
          </w:p>
          <w:p w14:paraId="4A5C5869" w14:textId="77777777" w:rsidR="00F1682B" w:rsidRPr="0080445D" w:rsidRDefault="000E1DDE"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val="de-DE"/>
              </w:rPr>
              <w:t xml:space="preserve">Viatris </w:t>
            </w:r>
            <w:r w:rsidR="00F1682B" w:rsidRPr="0080445D">
              <w:rPr>
                <w:rFonts w:ascii="Times New Roman" w:hAnsi="Times New Roman" w:cs="Times New Roman"/>
                <w:sz w:val="22"/>
                <w:szCs w:val="22"/>
                <w:lang w:val="de-DE"/>
              </w:rPr>
              <w:t xml:space="preserve">Healthcare GmbH </w:t>
            </w:r>
          </w:p>
          <w:p w14:paraId="53B892C7"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de-DE"/>
              </w:rPr>
              <w:t xml:space="preserve">Tel: </w:t>
            </w:r>
            <w:r w:rsidRPr="0080445D">
              <w:rPr>
                <w:rFonts w:ascii="Times New Roman" w:hAnsi="Times New Roman" w:cs="Times New Roman"/>
                <w:sz w:val="22"/>
                <w:szCs w:val="22"/>
                <w:lang w:val="en-GB"/>
              </w:rPr>
              <w:t>+49 800 0700 800</w:t>
            </w:r>
          </w:p>
          <w:p w14:paraId="6AE3C5F1" w14:textId="77777777" w:rsidR="00F1682B" w:rsidRPr="0080445D" w:rsidRDefault="00F1682B" w:rsidP="008E383B">
            <w:pPr>
              <w:spacing w:after="0" w:line="240" w:lineRule="auto"/>
              <w:rPr>
                <w:rFonts w:ascii="Times New Roman" w:hAnsi="Times New Roman" w:cs="Times New Roman"/>
                <w:sz w:val="22"/>
                <w:szCs w:val="22"/>
                <w:lang w:val="de-DE"/>
              </w:rPr>
            </w:pPr>
          </w:p>
        </w:tc>
        <w:tc>
          <w:tcPr>
            <w:tcW w:w="4110" w:type="dxa"/>
            <w:tcBorders>
              <w:top w:val="nil"/>
              <w:left w:val="nil"/>
              <w:bottom w:val="nil"/>
              <w:right w:val="nil"/>
            </w:tcBorders>
          </w:tcPr>
          <w:p w14:paraId="3F2D8CBC" w14:textId="77777777" w:rsidR="00F1682B" w:rsidRPr="0080445D" w:rsidRDefault="00F1682B" w:rsidP="008E383B">
            <w:pPr>
              <w:spacing w:after="0" w:line="240" w:lineRule="auto"/>
              <w:rPr>
                <w:rFonts w:ascii="Times New Roman" w:hAnsi="Times New Roman" w:cs="Times New Roman"/>
                <w:b/>
                <w:bCs/>
                <w:sz w:val="22"/>
                <w:szCs w:val="22"/>
                <w:lang w:val="de-DE"/>
              </w:rPr>
            </w:pPr>
            <w:r w:rsidRPr="0080445D">
              <w:rPr>
                <w:rFonts w:ascii="Times New Roman" w:hAnsi="Times New Roman" w:cs="Times New Roman"/>
                <w:b/>
                <w:bCs/>
                <w:sz w:val="22"/>
                <w:szCs w:val="22"/>
                <w:lang w:val="de-DE"/>
              </w:rPr>
              <w:t>Nederland</w:t>
            </w:r>
          </w:p>
          <w:p w14:paraId="517CEE93" w14:textId="77777777" w:rsidR="00F1682B" w:rsidRPr="0080445D" w:rsidRDefault="00F1682B"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val="de-DE"/>
              </w:rPr>
              <w:t>Mylan BV</w:t>
            </w:r>
          </w:p>
          <w:p w14:paraId="40D954EB" w14:textId="77777777" w:rsidR="00F1682B" w:rsidRPr="0080445D" w:rsidRDefault="00F1682B"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val="de-DE"/>
              </w:rPr>
              <w:t>Tel: +31 (0)20 426 3300</w:t>
            </w:r>
          </w:p>
        </w:tc>
      </w:tr>
      <w:tr w:rsidR="00F1682B" w:rsidRPr="0080445D" w14:paraId="2795E9D1" w14:textId="77777777" w:rsidTr="00640F0B">
        <w:trPr>
          <w:cantSplit/>
        </w:trPr>
        <w:tc>
          <w:tcPr>
            <w:tcW w:w="5070" w:type="dxa"/>
            <w:tcBorders>
              <w:top w:val="nil"/>
              <w:left w:val="nil"/>
              <w:bottom w:val="nil"/>
              <w:right w:val="nil"/>
            </w:tcBorders>
          </w:tcPr>
          <w:p w14:paraId="289DFFF2" w14:textId="77777777" w:rsidR="00F1682B" w:rsidRPr="0080445D" w:rsidRDefault="00F1682B" w:rsidP="008E383B">
            <w:pPr>
              <w:spacing w:after="0" w:line="240" w:lineRule="auto"/>
              <w:rPr>
                <w:rFonts w:ascii="Times New Roman" w:hAnsi="Times New Roman" w:cs="Times New Roman"/>
                <w:b/>
                <w:bCs/>
                <w:color w:val="000000"/>
                <w:sz w:val="22"/>
                <w:szCs w:val="22"/>
                <w:lang w:val="en-GB"/>
              </w:rPr>
            </w:pPr>
            <w:r w:rsidRPr="0080445D">
              <w:rPr>
                <w:rFonts w:ascii="Times New Roman" w:hAnsi="Times New Roman" w:cs="Times New Roman"/>
                <w:b/>
                <w:bCs/>
                <w:color w:val="000000"/>
                <w:sz w:val="22"/>
                <w:szCs w:val="22"/>
                <w:lang w:val="en-GB"/>
              </w:rPr>
              <w:t>Eesti</w:t>
            </w:r>
          </w:p>
          <w:p w14:paraId="5070A9AD" w14:textId="77777777" w:rsidR="00F1682B" w:rsidRPr="0080445D" w:rsidRDefault="004947E4"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Viatris O</w:t>
            </w:r>
            <w:r w:rsidRPr="0080445D">
              <w:rPr>
                <w:rFonts w:ascii="Times New Roman" w:hAnsi="Times New Roman" w:cs="Times New Roman"/>
                <w:sz w:val="22"/>
                <w:szCs w:val="22"/>
                <w:lang w:eastAsia="da-DK"/>
              </w:rPr>
              <w:t>Ü</w:t>
            </w:r>
          </w:p>
          <w:p w14:paraId="0D2A259F"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Tel: + 372 6363 052</w:t>
            </w:r>
          </w:p>
          <w:p w14:paraId="24F1FB16" w14:textId="77777777" w:rsidR="00F1682B" w:rsidRPr="0080445D" w:rsidRDefault="00F1682B" w:rsidP="008E383B">
            <w:pPr>
              <w:spacing w:after="0" w:line="240" w:lineRule="auto"/>
              <w:rPr>
                <w:rFonts w:ascii="Times New Roman" w:hAnsi="Times New Roman" w:cs="Times New Roman"/>
                <w:sz w:val="22"/>
                <w:szCs w:val="22"/>
                <w:lang w:val="en-GB"/>
              </w:rPr>
            </w:pPr>
          </w:p>
        </w:tc>
        <w:tc>
          <w:tcPr>
            <w:tcW w:w="4110" w:type="dxa"/>
            <w:tcBorders>
              <w:top w:val="nil"/>
              <w:left w:val="nil"/>
              <w:bottom w:val="nil"/>
              <w:right w:val="nil"/>
            </w:tcBorders>
          </w:tcPr>
          <w:p w14:paraId="723A48EA" w14:textId="77777777" w:rsidR="00F1682B" w:rsidRPr="0080445D" w:rsidRDefault="00F1682B" w:rsidP="008E383B">
            <w:pPr>
              <w:spacing w:after="0" w:line="240" w:lineRule="auto"/>
              <w:rPr>
                <w:rFonts w:ascii="Times New Roman" w:hAnsi="Times New Roman" w:cs="Times New Roman"/>
                <w:b/>
                <w:bCs/>
                <w:sz w:val="22"/>
                <w:szCs w:val="22"/>
                <w:lang w:val="de-DE"/>
              </w:rPr>
            </w:pPr>
            <w:r w:rsidRPr="0080445D">
              <w:rPr>
                <w:rFonts w:ascii="Times New Roman" w:hAnsi="Times New Roman" w:cs="Times New Roman"/>
                <w:b/>
                <w:bCs/>
                <w:sz w:val="22"/>
                <w:szCs w:val="22"/>
                <w:lang w:val="de-DE"/>
              </w:rPr>
              <w:t>Norge</w:t>
            </w:r>
          </w:p>
          <w:p w14:paraId="410C359D" w14:textId="77777777" w:rsidR="00F1682B" w:rsidRPr="0080445D" w:rsidRDefault="000E1DDE"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eastAsia="da-DK"/>
              </w:rPr>
              <w:t xml:space="preserve">Viatris </w:t>
            </w:r>
            <w:r w:rsidR="00F1682B" w:rsidRPr="0080445D">
              <w:rPr>
                <w:rFonts w:ascii="Times New Roman" w:hAnsi="Times New Roman" w:cs="Times New Roman"/>
                <w:sz w:val="22"/>
                <w:szCs w:val="22"/>
                <w:lang w:eastAsia="da-DK"/>
              </w:rPr>
              <w:t>AS</w:t>
            </w:r>
          </w:p>
          <w:p w14:paraId="0C71A493" w14:textId="77777777" w:rsidR="00F1682B" w:rsidRPr="0080445D" w:rsidRDefault="00F1682B"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val="de-DE"/>
              </w:rPr>
              <w:t xml:space="preserve">Tlf: </w:t>
            </w:r>
            <w:r w:rsidRPr="0080445D">
              <w:rPr>
                <w:rFonts w:ascii="Times New Roman" w:hAnsi="Times New Roman" w:cs="Times New Roman"/>
                <w:sz w:val="22"/>
                <w:szCs w:val="22"/>
                <w:lang w:eastAsia="da-DK"/>
              </w:rPr>
              <w:t>+ 47 66 75 33 00</w:t>
            </w:r>
          </w:p>
          <w:p w14:paraId="7EC35B63" w14:textId="77777777" w:rsidR="00F1682B" w:rsidRPr="0080445D" w:rsidRDefault="00F1682B" w:rsidP="008E383B">
            <w:pPr>
              <w:spacing w:after="0" w:line="240" w:lineRule="auto"/>
              <w:rPr>
                <w:rFonts w:ascii="Times New Roman" w:hAnsi="Times New Roman" w:cs="Times New Roman"/>
                <w:sz w:val="22"/>
                <w:szCs w:val="22"/>
                <w:lang w:val="de-DE"/>
              </w:rPr>
            </w:pPr>
          </w:p>
        </w:tc>
      </w:tr>
      <w:tr w:rsidR="00F1682B" w:rsidRPr="00413412" w14:paraId="5F2E80DB" w14:textId="77777777" w:rsidTr="00640F0B">
        <w:trPr>
          <w:cantSplit/>
        </w:trPr>
        <w:tc>
          <w:tcPr>
            <w:tcW w:w="5070" w:type="dxa"/>
            <w:tcBorders>
              <w:top w:val="nil"/>
              <w:left w:val="nil"/>
              <w:bottom w:val="nil"/>
              <w:right w:val="nil"/>
            </w:tcBorders>
          </w:tcPr>
          <w:p w14:paraId="3D37AC5A" w14:textId="77777777" w:rsidR="00F1682B" w:rsidRPr="0080445D" w:rsidRDefault="00F1682B"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b/>
                <w:noProof/>
                <w:sz w:val="22"/>
                <w:szCs w:val="22"/>
              </w:rPr>
              <w:t>Ελλάδα</w:t>
            </w:r>
          </w:p>
          <w:p w14:paraId="1BDBBFBB" w14:textId="77777777" w:rsidR="00F1682B" w:rsidRPr="0080445D" w:rsidRDefault="004947E4"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val="de-DE"/>
              </w:rPr>
              <w:t>Viatris</w:t>
            </w:r>
            <w:r w:rsidR="00F1682B" w:rsidRPr="0080445D">
              <w:rPr>
                <w:rFonts w:ascii="Times New Roman" w:hAnsi="Times New Roman" w:cs="Times New Roman"/>
                <w:sz w:val="22"/>
                <w:szCs w:val="22"/>
                <w:lang w:val="de-DE"/>
              </w:rPr>
              <w:t xml:space="preserve"> Hellas </w:t>
            </w:r>
            <w:r w:rsidRPr="0080445D">
              <w:rPr>
                <w:rFonts w:ascii="Times New Roman" w:hAnsi="Times New Roman" w:cs="Times New Roman"/>
                <w:sz w:val="22"/>
                <w:szCs w:val="22"/>
                <w:lang w:val="de-DE"/>
              </w:rPr>
              <w:t>Ltd</w:t>
            </w:r>
          </w:p>
          <w:p w14:paraId="585723E7" w14:textId="520033A9" w:rsidR="00F1682B" w:rsidRPr="0080445D" w:rsidRDefault="00F1682B"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val="en-GB"/>
              </w:rPr>
              <w:t>Τηλ</w:t>
            </w:r>
            <w:r w:rsidRPr="0080445D">
              <w:rPr>
                <w:rFonts w:ascii="Times New Roman" w:hAnsi="Times New Roman" w:cs="Times New Roman"/>
                <w:sz w:val="22"/>
                <w:szCs w:val="22"/>
                <w:lang w:val="de-DE"/>
              </w:rPr>
              <w:t>: +30 210</w:t>
            </w:r>
            <w:r w:rsidR="004947E4" w:rsidRPr="0080445D">
              <w:rPr>
                <w:rFonts w:ascii="Times New Roman" w:hAnsi="Times New Roman" w:cs="Times New Roman"/>
                <w:sz w:val="22"/>
                <w:szCs w:val="22"/>
                <w:lang w:val="de-DE"/>
              </w:rPr>
              <w:t>0</w:t>
            </w:r>
            <w:r w:rsidRPr="0080445D">
              <w:rPr>
                <w:rFonts w:ascii="Times New Roman" w:hAnsi="Times New Roman" w:cs="Times New Roman"/>
                <w:sz w:val="22"/>
                <w:szCs w:val="22"/>
                <w:lang w:val="de-DE"/>
              </w:rPr>
              <w:t> </w:t>
            </w:r>
            <w:r w:rsidR="004947E4" w:rsidRPr="0080445D">
              <w:rPr>
                <w:rFonts w:ascii="Times New Roman" w:hAnsi="Times New Roman" w:cs="Times New Roman"/>
                <w:sz w:val="22"/>
                <w:szCs w:val="22"/>
                <w:lang w:val="de-DE"/>
              </w:rPr>
              <w:t>100 002</w:t>
            </w:r>
          </w:p>
          <w:p w14:paraId="22092CE3" w14:textId="77777777" w:rsidR="00F1682B" w:rsidRPr="0080445D" w:rsidRDefault="00F1682B" w:rsidP="008E383B">
            <w:pPr>
              <w:spacing w:after="0" w:line="240" w:lineRule="auto"/>
              <w:rPr>
                <w:rFonts w:ascii="Times New Roman" w:hAnsi="Times New Roman" w:cs="Times New Roman"/>
                <w:sz w:val="22"/>
                <w:szCs w:val="22"/>
                <w:lang w:val="de-DE"/>
              </w:rPr>
            </w:pPr>
          </w:p>
        </w:tc>
        <w:tc>
          <w:tcPr>
            <w:tcW w:w="4110" w:type="dxa"/>
            <w:tcBorders>
              <w:top w:val="nil"/>
              <w:left w:val="nil"/>
              <w:bottom w:val="nil"/>
              <w:right w:val="nil"/>
            </w:tcBorders>
          </w:tcPr>
          <w:p w14:paraId="550BBD61" w14:textId="77777777" w:rsidR="00F1682B" w:rsidRPr="0080445D" w:rsidRDefault="00F1682B" w:rsidP="008E383B">
            <w:pPr>
              <w:spacing w:after="0" w:line="240" w:lineRule="auto"/>
              <w:rPr>
                <w:rFonts w:ascii="Times New Roman" w:hAnsi="Times New Roman" w:cs="Times New Roman"/>
                <w:b/>
                <w:bCs/>
                <w:sz w:val="22"/>
                <w:szCs w:val="22"/>
                <w:lang w:val="de-DE"/>
              </w:rPr>
            </w:pPr>
            <w:r w:rsidRPr="0080445D">
              <w:rPr>
                <w:rFonts w:ascii="Times New Roman" w:hAnsi="Times New Roman" w:cs="Times New Roman"/>
                <w:b/>
                <w:bCs/>
                <w:sz w:val="22"/>
                <w:szCs w:val="22"/>
                <w:lang w:val="de-DE"/>
              </w:rPr>
              <w:t>Österreich</w:t>
            </w:r>
          </w:p>
          <w:p w14:paraId="3E6D25EE" w14:textId="77777777" w:rsidR="00F1682B" w:rsidRPr="0080445D" w:rsidRDefault="00473EDA"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val="de-DE"/>
              </w:rPr>
              <w:t>Viatris Austria</w:t>
            </w:r>
            <w:r w:rsidR="00F1682B" w:rsidRPr="0080445D">
              <w:rPr>
                <w:rFonts w:ascii="Times New Roman" w:hAnsi="Times New Roman" w:cs="Times New Roman"/>
                <w:sz w:val="22"/>
                <w:szCs w:val="22"/>
                <w:lang w:val="de-DE"/>
              </w:rPr>
              <w:t xml:space="preserve"> GmbH</w:t>
            </w:r>
          </w:p>
          <w:p w14:paraId="7C54E051" w14:textId="77777777" w:rsidR="00F1682B" w:rsidRPr="00413412" w:rsidRDefault="00F1682B" w:rsidP="008E383B">
            <w:pPr>
              <w:spacing w:after="0" w:line="240" w:lineRule="auto"/>
              <w:rPr>
                <w:rFonts w:ascii="Times New Roman" w:hAnsi="Times New Roman" w:cs="Times New Roman"/>
                <w:sz w:val="22"/>
                <w:szCs w:val="22"/>
                <w:lang w:val="pt-PT"/>
              </w:rPr>
            </w:pPr>
            <w:r w:rsidRPr="0080445D">
              <w:rPr>
                <w:rFonts w:ascii="Times New Roman" w:hAnsi="Times New Roman" w:cs="Times New Roman"/>
                <w:sz w:val="22"/>
                <w:szCs w:val="22"/>
                <w:lang w:val="de-DE"/>
              </w:rPr>
              <w:t>Tel: +</w:t>
            </w:r>
            <w:r w:rsidR="00473EDA" w:rsidRPr="0080445D">
              <w:rPr>
                <w:rFonts w:ascii="Times New Roman" w:hAnsi="Times New Roman" w:cs="Times New Roman"/>
                <w:sz w:val="22"/>
                <w:szCs w:val="22"/>
                <w:lang w:val="de-DE"/>
              </w:rPr>
              <w:t xml:space="preserve"> </w:t>
            </w:r>
            <w:r w:rsidRPr="0080445D">
              <w:rPr>
                <w:rFonts w:ascii="Times New Roman" w:hAnsi="Times New Roman" w:cs="Times New Roman"/>
                <w:sz w:val="22"/>
                <w:szCs w:val="22"/>
                <w:lang w:val="de-DE"/>
              </w:rPr>
              <w:t>43 1 </w:t>
            </w:r>
            <w:r w:rsidR="00473EDA" w:rsidRPr="0080445D">
              <w:rPr>
                <w:rFonts w:ascii="Times New Roman" w:hAnsi="Times New Roman" w:cs="Times New Roman"/>
                <w:sz w:val="22"/>
                <w:szCs w:val="22"/>
                <w:lang w:val="de-DE"/>
              </w:rPr>
              <w:t>86390</w:t>
            </w:r>
          </w:p>
        </w:tc>
      </w:tr>
      <w:tr w:rsidR="00F1682B" w:rsidRPr="0080445D" w14:paraId="04E8C080" w14:textId="77777777" w:rsidTr="00640F0B">
        <w:trPr>
          <w:cantSplit/>
        </w:trPr>
        <w:tc>
          <w:tcPr>
            <w:tcW w:w="5070" w:type="dxa"/>
            <w:tcBorders>
              <w:top w:val="nil"/>
              <w:left w:val="nil"/>
              <w:bottom w:val="nil"/>
              <w:right w:val="nil"/>
            </w:tcBorders>
          </w:tcPr>
          <w:p w14:paraId="16122E19" w14:textId="77777777" w:rsidR="00F1682B" w:rsidRPr="0080445D" w:rsidRDefault="00F1682B" w:rsidP="008E383B">
            <w:pPr>
              <w:spacing w:after="0" w:line="240" w:lineRule="auto"/>
              <w:rPr>
                <w:rFonts w:ascii="Times New Roman" w:hAnsi="Times New Roman" w:cs="Times New Roman"/>
                <w:b/>
                <w:bCs/>
                <w:sz w:val="22"/>
                <w:szCs w:val="22"/>
                <w:lang w:val="es-ES"/>
              </w:rPr>
            </w:pPr>
            <w:r w:rsidRPr="0080445D">
              <w:rPr>
                <w:rFonts w:ascii="Times New Roman" w:hAnsi="Times New Roman" w:cs="Times New Roman"/>
                <w:b/>
                <w:bCs/>
                <w:sz w:val="22"/>
                <w:szCs w:val="22"/>
                <w:lang w:val="es-ES"/>
              </w:rPr>
              <w:lastRenderedPageBreak/>
              <w:t>España</w:t>
            </w:r>
          </w:p>
          <w:p w14:paraId="527F3512" w14:textId="77777777" w:rsidR="00F1682B" w:rsidRPr="0080445D" w:rsidRDefault="000E1DDE" w:rsidP="008E383B">
            <w:pPr>
              <w:spacing w:after="0" w:line="240" w:lineRule="auto"/>
              <w:rPr>
                <w:rFonts w:ascii="Times New Roman" w:hAnsi="Times New Roman" w:cs="Times New Roman"/>
                <w:sz w:val="22"/>
                <w:szCs w:val="22"/>
                <w:lang w:val="es-ES"/>
              </w:rPr>
            </w:pPr>
            <w:r w:rsidRPr="0080445D">
              <w:rPr>
                <w:rFonts w:ascii="Times New Roman" w:hAnsi="Times New Roman" w:cs="Times New Roman"/>
                <w:color w:val="000000"/>
                <w:sz w:val="22"/>
                <w:szCs w:val="22"/>
                <w:lang w:val="es-ES"/>
              </w:rPr>
              <w:t xml:space="preserve">Viatris </w:t>
            </w:r>
            <w:r w:rsidR="00F1682B" w:rsidRPr="0080445D">
              <w:rPr>
                <w:rFonts w:ascii="Times New Roman" w:hAnsi="Times New Roman" w:cs="Times New Roman"/>
                <w:color w:val="000000"/>
                <w:sz w:val="22"/>
                <w:szCs w:val="22"/>
                <w:lang w:val="es-ES"/>
              </w:rPr>
              <w:t>Pharmaceuticals, S.L</w:t>
            </w:r>
            <w:r w:rsidRPr="0080445D">
              <w:rPr>
                <w:rFonts w:ascii="Times New Roman" w:hAnsi="Times New Roman" w:cs="Times New Roman"/>
                <w:color w:val="000000"/>
                <w:sz w:val="22"/>
                <w:szCs w:val="22"/>
                <w:lang w:val="es-ES"/>
              </w:rPr>
              <w:t>.</w:t>
            </w:r>
          </w:p>
          <w:p w14:paraId="7523D205" w14:textId="77777777" w:rsidR="00F1682B" w:rsidRPr="0080445D" w:rsidRDefault="00F1682B" w:rsidP="008E383B">
            <w:pPr>
              <w:spacing w:after="0" w:line="240" w:lineRule="auto"/>
              <w:rPr>
                <w:rFonts w:ascii="Times New Roman" w:hAnsi="Times New Roman" w:cs="Times New Roman"/>
                <w:sz w:val="22"/>
                <w:szCs w:val="22"/>
                <w:lang w:val="es-ES"/>
              </w:rPr>
            </w:pPr>
            <w:r w:rsidRPr="0080445D">
              <w:rPr>
                <w:rFonts w:ascii="Times New Roman" w:hAnsi="Times New Roman" w:cs="Times New Roman"/>
                <w:sz w:val="22"/>
                <w:szCs w:val="22"/>
                <w:lang w:val="es-ES"/>
              </w:rPr>
              <w:t xml:space="preserve">Tel: + </w:t>
            </w:r>
            <w:r w:rsidRPr="0080445D">
              <w:rPr>
                <w:rFonts w:ascii="Times New Roman" w:hAnsi="Times New Roman" w:cs="Times New Roman"/>
                <w:color w:val="000000"/>
                <w:sz w:val="22"/>
                <w:szCs w:val="22"/>
                <w:lang w:val="es-ES"/>
              </w:rPr>
              <w:t>34 900 102 712</w:t>
            </w:r>
          </w:p>
          <w:p w14:paraId="7A3D0BE4" w14:textId="77777777" w:rsidR="00F1682B" w:rsidRPr="0080445D" w:rsidRDefault="00F1682B" w:rsidP="008E383B">
            <w:pPr>
              <w:spacing w:after="0" w:line="240" w:lineRule="auto"/>
              <w:rPr>
                <w:rFonts w:ascii="Times New Roman" w:hAnsi="Times New Roman" w:cs="Times New Roman"/>
                <w:sz w:val="22"/>
                <w:szCs w:val="22"/>
                <w:lang w:val="es-ES"/>
              </w:rPr>
            </w:pPr>
          </w:p>
        </w:tc>
        <w:tc>
          <w:tcPr>
            <w:tcW w:w="4110" w:type="dxa"/>
            <w:tcBorders>
              <w:top w:val="nil"/>
              <w:left w:val="nil"/>
              <w:bottom w:val="nil"/>
              <w:right w:val="nil"/>
            </w:tcBorders>
          </w:tcPr>
          <w:p w14:paraId="12FE1042" w14:textId="77777777" w:rsidR="006F4D30" w:rsidRPr="0080445D" w:rsidRDefault="006F4D30"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b/>
                <w:bCs/>
                <w:sz w:val="22"/>
                <w:szCs w:val="22"/>
                <w:lang w:val="en-GB"/>
              </w:rPr>
              <w:t>Polska</w:t>
            </w:r>
          </w:p>
          <w:p w14:paraId="37C27324" w14:textId="77777777" w:rsidR="006F4D30" w:rsidRPr="0080445D" w:rsidRDefault="006F4D30"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 xml:space="preserve">Viatris </w:t>
            </w:r>
            <w:r w:rsidRPr="0080445D">
              <w:rPr>
                <w:rFonts w:ascii="Times New Roman" w:hAnsi="Times New Roman" w:cs="Times New Roman"/>
                <w:sz w:val="22"/>
                <w:szCs w:val="22"/>
              </w:rPr>
              <w:t xml:space="preserve">Healthcare </w:t>
            </w:r>
            <w:r w:rsidRPr="0080445D">
              <w:rPr>
                <w:rFonts w:ascii="Times New Roman" w:hAnsi="Times New Roman" w:cs="Times New Roman"/>
                <w:sz w:val="22"/>
                <w:szCs w:val="22"/>
                <w:lang w:val="en-GB"/>
              </w:rPr>
              <w:t xml:space="preserve">Sp. </w:t>
            </w:r>
            <w:r w:rsidRPr="0080445D">
              <w:rPr>
                <w:rStyle w:val="normaltextrun"/>
                <w:rFonts w:ascii="Times New Roman" w:hAnsi="Times New Roman" w:cs="Times New Roman"/>
                <w:sz w:val="22"/>
                <w:szCs w:val="22"/>
                <w:shd w:val="clear" w:color="auto" w:fill="FFFFFF"/>
                <w:lang w:val="en-GB"/>
              </w:rPr>
              <w:t>z o.o.</w:t>
            </w:r>
          </w:p>
          <w:p w14:paraId="39C80AA3" w14:textId="77777777" w:rsidR="006F4D30" w:rsidRPr="0080445D" w:rsidRDefault="006F4D30" w:rsidP="008E383B">
            <w:pPr>
              <w:spacing w:after="0" w:line="240" w:lineRule="auto"/>
              <w:rPr>
                <w:rFonts w:ascii="Times New Roman" w:hAnsi="Times New Roman" w:cs="Times New Roman"/>
                <w:sz w:val="22"/>
                <w:szCs w:val="22"/>
              </w:rPr>
            </w:pPr>
            <w:r w:rsidRPr="0080445D">
              <w:rPr>
                <w:rFonts w:ascii="Times New Roman" w:hAnsi="Times New Roman" w:cs="Times New Roman"/>
                <w:sz w:val="22"/>
                <w:szCs w:val="22"/>
              </w:rPr>
              <w:t>Tel.: +48 22 546 64 00</w:t>
            </w:r>
          </w:p>
          <w:p w14:paraId="4A4CF1E5" w14:textId="77777777" w:rsidR="00F1682B" w:rsidRPr="0080445D" w:rsidRDefault="00F1682B" w:rsidP="008E383B">
            <w:pPr>
              <w:spacing w:after="0" w:line="240" w:lineRule="auto"/>
              <w:rPr>
                <w:rFonts w:ascii="Times New Roman" w:hAnsi="Times New Roman" w:cs="Times New Roman"/>
                <w:sz w:val="22"/>
                <w:szCs w:val="22"/>
              </w:rPr>
            </w:pPr>
          </w:p>
        </w:tc>
      </w:tr>
      <w:tr w:rsidR="00F1682B" w:rsidRPr="0080445D" w14:paraId="44D802D1" w14:textId="77777777" w:rsidTr="00640F0B">
        <w:trPr>
          <w:cantSplit/>
        </w:trPr>
        <w:tc>
          <w:tcPr>
            <w:tcW w:w="5070" w:type="dxa"/>
            <w:tcBorders>
              <w:top w:val="nil"/>
              <w:left w:val="nil"/>
              <w:bottom w:val="nil"/>
              <w:right w:val="nil"/>
            </w:tcBorders>
          </w:tcPr>
          <w:p w14:paraId="702DADF6" w14:textId="77777777" w:rsidR="00F1682B" w:rsidRPr="0080445D" w:rsidRDefault="00F1682B" w:rsidP="008E383B">
            <w:pPr>
              <w:spacing w:after="0" w:line="240" w:lineRule="auto"/>
              <w:rPr>
                <w:rFonts w:ascii="Times New Roman" w:hAnsi="Times New Roman" w:cs="Times New Roman"/>
                <w:b/>
                <w:bCs/>
                <w:sz w:val="22"/>
                <w:szCs w:val="22"/>
              </w:rPr>
            </w:pPr>
            <w:r w:rsidRPr="0080445D">
              <w:rPr>
                <w:rFonts w:ascii="Times New Roman" w:hAnsi="Times New Roman" w:cs="Times New Roman"/>
                <w:b/>
                <w:bCs/>
                <w:sz w:val="22"/>
                <w:szCs w:val="22"/>
              </w:rPr>
              <w:t>France</w:t>
            </w:r>
          </w:p>
          <w:p w14:paraId="2377B0CD" w14:textId="77777777" w:rsidR="00F1682B" w:rsidRPr="0080445D" w:rsidRDefault="00CF70EC" w:rsidP="008E383B">
            <w:pPr>
              <w:spacing w:after="0" w:line="240" w:lineRule="auto"/>
              <w:rPr>
                <w:rFonts w:ascii="Times New Roman" w:hAnsi="Times New Roman" w:cs="Times New Roman"/>
                <w:sz w:val="22"/>
                <w:szCs w:val="22"/>
              </w:rPr>
            </w:pPr>
            <w:r w:rsidRPr="0080445D">
              <w:rPr>
                <w:rFonts w:ascii="Times New Roman" w:hAnsi="Times New Roman" w:cs="Times New Roman"/>
                <w:sz w:val="22"/>
                <w:szCs w:val="22"/>
              </w:rPr>
              <w:t>Viatris Santé</w:t>
            </w:r>
          </w:p>
          <w:p w14:paraId="41C67AD2" w14:textId="77777777" w:rsidR="00F1682B" w:rsidRPr="0080445D" w:rsidRDefault="00F1682B" w:rsidP="008E383B">
            <w:pPr>
              <w:spacing w:after="0" w:line="240" w:lineRule="auto"/>
              <w:rPr>
                <w:rFonts w:ascii="Times New Roman" w:hAnsi="Times New Roman" w:cs="Times New Roman"/>
                <w:sz w:val="22"/>
                <w:szCs w:val="22"/>
              </w:rPr>
            </w:pPr>
            <w:r w:rsidRPr="0080445D">
              <w:rPr>
                <w:rFonts w:ascii="Times New Roman" w:hAnsi="Times New Roman" w:cs="Times New Roman"/>
                <w:sz w:val="22"/>
                <w:szCs w:val="22"/>
              </w:rPr>
              <w:t>Tél: +33 4 37 25 75 00</w:t>
            </w:r>
          </w:p>
          <w:p w14:paraId="766295AA" w14:textId="77777777" w:rsidR="00F1682B" w:rsidRPr="0080445D" w:rsidRDefault="00F1682B" w:rsidP="008E383B">
            <w:pPr>
              <w:spacing w:after="0" w:line="240" w:lineRule="auto"/>
              <w:rPr>
                <w:rFonts w:ascii="Times New Roman" w:hAnsi="Times New Roman" w:cs="Times New Roman"/>
                <w:sz w:val="22"/>
                <w:szCs w:val="22"/>
              </w:rPr>
            </w:pPr>
          </w:p>
        </w:tc>
        <w:tc>
          <w:tcPr>
            <w:tcW w:w="4110" w:type="dxa"/>
            <w:tcBorders>
              <w:top w:val="nil"/>
              <w:left w:val="nil"/>
              <w:bottom w:val="nil"/>
              <w:right w:val="nil"/>
            </w:tcBorders>
          </w:tcPr>
          <w:p w14:paraId="3F14909F" w14:textId="77777777" w:rsidR="00F1682B" w:rsidRPr="0080445D" w:rsidRDefault="00F1682B" w:rsidP="008E383B">
            <w:pPr>
              <w:spacing w:after="0" w:line="240" w:lineRule="auto"/>
              <w:rPr>
                <w:rFonts w:ascii="Times New Roman" w:hAnsi="Times New Roman" w:cs="Times New Roman"/>
                <w:b/>
                <w:bCs/>
                <w:sz w:val="22"/>
                <w:szCs w:val="22"/>
              </w:rPr>
            </w:pPr>
            <w:r w:rsidRPr="0080445D">
              <w:rPr>
                <w:rFonts w:ascii="Times New Roman" w:hAnsi="Times New Roman" w:cs="Times New Roman"/>
                <w:b/>
                <w:bCs/>
                <w:sz w:val="22"/>
                <w:szCs w:val="22"/>
              </w:rPr>
              <w:t>Portugal</w:t>
            </w:r>
          </w:p>
          <w:p w14:paraId="12FCF2F7" w14:textId="77777777" w:rsidR="00F1682B" w:rsidRPr="0080445D" w:rsidRDefault="00F1682B" w:rsidP="008E383B">
            <w:pPr>
              <w:spacing w:after="0" w:line="240" w:lineRule="auto"/>
              <w:rPr>
                <w:rFonts w:ascii="Times New Roman" w:hAnsi="Times New Roman" w:cs="Times New Roman"/>
                <w:color w:val="000000"/>
                <w:sz w:val="22"/>
                <w:szCs w:val="22"/>
              </w:rPr>
            </w:pPr>
            <w:r w:rsidRPr="0080445D">
              <w:rPr>
                <w:rFonts w:ascii="Times New Roman" w:hAnsi="Times New Roman" w:cs="Times New Roman"/>
                <w:color w:val="000000"/>
                <w:sz w:val="22"/>
                <w:szCs w:val="22"/>
              </w:rPr>
              <w:t>Mylan, Lda.</w:t>
            </w:r>
          </w:p>
          <w:p w14:paraId="0D01A0FC" w14:textId="77777777" w:rsidR="00F1682B" w:rsidRPr="0080445D" w:rsidRDefault="00F1682B" w:rsidP="008E383B">
            <w:pPr>
              <w:spacing w:after="0" w:line="240" w:lineRule="auto"/>
              <w:rPr>
                <w:rFonts w:ascii="Times New Roman" w:hAnsi="Times New Roman" w:cs="Times New Roman"/>
                <w:color w:val="000000"/>
                <w:sz w:val="22"/>
                <w:szCs w:val="22"/>
              </w:rPr>
            </w:pPr>
            <w:r w:rsidRPr="0080445D">
              <w:rPr>
                <w:rFonts w:ascii="Times New Roman" w:hAnsi="Times New Roman" w:cs="Times New Roman"/>
                <w:noProof/>
                <w:sz w:val="22"/>
                <w:szCs w:val="22"/>
              </w:rPr>
              <w:t>Tel</w:t>
            </w:r>
            <w:r w:rsidRPr="0080445D">
              <w:rPr>
                <w:rFonts w:ascii="Times New Roman" w:hAnsi="Times New Roman" w:cs="Times New Roman"/>
                <w:color w:val="000000"/>
                <w:sz w:val="22"/>
                <w:szCs w:val="22"/>
              </w:rPr>
              <w:t>: + 351 214</w:t>
            </w:r>
            <w:r w:rsidR="00CF70EC" w:rsidRPr="0080445D">
              <w:rPr>
                <w:rFonts w:ascii="Times New Roman" w:hAnsi="Times New Roman" w:cs="Times New Roman"/>
                <w:color w:val="000000"/>
                <w:sz w:val="22"/>
                <w:szCs w:val="22"/>
              </w:rPr>
              <w:t xml:space="preserve"> </w:t>
            </w:r>
            <w:r w:rsidRPr="0080445D">
              <w:rPr>
                <w:rFonts w:ascii="Times New Roman" w:hAnsi="Times New Roman" w:cs="Times New Roman"/>
                <w:color w:val="000000"/>
                <w:sz w:val="22"/>
                <w:szCs w:val="22"/>
              </w:rPr>
              <w:t>127</w:t>
            </w:r>
            <w:r w:rsidR="00CF70EC" w:rsidRPr="0080445D">
              <w:rPr>
                <w:rFonts w:ascii="Times New Roman" w:hAnsi="Times New Roman" w:cs="Times New Roman"/>
                <w:color w:val="000000"/>
                <w:sz w:val="22"/>
                <w:szCs w:val="22"/>
              </w:rPr>
              <w:t xml:space="preserve"> </w:t>
            </w:r>
            <w:r w:rsidRPr="0080445D">
              <w:rPr>
                <w:rFonts w:ascii="Times New Roman" w:hAnsi="Times New Roman" w:cs="Times New Roman"/>
                <w:color w:val="000000"/>
                <w:sz w:val="22"/>
                <w:szCs w:val="22"/>
              </w:rPr>
              <w:t>2</w:t>
            </w:r>
            <w:r w:rsidR="00CF70EC" w:rsidRPr="0080445D">
              <w:rPr>
                <w:rFonts w:ascii="Times New Roman" w:hAnsi="Times New Roman" w:cs="Times New Roman"/>
                <w:color w:val="000000"/>
                <w:sz w:val="22"/>
                <w:szCs w:val="22"/>
              </w:rPr>
              <w:t>00</w:t>
            </w:r>
          </w:p>
          <w:p w14:paraId="1289A051" w14:textId="77777777" w:rsidR="00F1682B" w:rsidRPr="0080445D" w:rsidRDefault="00F1682B" w:rsidP="008E383B">
            <w:pPr>
              <w:spacing w:after="0" w:line="240" w:lineRule="auto"/>
              <w:rPr>
                <w:rFonts w:ascii="Times New Roman" w:hAnsi="Times New Roman" w:cs="Times New Roman"/>
                <w:sz w:val="22"/>
                <w:szCs w:val="22"/>
              </w:rPr>
            </w:pPr>
          </w:p>
        </w:tc>
      </w:tr>
      <w:tr w:rsidR="00F1682B" w:rsidRPr="0080445D" w14:paraId="03DC0B10" w14:textId="77777777" w:rsidTr="00640F0B">
        <w:trPr>
          <w:cantSplit/>
        </w:trPr>
        <w:tc>
          <w:tcPr>
            <w:tcW w:w="5070" w:type="dxa"/>
            <w:tcBorders>
              <w:top w:val="nil"/>
              <w:left w:val="nil"/>
              <w:bottom w:val="nil"/>
              <w:right w:val="nil"/>
            </w:tcBorders>
          </w:tcPr>
          <w:p w14:paraId="2DF0D907" w14:textId="77777777" w:rsidR="00F1682B" w:rsidRPr="00EF328F" w:rsidRDefault="00F1682B" w:rsidP="008E383B">
            <w:pPr>
              <w:spacing w:after="0" w:line="240" w:lineRule="auto"/>
              <w:rPr>
                <w:rFonts w:ascii="Times New Roman" w:hAnsi="Times New Roman" w:cs="Times New Roman"/>
                <w:b/>
                <w:noProof/>
                <w:sz w:val="22"/>
                <w:szCs w:val="22"/>
                <w:lang w:val="sv-SE"/>
              </w:rPr>
            </w:pPr>
            <w:r w:rsidRPr="00EF328F">
              <w:rPr>
                <w:rFonts w:ascii="Times New Roman" w:hAnsi="Times New Roman" w:cs="Times New Roman"/>
                <w:b/>
                <w:noProof/>
                <w:sz w:val="22"/>
                <w:szCs w:val="22"/>
                <w:lang w:val="sv-SE"/>
              </w:rPr>
              <w:t>Hrvatska</w:t>
            </w:r>
          </w:p>
          <w:p w14:paraId="0BC2B7DD" w14:textId="77777777" w:rsidR="00F1682B" w:rsidRPr="0080445D" w:rsidRDefault="00CF70EC"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Viatris</w:t>
            </w:r>
            <w:r w:rsidR="00F1682B" w:rsidRPr="0080445D">
              <w:rPr>
                <w:rFonts w:ascii="Times New Roman" w:hAnsi="Times New Roman" w:cs="Times New Roman"/>
                <w:sz w:val="22"/>
                <w:szCs w:val="22"/>
                <w:lang w:val="sv-SE"/>
              </w:rPr>
              <w:t xml:space="preserve"> Hrvatska d.o.o.</w:t>
            </w:r>
          </w:p>
          <w:p w14:paraId="4814565A"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Tel: +385 1 23 50 599</w:t>
            </w:r>
          </w:p>
          <w:p w14:paraId="4F4195F5" w14:textId="77777777" w:rsidR="00F1682B" w:rsidRPr="0080445D" w:rsidRDefault="00F1682B" w:rsidP="008E383B">
            <w:pPr>
              <w:spacing w:after="0" w:line="240" w:lineRule="auto"/>
              <w:rPr>
                <w:rFonts w:ascii="Times New Roman" w:hAnsi="Times New Roman" w:cs="Times New Roman"/>
                <w:b/>
                <w:bCs/>
                <w:sz w:val="22"/>
                <w:szCs w:val="22"/>
                <w:lang w:val="en-GB"/>
              </w:rPr>
            </w:pPr>
          </w:p>
        </w:tc>
        <w:tc>
          <w:tcPr>
            <w:tcW w:w="4110" w:type="dxa"/>
            <w:tcBorders>
              <w:top w:val="nil"/>
              <w:left w:val="nil"/>
              <w:bottom w:val="nil"/>
              <w:right w:val="nil"/>
            </w:tcBorders>
          </w:tcPr>
          <w:p w14:paraId="2222BAFC" w14:textId="77777777" w:rsidR="00F1682B" w:rsidRPr="0080445D" w:rsidRDefault="00F1682B" w:rsidP="008E383B">
            <w:pPr>
              <w:spacing w:after="0" w:line="240" w:lineRule="auto"/>
              <w:rPr>
                <w:rFonts w:ascii="Times New Roman" w:hAnsi="Times New Roman" w:cs="Times New Roman"/>
                <w:b/>
                <w:bCs/>
                <w:sz w:val="22"/>
                <w:szCs w:val="22"/>
                <w:lang w:val="en-GB"/>
              </w:rPr>
            </w:pPr>
            <w:r w:rsidRPr="0080445D">
              <w:rPr>
                <w:rFonts w:ascii="Times New Roman" w:hAnsi="Times New Roman" w:cs="Times New Roman"/>
                <w:b/>
                <w:bCs/>
                <w:sz w:val="22"/>
                <w:szCs w:val="22"/>
                <w:lang w:val="en-GB"/>
              </w:rPr>
              <w:t>România</w:t>
            </w:r>
          </w:p>
          <w:p w14:paraId="296C2D5D"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noProof/>
                <w:sz w:val="22"/>
                <w:szCs w:val="22"/>
              </w:rPr>
              <w:t xml:space="preserve">BGP Products </w:t>
            </w:r>
            <w:r w:rsidRPr="0080445D">
              <w:rPr>
                <w:rFonts w:ascii="Times New Roman" w:hAnsi="Times New Roman" w:cs="Times New Roman"/>
                <w:sz w:val="22"/>
                <w:szCs w:val="22"/>
                <w:lang w:val="en-GB"/>
              </w:rPr>
              <w:t>SRL</w:t>
            </w:r>
          </w:p>
          <w:p w14:paraId="36151E21"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 xml:space="preserve">Tel: </w:t>
            </w:r>
            <w:r w:rsidRPr="0080445D">
              <w:rPr>
                <w:rFonts w:ascii="Times New Roman" w:hAnsi="Times New Roman" w:cs="Times New Roman"/>
                <w:noProof/>
                <w:sz w:val="22"/>
                <w:szCs w:val="22"/>
              </w:rPr>
              <w:t>+40 372 579 000</w:t>
            </w:r>
          </w:p>
          <w:p w14:paraId="6331AD8E" w14:textId="77777777" w:rsidR="00F1682B" w:rsidRPr="0080445D" w:rsidRDefault="00F1682B" w:rsidP="008E383B">
            <w:pPr>
              <w:spacing w:after="0" w:line="240" w:lineRule="auto"/>
              <w:rPr>
                <w:rFonts w:ascii="Times New Roman" w:hAnsi="Times New Roman" w:cs="Times New Roman"/>
                <w:b/>
                <w:bCs/>
                <w:sz w:val="22"/>
                <w:szCs w:val="22"/>
                <w:lang w:val="en-GB"/>
              </w:rPr>
            </w:pPr>
          </w:p>
        </w:tc>
      </w:tr>
      <w:tr w:rsidR="00F1682B" w:rsidRPr="0080445D" w14:paraId="5A23823E" w14:textId="77777777" w:rsidTr="00640F0B">
        <w:trPr>
          <w:cantSplit/>
        </w:trPr>
        <w:tc>
          <w:tcPr>
            <w:tcW w:w="5070" w:type="dxa"/>
            <w:tcBorders>
              <w:top w:val="nil"/>
              <w:left w:val="nil"/>
              <w:bottom w:val="nil"/>
              <w:right w:val="nil"/>
            </w:tcBorders>
          </w:tcPr>
          <w:p w14:paraId="2BA11C90" w14:textId="77777777" w:rsidR="00F1682B" w:rsidRPr="0080445D" w:rsidRDefault="00F1682B" w:rsidP="008E383B">
            <w:pPr>
              <w:spacing w:after="0" w:line="240" w:lineRule="auto"/>
              <w:rPr>
                <w:rFonts w:ascii="Times New Roman" w:hAnsi="Times New Roman" w:cs="Times New Roman"/>
                <w:b/>
                <w:bCs/>
                <w:sz w:val="22"/>
                <w:szCs w:val="22"/>
                <w:lang w:val="en-GB"/>
              </w:rPr>
            </w:pPr>
            <w:r w:rsidRPr="0080445D">
              <w:rPr>
                <w:rFonts w:ascii="Times New Roman" w:hAnsi="Times New Roman" w:cs="Times New Roman"/>
                <w:b/>
                <w:bCs/>
                <w:sz w:val="22"/>
                <w:szCs w:val="22"/>
                <w:lang w:val="en-GB"/>
              </w:rPr>
              <w:t>Ireland</w:t>
            </w:r>
          </w:p>
          <w:p w14:paraId="5ED1792E" w14:textId="6CCAAE9D" w:rsidR="00F1682B" w:rsidRPr="0080445D" w:rsidRDefault="00705314" w:rsidP="008E383B">
            <w:pPr>
              <w:spacing w:after="0" w:line="240" w:lineRule="auto"/>
              <w:rPr>
                <w:rFonts w:ascii="Times New Roman" w:hAnsi="Times New Roman" w:cs="Times New Roman"/>
                <w:sz w:val="22"/>
                <w:szCs w:val="22"/>
              </w:rPr>
            </w:pPr>
            <w:r w:rsidRPr="0080445D">
              <w:rPr>
                <w:rFonts w:ascii="Times New Roman" w:hAnsi="Times New Roman" w:cs="Times New Roman"/>
                <w:sz w:val="22"/>
                <w:szCs w:val="22"/>
              </w:rPr>
              <w:t>Viatris</w:t>
            </w:r>
            <w:r w:rsidR="00F1682B" w:rsidRPr="0080445D">
              <w:rPr>
                <w:rFonts w:ascii="Times New Roman" w:hAnsi="Times New Roman" w:cs="Times New Roman"/>
                <w:sz w:val="22"/>
                <w:szCs w:val="22"/>
              </w:rPr>
              <w:t xml:space="preserve"> Limited</w:t>
            </w:r>
          </w:p>
          <w:p w14:paraId="2522D4BF"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 xml:space="preserve">Tel: </w:t>
            </w:r>
            <w:r w:rsidR="00640F0B" w:rsidRPr="0080445D">
              <w:rPr>
                <w:rFonts w:ascii="Times New Roman" w:hAnsi="Times New Roman" w:cs="Times New Roman"/>
                <w:sz w:val="22"/>
                <w:szCs w:val="22"/>
                <w:lang w:val="en-GB"/>
              </w:rPr>
              <w:t>+353 1 8711600</w:t>
            </w:r>
          </w:p>
        </w:tc>
        <w:tc>
          <w:tcPr>
            <w:tcW w:w="4110" w:type="dxa"/>
            <w:tcBorders>
              <w:top w:val="nil"/>
              <w:left w:val="nil"/>
              <w:bottom w:val="nil"/>
              <w:right w:val="nil"/>
            </w:tcBorders>
          </w:tcPr>
          <w:p w14:paraId="4448609A" w14:textId="77777777" w:rsidR="00F1682B" w:rsidRPr="00413412" w:rsidRDefault="00F1682B" w:rsidP="008E383B">
            <w:pPr>
              <w:spacing w:after="0" w:line="240" w:lineRule="auto"/>
              <w:rPr>
                <w:rFonts w:ascii="Times New Roman" w:hAnsi="Times New Roman" w:cs="Times New Roman"/>
                <w:b/>
                <w:bCs/>
                <w:sz w:val="22"/>
                <w:szCs w:val="22"/>
                <w:lang w:val="pt-PT"/>
              </w:rPr>
            </w:pPr>
            <w:r w:rsidRPr="00413412">
              <w:rPr>
                <w:rFonts w:ascii="Times New Roman" w:hAnsi="Times New Roman" w:cs="Times New Roman"/>
                <w:b/>
                <w:bCs/>
                <w:sz w:val="22"/>
                <w:szCs w:val="22"/>
                <w:lang w:val="pt-PT"/>
              </w:rPr>
              <w:t>Slovenija</w:t>
            </w:r>
          </w:p>
          <w:p w14:paraId="27AEDD25" w14:textId="77777777" w:rsidR="00F1682B" w:rsidRPr="00413412" w:rsidRDefault="00CF70EC" w:rsidP="008E383B">
            <w:pPr>
              <w:spacing w:after="0" w:line="240" w:lineRule="auto"/>
              <w:rPr>
                <w:rFonts w:ascii="Times New Roman" w:hAnsi="Times New Roman" w:cs="Times New Roman"/>
                <w:sz w:val="22"/>
                <w:szCs w:val="22"/>
                <w:lang w:val="pt-PT"/>
              </w:rPr>
            </w:pPr>
            <w:r w:rsidRPr="00413412">
              <w:rPr>
                <w:rFonts w:ascii="Times New Roman" w:hAnsi="Times New Roman" w:cs="Times New Roman"/>
                <w:sz w:val="22"/>
                <w:szCs w:val="22"/>
                <w:lang w:val="pt-PT"/>
              </w:rPr>
              <w:t xml:space="preserve">Viatris </w:t>
            </w:r>
            <w:r w:rsidR="00F1682B" w:rsidRPr="00413412">
              <w:rPr>
                <w:rFonts w:ascii="Times New Roman" w:hAnsi="Times New Roman" w:cs="Times New Roman"/>
                <w:sz w:val="22"/>
                <w:szCs w:val="22"/>
                <w:lang w:val="pt-PT"/>
              </w:rPr>
              <w:t>d.o.o.</w:t>
            </w:r>
          </w:p>
          <w:p w14:paraId="7A66AF2D"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Tel: +</w:t>
            </w:r>
            <w:r w:rsidR="004947E4" w:rsidRPr="0080445D">
              <w:rPr>
                <w:rFonts w:ascii="Times New Roman" w:hAnsi="Times New Roman" w:cs="Times New Roman"/>
                <w:sz w:val="22"/>
                <w:szCs w:val="22"/>
                <w:lang w:val="en-GB"/>
              </w:rPr>
              <w:t xml:space="preserve"> </w:t>
            </w:r>
            <w:r w:rsidRPr="0080445D">
              <w:rPr>
                <w:rFonts w:ascii="Times New Roman" w:hAnsi="Times New Roman" w:cs="Times New Roman"/>
                <w:color w:val="000000"/>
                <w:sz w:val="22"/>
                <w:szCs w:val="22"/>
                <w:lang w:val="en-GB"/>
              </w:rPr>
              <w:t>386 1 23 63 180</w:t>
            </w:r>
          </w:p>
          <w:p w14:paraId="505B5047" w14:textId="77777777" w:rsidR="00F1682B" w:rsidRPr="0080445D" w:rsidRDefault="00F1682B" w:rsidP="008E383B">
            <w:pPr>
              <w:spacing w:after="0" w:line="240" w:lineRule="auto"/>
              <w:rPr>
                <w:rFonts w:ascii="Times New Roman" w:hAnsi="Times New Roman" w:cs="Times New Roman"/>
                <w:sz w:val="22"/>
                <w:szCs w:val="22"/>
                <w:lang w:val="en-GB"/>
              </w:rPr>
            </w:pPr>
          </w:p>
        </w:tc>
      </w:tr>
      <w:tr w:rsidR="00F1682B" w:rsidRPr="0080445D" w14:paraId="64874483" w14:textId="77777777" w:rsidTr="00640F0B">
        <w:trPr>
          <w:cantSplit/>
        </w:trPr>
        <w:tc>
          <w:tcPr>
            <w:tcW w:w="5070" w:type="dxa"/>
            <w:tcBorders>
              <w:top w:val="nil"/>
              <w:left w:val="nil"/>
              <w:bottom w:val="nil"/>
              <w:right w:val="nil"/>
            </w:tcBorders>
          </w:tcPr>
          <w:p w14:paraId="1F48652F" w14:textId="77777777" w:rsidR="00F1682B" w:rsidRPr="0080445D" w:rsidRDefault="00F1682B" w:rsidP="008E383B">
            <w:pPr>
              <w:spacing w:after="0" w:line="240" w:lineRule="auto"/>
              <w:rPr>
                <w:rFonts w:ascii="Times New Roman" w:hAnsi="Times New Roman" w:cs="Times New Roman"/>
                <w:b/>
                <w:bCs/>
                <w:sz w:val="22"/>
                <w:szCs w:val="22"/>
                <w:lang w:val="en-GB"/>
              </w:rPr>
            </w:pPr>
            <w:r w:rsidRPr="0080445D">
              <w:rPr>
                <w:rFonts w:ascii="Times New Roman" w:hAnsi="Times New Roman" w:cs="Times New Roman"/>
                <w:b/>
                <w:bCs/>
                <w:sz w:val="22"/>
                <w:szCs w:val="22"/>
                <w:lang w:val="en-GB"/>
              </w:rPr>
              <w:t>Ísland</w:t>
            </w:r>
          </w:p>
          <w:p w14:paraId="375E7BB0" w14:textId="77777777" w:rsidR="001D09EE" w:rsidRPr="0080445D" w:rsidRDefault="001D09EE" w:rsidP="008E383B">
            <w:pPr>
              <w:pStyle w:val="MGGTextLeft"/>
              <w:tabs>
                <w:tab w:val="left" w:pos="567"/>
              </w:tabs>
              <w:spacing w:after="0" w:line="240" w:lineRule="auto"/>
              <w:rPr>
                <w:rFonts w:ascii="Times New Roman" w:hAnsi="Times New Roman" w:cs="Times New Roman"/>
                <w:sz w:val="22"/>
                <w:szCs w:val="22"/>
              </w:rPr>
            </w:pPr>
            <w:r w:rsidRPr="0080445D">
              <w:rPr>
                <w:rFonts w:ascii="Times New Roman" w:hAnsi="Times New Roman" w:cs="Times New Roman"/>
                <w:sz w:val="22"/>
                <w:szCs w:val="22"/>
              </w:rPr>
              <w:t>Icepharma hf</w:t>
            </w:r>
            <w:r w:rsidR="00CF70EC" w:rsidRPr="0080445D">
              <w:rPr>
                <w:rFonts w:ascii="Times New Roman" w:hAnsi="Times New Roman" w:cs="Times New Roman"/>
                <w:sz w:val="22"/>
                <w:szCs w:val="22"/>
              </w:rPr>
              <w:t>.</w:t>
            </w:r>
          </w:p>
          <w:p w14:paraId="3EBBF0F2" w14:textId="77777777" w:rsidR="001D09EE" w:rsidRPr="0080445D" w:rsidRDefault="00640F0B" w:rsidP="008E383B">
            <w:pPr>
              <w:pStyle w:val="MGGTextLeft"/>
              <w:tabs>
                <w:tab w:val="left" w:pos="567"/>
              </w:tabs>
              <w:spacing w:after="0" w:line="240" w:lineRule="auto"/>
              <w:rPr>
                <w:rFonts w:ascii="Times New Roman" w:hAnsi="Times New Roman" w:cs="Times New Roman"/>
                <w:sz w:val="22"/>
                <w:szCs w:val="22"/>
              </w:rPr>
            </w:pPr>
            <w:r w:rsidRPr="0080445D">
              <w:rPr>
                <w:rFonts w:ascii="Times New Roman" w:hAnsi="Times New Roman" w:cs="Times New Roman"/>
                <w:sz w:val="22"/>
                <w:szCs w:val="22"/>
              </w:rPr>
              <w:t>Sím</w:t>
            </w:r>
            <w:r w:rsidR="00CF70EC" w:rsidRPr="0080445D">
              <w:rPr>
                <w:rFonts w:ascii="Times New Roman" w:hAnsi="Times New Roman" w:cs="Times New Roman"/>
                <w:sz w:val="22"/>
                <w:szCs w:val="22"/>
              </w:rPr>
              <w:t>i</w:t>
            </w:r>
            <w:r w:rsidR="001D09EE" w:rsidRPr="0080445D">
              <w:rPr>
                <w:rFonts w:ascii="Times New Roman" w:hAnsi="Times New Roman" w:cs="Times New Roman"/>
                <w:sz w:val="22"/>
                <w:szCs w:val="22"/>
              </w:rPr>
              <w:t>: +354 540 8000</w:t>
            </w:r>
          </w:p>
          <w:p w14:paraId="4B173DDE" w14:textId="77777777" w:rsidR="00F1682B" w:rsidRPr="0080445D" w:rsidRDefault="00F1682B" w:rsidP="008E383B">
            <w:pPr>
              <w:spacing w:after="0" w:line="240" w:lineRule="auto"/>
              <w:rPr>
                <w:rFonts w:ascii="Times New Roman" w:hAnsi="Times New Roman" w:cs="Times New Roman"/>
                <w:sz w:val="22"/>
                <w:szCs w:val="22"/>
                <w:lang w:val="en-GB"/>
              </w:rPr>
            </w:pPr>
          </w:p>
        </w:tc>
        <w:tc>
          <w:tcPr>
            <w:tcW w:w="4110" w:type="dxa"/>
            <w:tcBorders>
              <w:top w:val="nil"/>
              <w:left w:val="nil"/>
              <w:bottom w:val="nil"/>
              <w:right w:val="nil"/>
            </w:tcBorders>
          </w:tcPr>
          <w:p w14:paraId="55AD5234" w14:textId="77777777" w:rsidR="00F1682B" w:rsidRPr="0080445D" w:rsidRDefault="00F1682B" w:rsidP="008E383B">
            <w:pPr>
              <w:spacing w:after="0" w:line="240" w:lineRule="auto"/>
              <w:rPr>
                <w:rFonts w:ascii="Times New Roman" w:hAnsi="Times New Roman" w:cs="Times New Roman"/>
                <w:b/>
                <w:bCs/>
                <w:sz w:val="22"/>
                <w:szCs w:val="22"/>
                <w:lang w:val="de-DE"/>
              </w:rPr>
            </w:pPr>
            <w:r w:rsidRPr="0080445D">
              <w:rPr>
                <w:rFonts w:ascii="Times New Roman" w:hAnsi="Times New Roman" w:cs="Times New Roman"/>
                <w:b/>
                <w:bCs/>
                <w:sz w:val="22"/>
                <w:szCs w:val="22"/>
                <w:lang w:val="de-DE"/>
              </w:rPr>
              <w:t>Slovenská republika</w:t>
            </w:r>
          </w:p>
          <w:p w14:paraId="75376596" w14:textId="77777777" w:rsidR="00F1682B" w:rsidRPr="0080445D" w:rsidRDefault="00305813" w:rsidP="008E383B">
            <w:pPr>
              <w:spacing w:after="0" w:line="240" w:lineRule="auto"/>
              <w:rPr>
                <w:rFonts w:ascii="Times New Roman" w:hAnsi="Times New Roman" w:cs="Times New Roman"/>
                <w:sz w:val="22"/>
                <w:szCs w:val="22"/>
                <w:lang w:val="de-DE"/>
              </w:rPr>
            </w:pPr>
            <w:r w:rsidRPr="0080445D">
              <w:rPr>
                <w:rFonts w:ascii="Times New Roman" w:hAnsi="Times New Roman" w:cs="Times New Roman"/>
                <w:sz w:val="22"/>
                <w:szCs w:val="22"/>
                <w:lang w:val="de-DE"/>
              </w:rPr>
              <w:t xml:space="preserve">Viatris Slovakia </w:t>
            </w:r>
            <w:r w:rsidR="00F1682B" w:rsidRPr="0080445D">
              <w:rPr>
                <w:rFonts w:ascii="Times New Roman" w:hAnsi="Times New Roman" w:cs="Times New Roman"/>
                <w:sz w:val="22"/>
                <w:szCs w:val="22"/>
                <w:lang w:val="de-DE"/>
              </w:rPr>
              <w:t>s.r.o</w:t>
            </w:r>
            <w:r w:rsidR="004947E4" w:rsidRPr="0080445D">
              <w:rPr>
                <w:rFonts w:ascii="Times New Roman" w:hAnsi="Times New Roman" w:cs="Times New Roman"/>
                <w:sz w:val="22"/>
                <w:szCs w:val="22"/>
                <w:lang w:val="de-DE"/>
              </w:rPr>
              <w:t>.</w:t>
            </w:r>
          </w:p>
          <w:p w14:paraId="69411D62" w14:textId="77777777" w:rsidR="00F1682B" w:rsidRPr="0080445D" w:rsidRDefault="00F1682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Tel: </w:t>
            </w:r>
            <w:r w:rsidRPr="0080445D">
              <w:rPr>
                <w:rFonts w:ascii="Times New Roman" w:hAnsi="Times New Roman" w:cs="Times New Roman"/>
                <w:bCs/>
                <w:color w:val="000000"/>
                <w:sz w:val="22"/>
                <w:szCs w:val="22"/>
                <w:lang w:val="sv-SE"/>
              </w:rPr>
              <w:t>+421 2 32 199 100</w:t>
            </w:r>
          </w:p>
          <w:p w14:paraId="0211160B" w14:textId="77777777" w:rsidR="00F1682B" w:rsidRPr="0080445D" w:rsidRDefault="00F1682B" w:rsidP="008E383B">
            <w:pPr>
              <w:spacing w:after="0" w:line="240" w:lineRule="auto"/>
              <w:rPr>
                <w:rFonts w:ascii="Times New Roman" w:hAnsi="Times New Roman" w:cs="Times New Roman"/>
                <w:sz w:val="22"/>
                <w:szCs w:val="22"/>
                <w:lang w:val="sv-SE"/>
              </w:rPr>
            </w:pPr>
          </w:p>
        </w:tc>
      </w:tr>
      <w:tr w:rsidR="00F1682B" w:rsidRPr="006420D4" w14:paraId="6F1B3416" w14:textId="77777777" w:rsidTr="00640F0B">
        <w:trPr>
          <w:cantSplit/>
        </w:trPr>
        <w:tc>
          <w:tcPr>
            <w:tcW w:w="5070" w:type="dxa"/>
            <w:tcBorders>
              <w:top w:val="nil"/>
              <w:left w:val="nil"/>
              <w:bottom w:val="nil"/>
              <w:right w:val="nil"/>
            </w:tcBorders>
          </w:tcPr>
          <w:p w14:paraId="345C4F5A" w14:textId="77777777" w:rsidR="00F1682B" w:rsidRPr="00413412" w:rsidRDefault="00F1682B" w:rsidP="008E383B">
            <w:pPr>
              <w:spacing w:after="0" w:line="240" w:lineRule="auto"/>
              <w:rPr>
                <w:rFonts w:ascii="Times New Roman" w:hAnsi="Times New Roman" w:cs="Times New Roman"/>
                <w:b/>
                <w:bCs/>
                <w:sz w:val="22"/>
                <w:szCs w:val="22"/>
                <w:lang w:val="pt-PT"/>
              </w:rPr>
            </w:pPr>
            <w:r w:rsidRPr="00413412">
              <w:rPr>
                <w:rFonts w:ascii="Times New Roman" w:hAnsi="Times New Roman" w:cs="Times New Roman"/>
                <w:b/>
                <w:bCs/>
                <w:sz w:val="22"/>
                <w:szCs w:val="22"/>
                <w:lang w:val="pt-PT"/>
              </w:rPr>
              <w:t>Italia</w:t>
            </w:r>
          </w:p>
          <w:p w14:paraId="545D008B" w14:textId="77777777" w:rsidR="00F1682B" w:rsidRPr="00413412" w:rsidRDefault="004947E4" w:rsidP="008E383B">
            <w:pPr>
              <w:spacing w:after="0" w:line="240" w:lineRule="auto"/>
              <w:rPr>
                <w:rFonts w:ascii="Times New Roman" w:hAnsi="Times New Roman" w:cs="Times New Roman"/>
                <w:sz w:val="22"/>
                <w:szCs w:val="22"/>
                <w:lang w:val="pt-PT"/>
              </w:rPr>
            </w:pPr>
            <w:r w:rsidRPr="00413412">
              <w:rPr>
                <w:rFonts w:ascii="Times New Roman" w:hAnsi="Times New Roman" w:cs="Times New Roman"/>
                <w:sz w:val="22"/>
                <w:szCs w:val="22"/>
                <w:lang w:val="pt-PT"/>
              </w:rPr>
              <w:t>Viatris</w:t>
            </w:r>
            <w:r w:rsidR="00F1682B" w:rsidRPr="00413412">
              <w:rPr>
                <w:rFonts w:ascii="Times New Roman" w:hAnsi="Times New Roman" w:cs="Times New Roman"/>
                <w:sz w:val="22"/>
                <w:szCs w:val="22"/>
                <w:lang w:val="pt-PT"/>
              </w:rPr>
              <w:t xml:space="preserve"> Italia S.r.l.</w:t>
            </w:r>
          </w:p>
          <w:p w14:paraId="0EEAADF7" w14:textId="77777777" w:rsidR="00F1682B" w:rsidRPr="0080445D" w:rsidRDefault="00F1682B" w:rsidP="008E383B">
            <w:pPr>
              <w:spacing w:after="0" w:line="240" w:lineRule="auto"/>
              <w:rPr>
                <w:rFonts w:ascii="Times New Roman" w:hAnsi="Times New Roman" w:cs="Times New Roman"/>
                <w:sz w:val="22"/>
                <w:szCs w:val="22"/>
                <w:lang w:val="es-ES"/>
              </w:rPr>
            </w:pPr>
            <w:r w:rsidRPr="0080445D">
              <w:rPr>
                <w:rFonts w:ascii="Times New Roman" w:hAnsi="Times New Roman" w:cs="Times New Roman"/>
                <w:sz w:val="22"/>
                <w:szCs w:val="22"/>
                <w:lang w:val="es-ES"/>
              </w:rPr>
              <w:t xml:space="preserve">Tel: + 39 </w:t>
            </w:r>
            <w:r w:rsidR="004947E4" w:rsidRPr="0080445D">
              <w:rPr>
                <w:rFonts w:ascii="Times New Roman" w:hAnsi="Times New Roman" w:cs="Times New Roman"/>
                <w:sz w:val="22"/>
                <w:szCs w:val="22"/>
                <w:lang w:val="es-ES"/>
              </w:rPr>
              <w:t>(</w:t>
            </w:r>
            <w:r w:rsidRPr="0080445D">
              <w:rPr>
                <w:rFonts w:ascii="Times New Roman" w:hAnsi="Times New Roman" w:cs="Times New Roman"/>
                <w:sz w:val="22"/>
                <w:szCs w:val="22"/>
                <w:lang w:val="es-ES"/>
              </w:rPr>
              <w:t>0</w:t>
            </w:r>
            <w:r w:rsidR="004947E4" w:rsidRPr="0080445D">
              <w:rPr>
                <w:rFonts w:ascii="Times New Roman" w:hAnsi="Times New Roman" w:cs="Times New Roman"/>
                <w:sz w:val="22"/>
                <w:szCs w:val="22"/>
                <w:lang w:val="es-ES"/>
              </w:rPr>
              <w:t xml:space="preserve">) </w:t>
            </w:r>
            <w:r w:rsidRPr="0080445D">
              <w:rPr>
                <w:rFonts w:ascii="Times New Roman" w:hAnsi="Times New Roman" w:cs="Times New Roman"/>
                <w:sz w:val="22"/>
                <w:szCs w:val="22"/>
                <w:lang w:val="es-ES"/>
              </w:rPr>
              <w:t>2 612 46921</w:t>
            </w:r>
          </w:p>
          <w:p w14:paraId="5C208B8F" w14:textId="77777777" w:rsidR="00F1682B" w:rsidRPr="0080445D" w:rsidRDefault="00F1682B" w:rsidP="008E383B">
            <w:pPr>
              <w:spacing w:after="0" w:line="240" w:lineRule="auto"/>
              <w:rPr>
                <w:rFonts w:ascii="Times New Roman" w:hAnsi="Times New Roman" w:cs="Times New Roman"/>
                <w:sz w:val="22"/>
                <w:szCs w:val="22"/>
                <w:lang w:val="es-ES"/>
              </w:rPr>
            </w:pPr>
          </w:p>
        </w:tc>
        <w:tc>
          <w:tcPr>
            <w:tcW w:w="4110" w:type="dxa"/>
            <w:tcBorders>
              <w:top w:val="nil"/>
              <w:left w:val="nil"/>
              <w:bottom w:val="nil"/>
              <w:right w:val="nil"/>
            </w:tcBorders>
          </w:tcPr>
          <w:p w14:paraId="6796DAF1" w14:textId="77777777" w:rsidR="00F1682B" w:rsidRPr="00413412" w:rsidRDefault="00F1682B" w:rsidP="008E383B">
            <w:pPr>
              <w:spacing w:after="0" w:line="240" w:lineRule="auto"/>
              <w:rPr>
                <w:rFonts w:ascii="Times New Roman" w:hAnsi="Times New Roman" w:cs="Times New Roman"/>
                <w:b/>
                <w:bCs/>
                <w:sz w:val="22"/>
                <w:szCs w:val="22"/>
                <w:lang w:val="fr-BE"/>
              </w:rPr>
            </w:pPr>
            <w:r w:rsidRPr="00413412">
              <w:rPr>
                <w:rFonts w:ascii="Times New Roman" w:hAnsi="Times New Roman" w:cs="Times New Roman"/>
                <w:b/>
                <w:bCs/>
                <w:sz w:val="22"/>
                <w:szCs w:val="22"/>
                <w:lang w:val="fr-BE"/>
              </w:rPr>
              <w:t>Suomi/Finland</w:t>
            </w:r>
          </w:p>
          <w:p w14:paraId="215A4245" w14:textId="77777777" w:rsidR="00E3581D" w:rsidRPr="0080445D" w:rsidRDefault="00305813" w:rsidP="008E383B">
            <w:pPr>
              <w:spacing w:after="0" w:line="240" w:lineRule="auto"/>
              <w:rPr>
                <w:rFonts w:ascii="Times New Roman" w:hAnsi="Times New Roman" w:cs="Times New Roman"/>
                <w:b/>
                <w:bCs/>
                <w:sz w:val="22"/>
                <w:szCs w:val="22"/>
                <w:bdr w:val="none" w:sz="0" w:space="0" w:color="auto" w:frame="1"/>
                <w:shd w:val="clear" w:color="auto" w:fill="FFFFFF"/>
                <w:lang w:val="sv-SE"/>
              </w:rPr>
            </w:pPr>
            <w:r w:rsidRPr="0080445D">
              <w:rPr>
                <w:rFonts w:ascii="Times New Roman" w:hAnsi="Times New Roman" w:cs="Times New Roman"/>
                <w:bCs/>
                <w:sz w:val="22"/>
                <w:szCs w:val="22"/>
                <w:bdr w:val="none" w:sz="0" w:space="0" w:color="auto" w:frame="1"/>
                <w:shd w:val="clear" w:color="auto" w:fill="FFFFFF"/>
                <w:lang w:val="sv-SE"/>
              </w:rPr>
              <w:t xml:space="preserve">Viatris </w:t>
            </w:r>
            <w:r w:rsidR="00F1682B" w:rsidRPr="0080445D">
              <w:rPr>
                <w:rFonts w:ascii="Times New Roman" w:hAnsi="Times New Roman" w:cs="Times New Roman"/>
                <w:bCs/>
                <w:sz w:val="22"/>
                <w:szCs w:val="22"/>
                <w:bdr w:val="none" w:sz="0" w:space="0" w:color="auto" w:frame="1"/>
                <w:shd w:val="clear" w:color="auto" w:fill="FFFFFF"/>
                <w:lang w:val="sv-SE"/>
              </w:rPr>
              <w:t>O</w:t>
            </w:r>
            <w:r w:rsidRPr="0080445D">
              <w:rPr>
                <w:rFonts w:ascii="Times New Roman" w:hAnsi="Times New Roman" w:cs="Times New Roman"/>
                <w:bCs/>
                <w:sz w:val="22"/>
                <w:szCs w:val="22"/>
                <w:bdr w:val="none" w:sz="0" w:space="0" w:color="auto" w:frame="1"/>
                <w:shd w:val="clear" w:color="auto" w:fill="FFFFFF"/>
                <w:lang w:val="sv-SE"/>
              </w:rPr>
              <w:t>y</w:t>
            </w:r>
          </w:p>
          <w:p w14:paraId="1EAD0811" w14:textId="77777777" w:rsidR="00F1682B" w:rsidRPr="0080445D" w:rsidRDefault="00F1682B"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Puh/Tel: </w:t>
            </w:r>
            <w:r w:rsidRPr="0080445D">
              <w:rPr>
                <w:rFonts w:ascii="Times New Roman" w:hAnsi="Times New Roman" w:cs="Times New Roman"/>
                <w:sz w:val="22"/>
                <w:szCs w:val="22"/>
                <w:bdr w:val="none" w:sz="0" w:space="0" w:color="auto" w:frame="1"/>
                <w:shd w:val="clear" w:color="auto" w:fill="FFFFFF"/>
                <w:lang w:val="sv-SE"/>
              </w:rPr>
              <w:t>+358 20 720 9555</w:t>
            </w:r>
          </w:p>
        </w:tc>
      </w:tr>
      <w:tr w:rsidR="00F1682B" w:rsidRPr="0080445D" w14:paraId="7142BA06" w14:textId="77777777" w:rsidTr="00640F0B">
        <w:trPr>
          <w:cantSplit/>
        </w:trPr>
        <w:tc>
          <w:tcPr>
            <w:tcW w:w="5070" w:type="dxa"/>
            <w:tcBorders>
              <w:top w:val="nil"/>
              <w:left w:val="nil"/>
              <w:bottom w:val="nil"/>
              <w:right w:val="nil"/>
            </w:tcBorders>
          </w:tcPr>
          <w:p w14:paraId="01AA2DE0" w14:textId="77777777" w:rsidR="00F1682B" w:rsidRPr="00413412" w:rsidRDefault="00F1682B" w:rsidP="008E383B">
            <w:pPr>
              <w:spacing w:after="0" w:line="240" w:lineRule="auto"/>
              <w:rPr>
                <w:rFonts w:ascii="Times New Roman" w:hAnsi="Times New Roman" w:cs="Times New Roman"/>
                <w:b/>
                <w:sz w:val="22"/>
                <w:szCs w:val="22"/>
                <w:lang w:val="fr-BE"/>
              </w:rPr>
            </w:pPr>
            <w:r w:rsidRPr="0080445D">
              <w:rPr>
                <w:rFonts w:ascii="Times New Roman" w:hAnsi="Times New Roman" w:cs="Times New Roman"/>
                <w:b/>
                <w:noProof/>
                <w:sz w:val="22"/>
                <w:szCs w:val="22"/>
              </w:rPr>
              <w:t>Κύπρος</w:t>
            </w:r>
          </w:p>
          <w:p w14:paraId="78AEA3D8" w14:textId="799914CE" w:rsidR="00E56CAE" w:rsidRPr="003D57A5" w:rsidRDefault="00E03886" w:rsidP="008E383B">
            <w:pPr>
              <w:pStyle w:val="MGGTextLeft"/>
              <w:tabs>
                <w:tab w:val="left" w:pos="567"/>
              </w:tabs>
              <w:spacing w:after="0" w:line="240" w:lineRule="auto"/>
              <w:rPr>
                <w:rFonts w:ascii="Times New Roman" w:hAnsi="Times New Roman" w:cs="Times New Roman"/>
                <w:sz w:val="22"/>
                <w:szCs w:val="22"/>
                <w:lang w:val="en-US"/>
              </w:rPr>
            </w:pPr>
            <w:r w:rsidRPr="003D57A5">
              <w:rPr>
                <w:rFonts w:ascii="Times New Roman" w:hAnsi="Times New Roman" w:cs="Times New Roman"/>
                <w:sz w:val="22"/>
                <w:szCs w:val="22"/>
                <w:lang w:val="en-US"/>
              </w:rPr>
              <w:t xml:space="preserve">CPO </w:t>
            </w:r>
            <w:r w:rsidR="00E56CAE" w:rsidRPr="003D57A5">
              <w:rPr>
                <w:rFonts w:ascii="Times New Roman" w:hAnsi="Times New Roman" w:cs="Times New Roman"/>
                <w:sz w:val="22"/>
                <w:szCs w:val="22"/>
                <w:lang w:val="en-US"/>
              </w:rPr>
              <w:t xml:space="preserve">Pharmaceuticals </w:t>
            </w:r>
            <w:r w:rsidRPr="003D57A5">
              <w:rPr>
                <w:rFonts w:ascii="Times New Roman" w:hAnsi="Times New Roman" w:cs="Times New Roman"/>
                <w:sz w:val="22"/>
                <w:szCs w:val="22"/>
                <w:lang w:val="en-US"/>
              </w:rPr>
              <w:t>Limited</w:t>
            </w:r>
          </w:p>
          <w:p w14:paraId="5ED07B85" w14:textId="77777777" w:rsidR="00E56CAE" w:rsidRPr="003D57A5" w:rsidRDefault="00E56CAE" w:rsidP="008E383B">
            <w:pPr>
              <w:pStyle w:val="MGGTextLeft"/>
              <w:tabs>
                <w:tab w:val="left" w:pos="567"/>
              </w:tabs>
              <w:spacing w:after="0" w:line="240" w:lineRule="auto"/>
              <w:rPr>
                <w:rFonts w:ascii="Times New Roman" w:hAnsi="Times New Roman" w:cs="Times New Roman"/>
                <w:sz w:val="22"/>
                <w:szCs w:val="22"/>
                <w:lang w:val="en-US"/>
              </w:rPr>
            </w:pPr>
            <w:r w:rsidRPr="0080445D">
              <w:rPr>
                <w:rFonts w:ascii="Times New Roman" w:hAnsi="Times New Roman" w:cs="Times New Roman"/>
                <w:sz w:val="22"/>
                <w:szCs w:val="22"/>
              </w:rPr>
              <w:t>Τηλ</w:t>
            </w:r>
            <w:r w:rsidRPr="003D57A5">
              <w:rPr>
                <w:rFonts w:ascii="Times New Roman" w:hAnsi="Times New Roman" w:cs="Times New Roman"/>
                <w:sz w:val="22"/>
                <w:szCs w:val="22"/>
                <w:lang w:val="en-US"/>
              </w:rPr>
              <w:t>: +357 22863100</w:t>
            </w:r>
          </w:p>
          <w:p w14:paraId="7F1F91D4" w14:textId="77777777" w:rsidR="00F1682B" w:rsidRPr="00413412" w:rsidRDefault="00F1682B" w:rsidP="008E383B">
            <w:pPr>
              <w:spacing w:after="0" w:line="240" w:lineRule="auto"/>
              <w:rPr>
                <w:rFonts w:ascii="Times New Roman" w:hAnsi="Times New Roman" w:cs="Times New Roman"/>
                <w:sz w:val="22"/>
                <w:szCs w:val="22"/>
                <w:lang w:val="fr-BE"/>
              </w:rPr>
            </w:pPr>
          </w:p>
        </w:tc>
        <w:tc>
          <w:tcPr>
            <w:tcW w:w="4110" w:type="dxa"/>
            <w:tcBorders>
              <w:top w:val="nil"/>
              <w:left w:val="nil"/>
              <w:bottom w:val="nil"/>
              <w:right w:val="nil"/>
            </w:tcBorders>
          </w:tcPr>
          <w:p w14:paraId="792A5D29" w14:textId="77777777" w:rsidR="00F1682B" w:rsidRPr="0080445D" w:rsidRDefault="00F1682B" w:rsidP="008E383B">
            <w:pPr>
              <w:spacing w:after="0" w:line="240" w:lineRule="auto"/>
              <w:rPr>
                <w:rFonts w:ascii="Times New Roman" w:hAnsi="Times New Roman" w:cs="Times New Roman"/>
                <w:b/>
                <w:bCs/>
                <w:sz w:val="22"/>
                <w:szCs w:val="22"/>
                <w:lang w:val="en-GB"/>
              </w:rPr>
            </w:pPr>
            <w:r w:rsidRPr="0080445D">
              <w:rPr>
                <w:rFonts w:ascii="Times New Roman" w:hAnsi="Times New Roman" w:cs="Times New Roman"/>
                <w:b/>
                <w:bCs/>
                <w:sz w:val="22"/>
                <w:szCs w:val="22"/>
                <w:lang w:val="en-GB"/>
              </w:rPr>
              <w:t>Sverige</w:t>
            </w:r>
          </w:p>
          <w:p w14:paraId="6944E481" w14:textId="77777777" w:rsidR="00F1682B" w:rsidRPr="0080445D" w:rsidRDefault="00305813" w:rsidP="008E383B">
            <w:pPr>
              <w:spacing w:after="0" w:line="240" w:lineRule="auto"/>
              <w:rPr>
                <w:rFonts w:ascii="Times New Roman" w:hAnsi="Times New Roman" w:cs="Times New Roman"/>
                <w:sz w:val="22"/>
                <w:szCs w:val="22"/>
                <w:lang w:val="en-GB"/>
              </w:rPr>
            </w:pPr>
            <w:bookmarkStart w:id="34" w:name="OLE_LINK2"/>
            <w:bookmarkStart w:id="35" w:name="OLE_LINK3"/>
            <w:r w:rsidRPr="0080445D">
              <w:rPr>
                <w:rFonts w:ascii="Times New Roman" w:hAnsi="Times New Roman" w:cs="Times New Roman"/>
                <w:sz w:val="22"/>
                <w:szCs w:val="22"/>
                <w:lang w:val="en-GB"/>
              </w:rPr>
              <w:t xml:space="preserve">Viatris </w:t>
            </w:r>
            <w:r w:rsidR="00F1682B" w:rsidRPr="0080445D">
              <w:rPr>
                <w:rFonts w:ascii="Times New Roman" w:hAnsi="Times New Roman" w:cs="Times New Roman"/>
                <w:sz w:val="22"/>
                <w:szCs w:val="22"/>
                <w:lang w:val="en-GB"/>
              </w:rPr>
              <w:t xml:space="preserve">AB </w:t>
            </w:r>
          </w:p>
          <w:p w14:paraId="12FF1763"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Tel: + 46</w:t>
            </w:r>
            <w:r w:rsidR="000A629B" w:rsidRPr="0080445D">
              <w:rPr>
                <w:rFonts w:ascii="Times New Roman" w:hAnsi="Times New Roman" w:cs="Times New Roman"/>
                <w:sz w:val="22"/>
                <w:szCs w:val="22"/>
                <w:lang w:val="en-GB"/>
              </w:rPr>
              <w:t> </w:t>
            </w:r>
            <w:bookmarkEnd w:id="34"/>
            <w:bookmarkEnd w:id="35"/>
            <w:r w:rsidR="000A629B" w:rsidRPr="0080445D">
              <w:rPr>
                <w:rFonts w:ascii="Times New Roman" w:hAnsi="Times New Roman" w:cs="Times New Roman"/>
                <w:sz w:val="22"/>
                <w:szCs w:val="22"/>
                <w:lang w:val="en-GB"/>
              </w:rPr>
              <w:t>(0</w:t>
            </w:r>
            <w:r w:rsidR="00473EDA" w:rsidRPr="0080445D">
              <w:rPr>
                <w:rFonts w:ascii="Times New Roman" w:hAnsi="Times New Roman" w:cs="Times New Roman"/>
                <w:sz w:val="22"/>
                <w:szCs w:val="22"/>
                <w:lang w:val="en-GB"/>
              </w:rPr>
              <w:t>)</w:t>
            </w:r>
            <w:r w:rsidR="00305813" w:rsidRPr="0080445D">
              <w:rPr>
                <w:rFonts w:ascii="Times New Roman" w:hAnsi="Times New Roman" w:cs="Times New Roman"/>
                <w:sz w:val="22"/>
                <w:szCs w:val="22"/>
                <w:lang w:val="en-GB"/>
              </w:rPr>
              <w:t>8</w:t>
            </w:r>
            <w:r w:rsidR="00CF70EC" w:rsidRPr="0080445D">
              <w:rPr>
                <w:rFonts w:ascii="Times New Roman" w:hAnsi="Times New Roman" w:cs="Times New Roman"/>
                <w:sz w:val="22"/>
                <w:szCs w:val="22"/>
                <w:lang w:val="en-GB"/>
              </w:rPr>
              <w:t xml:space="preserve"> </w:t>
            </w:r>
            <w:r w:rsidR="00305813" w:rsidRPr="0080445D">
              <w:rPr>
                <w:rFonts w:ascii="Times New Roman" w:hAnsi="Times New Roman" w:cs="Times New Roman"/>
                <w:sz w:val="22"/>
                <w:szCs w:val="22"/>
                <w:lang w:val="en-GB"/>
              </w:rPr>
              <w:t>630 19 00</w:t>
            </w:r>
          </w:p>
          <w:p w14:paraId="5F30E15E" w14:textId="77777777" w:rsidR="00F1682B" w:rsidRPr="0080445D" w:rsidRDefault="00F1682B" w:rsidP="008E383B">
            <w:pPr>
              <w:spacing w:after="0" w:line="240" w:lineRule="auto"/>
              <w:rPr>
                <w:rFonts w:ascii="Times New Roman" w:hAnsi="Times New Roman" w:cs="Times New Roman"/>
                <w:sz w:val="22"/>
                <w:szCs w:val="22"/>
                <w:lang w:val="en-GB"/>
              </w:rPr>
            </w:pPr>
          </w:p>
        </w:tc>
      </w:tr>
      <w:tr w:rsidR="00F1682B" w:rsidRPr="0080445D" w14:paraId="043384C0" w14:textId="77777777" w:rsidTr="00640F0B">
        <w:trPr>
          <w:cantSplit/>
        </w:trPr>
        <w:tc>
          <w:tcPr>
            <w:tcW w:w="5070" w:type="dxa"/>
            <w:tcBorders>
              <w:top w:val="nil"/>
              <w:left w:val="nil"/>
              <w:bottom w:val="nil"/>
              <w:right w:val="nil"/>
            </w:tcBorders>
          </w:tcPr>
          <w:p w14:paraId="27E76115" w14:textId="77777777" w:rsidR="00F1682B" w:rsidRPr="0080445D" w:rsidRDefault="00F1682B" w:rsidP="008E383B">
            <w:pPr>
              <w:spacing w:after="0" w:line="240" w:lineRule="auto"/>
              <w:rPr>
                <w:rFonts w:ascii="Times New Roman" w:hAnsi="Times New Roman" w:cs="Times New Roman"/>
                <w:b/>
                <w:bCs/>
                <w:sz w:val="22"/>
                <w:szCs w:val="22"/>
                <w:lang w:val="es-ES"/>
              </w:rPr>
            </w:pPr>
            <w:r w:rsidRPr="0080445D">
              <w:rPr>
                <w:rFonts w:ascii="Times New Roman" w:hAnsi="Times New Roman" w:cs="Times New Roman"/>
                <w:b/>
                <w:bCs/>
                <w:sz w:val="22"/>
                <w:szCs w:val="22"/>
                <w:lang w:val="es-ES"/>
              </w:rPr>
              <w:t>Latvija</w:t>
            </w:r>
          </w:p>
          <w:p w14:paraId="7284217E" w14:textId="77777777" w:rsidR="00F1682B" w:rsidRPr="0080445D" w:rsidRDefault="00473EDA"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lv-LV"/>
              </w:rPr>
              <w:t>Viatris</w:t>
            </w:r>
            <w:r w:rsidR="00F1682B" w:rsidRPr="0080445D">
              <w:rPr>
                <w:rFonts w:ascii="Times New Roman" w:hAnsi="Times New Roman" w:cs="Times New Roman"/>
                <w:sz w:val="22"/>
                <w:szCs w:val="22"/>
                <w:lang w:val="lv-LV"/>
              </w:rPr>
              <w:t xml:space="preserve"> SIA</w:t>
            </w:r>
          </w:p>
          <w:p w14:paraId="5205C7D2" w14:textId="77777777" w:rsidR="00F1682B" w:rsidRPr="0080445D" w:rsidRDefault="00F1682B"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 xml:space="preserve">Tel: </w:t>
            </w:r>
            <w:r w:rsidRPr="0080445D">
              <w:rPr>
                <w:rFonts w:ascii="Times New Roman" w:hAnsi="Times New Roman" w:cs="Times New Roman"/>
                <w:sz w:val="22"/>
                <w:szCs w:val="22"/>
                <w:lang w:val="lv-LV"/>
              </w:rPr>
              <w:t>+371 676 055 80</w:t>
            </w:r>
          </w:p>
          <w:p w14:paraId="42CFB69B" w14:textId="77777777" w:rsidR="00F1682B" w:rsidRPr="0080445D" w:rsidRDefault="00F1682B" w:rsidP="008E383B">
            <w:pPr>
              <w:spacing w:after="0" w:line="240" w:lineRule="auto"/>
              <w:rPr>
                <w:rFonts w:ascii="Times New Roman" w:hAnsi="Times New Roman" w:cs="Times New Roman"/>
                <w:sz w:val="22"/>
                <w:szCs w:val="22"/>
                <w:lang w:val="es-ES"/>
              </w:rPr>
            </w:pPr>
          </w:p>
        </w:tc>
        <w:tc>
          <w:tcPr>
            <w:tcW w:w="4110" w:type="dxa"/>
            <w:tcBorders>
              <w:top w:val="nil"/>
              <w:left w:val="nil"/>
              <w:bottom w:val="nil"/>
              <w:right w:val="nil"/>
            </w:tcBorders>
          </w:tcPr>
          <w:p w14:paraId="468A9A2F" w14:textId="5A6B35B7" w:rsidR="00D03F56" w:rsidRPr="0080445D" w:rsidRDefault="00D03F56" w:rsidP="008E383B">
            <w:pPr>
              <w:spacing w:after="0" w:line="240" w:lineRule="auto"/>
              <w:rPr>
                <w:rFonts w:ascii="Times New Roman" w:hAnsi="Times New Roman" w:cs="Times New Roman"/>
                <w:sz w:val="22"/>
                <w:szCs w:val="22"/>
                <w:lang w:val="en-GB"/>
              </w:rPr>
            </w:pPr>
          </w:p>
          <w:p w14:paraId="4E49E719" w14:textId="77777777" w:rsidR="00F1682B" w:rsidRPr="0080445D" w:rsidRDefault="00D03F56" w:rsidP="008E383B">
            <w:pPr>
              <w:spacing w:after="0" w:line="240" w:lineRule="auto"/>
              <w:rPr>
                <w:rFonts w:ascii="Times New Roman" w:hAnsi="Times New Roman" w:cs="Times New Roman"/>
                <w:sz w:val="22"/>
                <w:szCs w:val="22"/>
                <w:lang w:val="en-GB"/>
              </w:rPr>
            </w:pPr>
            <w:r w:rsidRPr="0080445D">
              <w:rPr>
                <w:rFonts w:ascii="Times New Roman" w:hAnsi="Times New Roman" w:cs="Times New Roman"/>
                <w:sz w:val="22"/>
                <w:szCs w:val="22"/>
                <w:lang w:val="en-GB"/>
              </w:rPr>
              <w:t xml:space="preserve"> </w:t>
            </w:r>
          </w:p>
        </w:tc>
      </w:tr>
      <w:bookmarkEnd w:id="30"/>
    </w:tbl>
    <w:p w14:paraId="477864FC" w14:textId="77777777" w:rsidR="00DD22DB" w:rsidRDefault="00DD22DB" w:rsidP="008E383B">
      <w:pPr>
        <w:pStyle w:val="Gras"/>
        <w:spacing w:after="0" w:line="240" w:lineRule="auto"/>
        <w:rPr>
          <w:rFonts w:ascii="Times New Roman" w:hAnsi="Times New Roman" w:cs="Times New Roman"/>
          <w:sz w:val="22"/>
          <w:szCs w:val="22"/>
          <w:lang w:val="sv-SE"/>
        </w:rPr>
      </w:pPr>
    </w:p>
    <w:p w14:paraId="70C6E9F7" w14:textId="77777777" w:rsidR="00A67F6D" w:rsidRPr="0080445D" w:rsidRDefault="00A67F6D"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Denna bipacksedel </w:t>
      </w:r>
      <w:r w:rsidR="008F6F06" w:rsidRPr="0080445D">
        <w:rPr>
          <w:rFonts w:ascii="Times New Roman" w:hAnsi="Times New Roman" w:cs="Times New Roman"/>
          <w:sz w:val="22"/>
          <w:szCs w:val="22"/>
          <w:lang w:val="sv-SE"/>
        </w:rPr>
        <w:t xml:space="preserve">ändrades </w:t>
      </w:r>
      <w:r w:rsidRPr="0080445D">
        <w:rPr>
          <w:rFonts w:ascii="Times New Roman" w:hAnsi="Times New Roman" w:cs="Times New Roman"/>
          <w:sz w:val="22"/>
          <w:szCs w:val="22"/>
          <w:lang w:val="sv-SE"/>
        </w:rPr>
        <w:t>senast</w:t>
      </w:r>
    </w:p>
    <w:p w14:paraId="1A0AA171" w14:textId="77777777" w:rsidR="00D713D2" w:rsidRPr="0080445D" w:rsidRDefault="00D713D2" w:rsidP="008E383B">
      <w:pPr>
        <w:spacing w:after="0" w:line="240" w:lineRule="auto"/>
        <w:rPr>
          <w:rFonts w:ascii="Times New Roman" w:hAnsi="Times New Roman" w:cs="Times New Roman"/>
          <w:sz w:val="22"/>
          <w:szCs w:val="22"/>
          <w:lang w:val="sv-SE"/>
        </w:rPr>
      </w:pPr>
    </w:p>
    <w:p w14:paraId="24E03781" w14:textId="77777777" w:rsidR="008F6F06" w:rsidRPr="0080445D" w:rsidRDefault="008F6F06" w:rsidP="008E383B">
      <w:pPr>
        <w:pStyle w:val="Text"/>
        <w:widowControl w:val="0"/>
        <w:spacing w:before="0" w:after="0" w:line="240" w:lineRule="auto"/>
        <w:jc w:val="left"/>
        <w:rPr>
          <w:rFonts w:ascii="Times New Roman" w:hAnsi="Times New Roman" w:cs="Times New Roman"/>
          <w:b/>
          <w:sz w:val="22"/>
          <w:szCs w:val="22"/>
          <w:lang w:val="sv-SE"/>
        </w:rPr>
      </w:pPr>
      <w:r w:rsidRPr="0080445D">
        <w:rPr>
          <w:rFonts w:ascii="Times New Roman" w:hAnsi="Times New Roman" w:cs="Times New Roman"/>
          <w:b/>
          <w:sz w:val="22"/>
          <w:szCs w:val="22"/>
          <w:lang w:val="sv-SE"/>
        </w:rPr>
        <w:t>Övriga informationskällor</w:t>
      </w:r>
    </w:p>
    <w:p w14:paraId="48BE2655" w14:textId="77777777" w:rsidR="00D713D2" w:rsidRPr="0080445D" w:rsidRDefault="008F6F06"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noProof/>
          <w:sz w:val="22"/>
          <w:szCs w:val="22"/>
          <w:lang w:val="sv-SE"/>
        </w:rPr>
        <w:t xml:space="preserve">Ytterligare </w:t>
      </w:r>
      <w:r w:rsidRPr="0080445D">
        <w:rPr>
          <w:rFonts w:ascii="Times New Roman" w:hAnsi="Times New Roman" w:cs="Times New Roman"/>
          <w:sz w:val="22"/>
          <w:szCs w:val="22"/>
          <w:lang w:val="sv-SE"/>
        </w:rPr>
        <w:t>i</w:t>
      </w:r>
      <w:r w:rsidR="00D713D2" w:rsidRPr="0080445D">
        <w:rPr>
          <w:rFonts w:ascii="Times New Roman" w:hAnsi="Times New Roman" w:cs="Times New Roman"/>
          <w:sz w:val="22"/>
          <w:szCs w:val="22"/>
          <w:lang w:val="sv-SE"/>
        </w:rPr>
        <w:t xml:space="preserve">nformation om detta läkemedel finns på Europeiska läkemedelsmyndighetens </w:t>
      </w:r>
      <w:r w:rsidRPr="0080445D">
        <w:rPr>
          <w:rFonts w:ascii="Times New Roman" w:hAnsi="Times New Roman" w:cs="Times New Roman"/>
          <w:noProof/>
          <w:sz w:val="22"/>
          <w:szCs w:val="22"/>
          <w:lang w:val="sv-SE"/>
        </w:rPr>
        <w:t xml:space="preserve">webbplats </w:t>
      </w:r>
      <w:hyperlink r:id="rId13" w:history="1">
        <w:r w:rsidR="003D3B83" w:rsidRPr="0080445D">
          <w:rPr>
            <w:rStyle w:val="Hyperlink"/>
            <w:rFonts w:ascii="Times New Roman" w:hAnsi="Times New Roman" w:cs="Times New Roman"/>
            <w:sz w:val="22"/>
            <w:szCs w:val="22"/>
            <w:lang w:val="sv-SE"/>
          </w:rPr>
          <w:t>http://www.ema.europa.eu</w:t>
        </w:r>
      </w:hyperlink>
    </w:p>
    <w:p w14:paraId="41D155E2" w14:textId="77777777" w:rsidR="003D3B83" w:rsidRPr="0080445D" w:rsidRDefault="003D3B83" w:rsidP="008E383B">
      <w:pPr>
        <w:spacing w:after="0" w:line="240" w:lineRule="auto"/>
        <w:rPr>
          <w:rFonts w:ascii="Times New Roman" w:hAnsi="Times New Roman" w:cs="Times New Roman"/>
          <w:sz w:val="22"/>
          <w:szCs w:val="22"/>
          <w:lang w:val="sv-SE"/>
        </w:rPr>
      </w:pPr>
    </w:p>
    <w:p w14:paraId="16D89220" w14:textId="77777777" w:rsidR="008E383B" w:rsidRPr="0080445D" w:rsidRDefault="008E383B"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br w:type="page"/>
      </w:r>
    </w:p>
    <w:p w14:paraId="0D6A92FF" w14:textId="77777777" w:rsidR="00A67F6D" w:rsidRPr="0080445D" w:rsidRDefault="00F265F4"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eastAsia="sv-SE"/>
        </w:rPr>
        <w:lastRenderedPageBreak/>
        <w:t>Följande uppgifter är endast avsedda för hälso- och sjukvårdspersonal</w:t>
      </w:r>
      <w:r w:rsidR="00544857" w:rsidRPr="0080445D">
        <w:rPr>
          <w:rFonts w:ascii="Times New Roman" w:hAnsi="Times New Roman" w:cs="Times New Roman"/>
          <w:sz w:val="22"/>
          <w:szCs w:val="22"/>
          <w:lang w:val="sv-SE" w:eastAsia="sv-SE"/>
        </w:rPr>
        <w:t>:</w:t>
      </w:r>
    </w:p>
    <w:p w14:paraId="4C95EB0C" w14:textId="77777777" w:rsidR="00A67F6D" w:rsidRPr="0080445D" w:rsidRDefault="00A67F6D" w:rsidP="008E383B">
      <w:pPr>
        <w:spacing w:after="0" w:line="240" w:lineRule="auto"/>
        <w:rPr>
          <w:rFonts w:ascii="Times New Roman" w:hAnsi="Times New Roman" w:cs="Times New Roman"/>
          <w:sz w:val="22"/>
          <w:szCs w:val="22"/>
          <w:lang w:val="sv-SE"/>
        </w:rPr>
      </w:pPr>
    </w:p>
    <w:p w14:paraId="2E66FDDB" w14:textId="77777777" w:rsidR="00A67F6D" w:rsidRPr="0080445D" w:rsidRDefault="00F52015"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Hur du bereder och adminis</w:t>
      </w:r>
      <w:r w:rsidR="007D324B" w:rsidRPr="0080445D">
        <w:rPr>
          <w:rFonts w:ascii="Times New Roman" w:hAnsi="Times New Roman" w:cs="Times New Roman"/>
          <w:sz w:val="22"/>
          <w:szCs w:val="22"/>
          <w:lang w:val="sv-SE"/>
        </w:rPr>
        <w:t>t</w:t>
      </w:r>
      <w:r w:rsidRPr="0080445D">
        <w:rPr>
          <w:rFonts w:ascii="Times New Roman" w:hAnsi="Times New Roman" w:cs="Times New Roman"/>
          <w:sz w:val="22"/>
          <w:szCs w:val="22"/>
          <w:lang w:val="sv-SE"/>
        </w:rPr>
        <w:t xml:space="preserve">rerar </w:t>
      </w:r>
      <w:r w:rsidR="009F4E68" w:rsidRPr="0080445D">
        <w:rPr>
          <w:rFonts w:ascii="Times New Roman" w:hAnsi="Times New Roman" w:cs="Times New Roman"/>
          <w:sz w:val="22"/>
          <w:szCs w:val="22"/>
          <w:lang w:val="sv-SE"/>
        </w:rPr>
        <w:t>Zoledronic acid Mylan</w:t>
      </w:r>
    </w:p>
    <w:p w14:paraId="402593E0" w14:textId="77777777" w:rsidR="00A67F6D" w:rsidRPr="0080445D" w:rsidRDefault="00A67F6D" w:rsidP="008E383B">
      <w:pPr>
        <w:spacing w:after="0" w:line="240" w:lineRule="auto"/>
        <w:rPr>
          <w:rFonts w:ascii="Times New Roman" w:hAnsi="Times New Roman" w:cs="Times New Roman"/>
          <w:sz w:val="22"/>
          <w:szCs w:val="22"/>
          <w:lang w:val="sv-SE"/>
        </w:rPr>
      </w:pPr>
    </w:p>
    <w:p w14:paraId="7CA6BFA1" w14:textId="77777777" w:rsidR="009B6660" w:rsidRPr="0080445D" w:rsidRDefault="00F265F4" w:rsidP="008E383B">
      <w:pPr>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För att bereda en infusionslösning med 4</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 xml:space="preserve"> </w:t>
      </w:r>
      <w:r w:rsidR="004567D1" w:rsidRPr="0080445D">
        <w:rPr>
          <w:rFonts w:ascii="Times New Roman" w:hAnsi="Times New Roman" w:cs="Times New Roman"/>
          <w:sz w:val="22"/>
          <w:szCs w:val="22"/>
          <w:lang w:val="sv-SE"/>
        </w:rPr>
        <w:t>zoledronsyra</w:t>
      </w:r>
      <w:r w:rsidRPr="0080445D">
        <w:rPr>
          <w:rFonts w:ascii="Times New Roman" w:hAnsi="Times New Roman" w:cs="Times New Roman"/>
          <w:sz w:val="22"/>
          <w:szCs w:val="22"/>
          <w:lang w:val="sv-SE"/>
        </w:rPr>
        <w:t xml:space="preserve">, späd koncentrat </w:t>
      </w:r>
      <w:r w:rsidR="004567D1" w:rsidRPr="0080445D">
        <w:rPr>
          <w:rFonts w:ascii="Times New Roman" w:hAnsi="Times New Roman" w:cs="Times New Roman"/>
          <w:sz w:val="22"/>
          <w:szCs w:val="22"/>
          <w:lang w:val="sv-SE"/>
        </w:rPr>
        <w:t>(</w:t>
      </w:r>
      <w:r w:rsidRPr="0080445D">
        <w:rPr>
          <w:rFonts w:ascii="Times New Roman" w:hAnsi="Times New Roman" w:cs="Times New Roman"/>
          <w:sz w:val="22"/>
          <w:szCs w:val="22"/>
          <w:lang w:val="sv-SE"/>
        </w:rPr>
        <w:t>5</w:t>
      </w:r>
      <w:r w:rsidR="009C0C24" w:rsidRPr="0080445D">
        <w:rPr>
          <w:rFonts w:ascii="Times New Roman" w:hAnsi="Times New Roman" w:cs="Times New Roman"/>
          <w:sz w:val="22"/>
          <w:szCs w:val="22"/>
          <w:lang w:val="sv-SE"/>
        </w:rPr>
        <w:t> ml</w:t>
      </w:r>
      <w:r w:rsidR="004567D1" w:rsidRPr="0080445D">
        <w:rPr>
          <w:rFonts w:ascii="Times New Roman" w:hAnsi="Times New Roman" w:cs="Times New Roman"/>
          <w:sz w:val="22"/>
          <w:szCs w:val="22"/>
          <w:lang w:val="sv-SE"/>
        </w:rPr>
        <w:t>)</w:t>
      </w:r>
      <w:r w:rsidRPr="0080445D">
        <w:rPr>
          <w:rFonts w:ascii="Times New Roman" w:hAnsi="Times New Roman" w:cs="Times New Roman"/>
          <w:sz w:val="22"/>
          <w:szCs w:val="22"/>
          <w:lang w:val="sv-SE"/>
        </w:rPr>
        <w:t xml:space="preserve"> med 100</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 kalciumfri eller annan divalent katjonfri infusionsvätska. Om det fordras en lägre dos av Zoledronic acid Mylan, dra först upp i en spruta den lämpliga volymen av koncentratet enligt nedan och späd sedan denna ytterligare med 100</w:t>
      </w:r>
      <w:r w:rsidR="009C0C24" w:rsidRPr="0080445D">
        <w:rPr>
          <w:rFonts w:ascii="Times New Roman" w:hAnsi="Times New Roman" w:cs="Times New Roman"/>
          <w:sz w:val="22"/>
          <w:szCs w:val="22"/>
          <w:lang w:val="sv-SE"/>
        </w:rPr>
        <w:t> ml</w:t>
      </w:r>
      <w:r w:rsidRPr="0080445D">
        <w:rPr>
          <w:rFonts w:ascii="Times New Roman" w:hAnsi="Times New Roman" w:cs="Times New Roman"/>
          <w:sz w:val="22"/>
          <w:szCs w:val="22"/>
          <w:lang w:val="sv-SE"/>
        </w:rPr>
        <w:t xml:space="preserve"> infusionslösning. För att undvika eventuella inkompatibiliteter måste den infusionsvätska som används för spädning vara antingen natriumkloridlösning 9</w:t>
      </w:r>
      <w:r w:rsidR="009C0C24" w:rsidRPr="0080445D">
        <w:rPr>
          <w:rFonts w:ascii="Times New Roman" w:hAnsi="Times New Roman" w:cs="Times New Roman"/>
          <w:sz w:val="22"/>
          <w:szCs w:val="22"/>
          <w:lang w:val="sv-SE"/>
        </w:rPr>
        <w:t> mg</w:t>
      </w:r>
      <w:r w:rsidRPr="0080445D">
        <w:rPr>
          <w:rFonts w:ascii="Times New Roman" w:hAnsi="Times New Roman" w:cs="Times New Roman"/>
          <w:sz w:val="22"/>
          <w:szCs w:val="22"/>
          <w:lang w:val="sv-SE"/>
        </w:rPr>
        <w:t>/ml (0</w:t>
      </w:r>
      <w:r w:rsidR="009F4E68" w:rsidRPr="0080445D">
        <w:rPr>
          <w:rFonts w:ascii="Times New Roman" w:hAnsi="Times New Roman" w:cs="Times New Roman"/>
          <w:sz w:val="22"/>
          <w:szCs w:val="22"/>
          <w:lang w:val="sv-SE"/>
        </w:rPr>
        <w:t>,9 %) eller 5 % glukoslösning.</w:t>
      </w:r>
    </w:p>
    <w:p w14:paraId="241279BA" w14:textId="77777777" w:rsidR="00F265F4" w:rsidRPr="0080445D" w:rsidRDefault="00F265F4" w:rsidP="008E383B">
      <w:pPr>
        <w:spacing w:after="0" w:line="240" w:lineRule="auto"/>
        <w:rPr>
          <w:rFonts w:ascii="Times New Roman" w:hAnsi="Times New Roman" w:cs="Times New Roman"/>
          <w:sz w:val="22"/>
          <w:szCs w:val="22"/>
          <w:lang w:val="sv-SE"/>
        </w:rPr>
      </w:pPr>
    </w:p>
    <w:p w14:paraId="73D4A052" w14:textId="77777777" w:rsidR="00F265F4" w:rsidRPr="0080445D" w:rsidRDefault="00F265F4" w:rsidP="008E383B">
      <w:pPr>
        <w:pStyle w:val="Gras"/>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Blanda inte koncentratet av Zoledronic acid Mylan med kalcium eller med lösningar</w:t>
      </w:r>
    </w:p>
    <w:p w14:paraId="3F175C21" w14:textId="77777777" w:rsidR="00F265F4" w:rsidRPr="0080445D" w:rsidRDefault="00F265F4" w:rsidP="008E383B">
      <w:pPr>
        <w:spacing w:after="0" w:line="240" w:lineRule="auto"/>
        <w:rPr>
          <w:rFonts w:ascii="Times New Roman" w:hAnsi="Times New Roman" w:cs="Times New Roman"/>
          <w:b/>
          <w:bCs/>
          <w:sz w:val="22"/>
          <w:szCs w:val="22"/>
          <w:lang w:val="sv-SE" w:eastAsia="sv-SE"/>
        </w:rPr>
      </w:pPr>
      <w:r w:rsidRPr="0080445D">
        <w:rPr>
          <w:rFonts w:ascii="Times New Roman" w:hAnsi="Times New Roman" w:cs="Times New Roman"/>
          <w:b/>
          <w:bCs/>
          <w:sz w:val="22"/>
          <w:szCs w:val="22"/>
          <w:lang w:val="sv-SE" w:eastAsia="sv-SE"/>
        </w:rPr>
        <w:t>innehållande andra divalenta katjoner, som t.ex. Ringerlaktatlösning.</w:t>
      </w:r>
    </w:p>
    <w:p w14:paraId="7E363F04" w14:textId="77777777" w:rsidR="00F265F4" w:rsidRPr="0080445D" w:rsidRDefault="00F265F4" w:rsidP="008E383B">
      <w:pPr>
        <w:spacing w:after="0" w:line="240" w:lineRule="auto"/>
        <w:rPr>
          <w:rFonts w:ascii="Times New Roman" w:hAnsi="Times New Roman" w:cs="Times New Roman"/>
          <w:b/>
          <w:bCs/>
          <w:sz w:val="22"/>
          <w:szCs w:val="22"/>
          <w:lang w:val="sv-SE" w:eastAsia="sv-SE"/>
        </w:rPr>
      </w:pPr>
    </w:p>
    <w:p w14:paraId="021C8547" w14:textId="77777777" w:rsidR="00F265F4" w:rsidRPr="0080445D" w:rsidRDefault="00F265F4"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Instruktioner för att bereda minskade doser av Zoledronic acid Mylan:</w:t>
      </w:r>
    </w:p>
    <w:p w14:paraId="1B319BFC" w14:textId="77777777" w:rsidR="00F265F4" w:rsidRPr="0080445D" w:rsidRDefault="00F265F4" w:rsidP="008E383B">
      <w:pPr>
        <w:spacing w:after="0" w:line="240" w:lineRule="auto"/>
        <w:rPr>
          <w:rFonts w:ascii="Times New Roman" w:hAnsi="Times New Roman" w:cs="Times New Roman"/>
          <w:sz w:val="22"/>
          <w:szCs w:val="22"/>
          <w:lang w:val="sv-SE" w:eastAsia="sv-SE"/>
        </w:rPr>
      </w:pPr>
      <w:r w:rsidRPr="0080445D">
        <w:rPr>
          <w:rFonts w:ascii="Times New Roman" w:hAnsi="Times New Roman" w:cs="Times New Roman"/>
          <w:sz w:val="22"/>
          <w:szCs w:val="22"/>
          <w:lang w:val="sv-SE" w:eastAsia="sv-SE"/>
        </w:rPr>
        <w:t>Dra upp lämplig volym av koncentratet i en spruta enligt följande:</w:t>
      </w:r>
    </w:p>
    <w:p w14:paraId="5939C5F3" w14:textId="77777777" w:rsidR="00F265F4" w:rsidRPr="0080445D" w:rsidRDefault="00F265F4" w:rsidP="008E383B">
      <w:pPr>
        <w:pStyle w:val="Tiret"/>
        <w:spacing w:after="0" w:line="240" w:lineRule="auto"/>
        <w:rPr>
          <w:rFonts w:ascii="Times New Roman" w:hAnsi="Times New Roman" w:cs="Times New Roman"/>
          <w:sz w:val="22"/>
          <w:szCs w:val="22"/>
          <w:lang w:eastAsia="sv-SE"/>
        </w:rPr>
      </w:pPr>
      <w:r w:rsidRPr="0080445D">
        <w:rPr>
          <w:rFonts w:ascii="Times New Roman" w:hAnsi="Times New Roman" w:cs="Times New Roman"/>
          <w:sz w:val="22"/>
          <w:szCs w:val="22"/>
          <w:lang w:eastAsia="sv-SE"/>
        </w:rPr>
        <w:t>4,4</w:t>
      </w:r>
      <w:r w:rsidR="009C0C24" w:rsidRPr="0080445D">
        <w:rPr>
          <w:rFonts w:ascii="Times New Roman" w:hAnsi="Times New Roman" w:cs="Times New Roman"/>
          <w:sz w:val="22"/>
          <w:szCs w:val="22"/>
          <w:lang w:eastAsia="sv-SE"/>
        </w:rPr>
        <w:t> ml</w:t>
      </w:r>
      <w:r w:rsidRPr="0080445D">
        <w:rPr>
          <w:rFonts w:ascii="Times New Roman" w:hAnsi="Times New Roman" w:cs="Times New Roman"/>
          <w:sz w:val="22"/>
          <w:szCs w:val="22"/>
          <w:lang w:eastAsia="sv-SE"/>
        </w:rPr>
        <w:t xml:space="preserve"> för 3,5</w:t>
      </w:r>
      <w:r w:rsidR="009C0C24" w:rsidRPr="0080445D">
        <w:rPr>
          <w:rFonts w:ascii="Times New Roman" w:hAnsi="Times New Roman" w:cs="Times New Roman"/>
          <w:sz w:val="22"/>
          <w:szCs w:val="22"/>
          <w:lang w:eastAsia="sv-SE"/>
        </w:rPr>
        <w:t> mg</w:t>
      </w:r>
      <w:r w:rsidRPr="0080445D">
        <w:rPr>
          <w:rFonts w:ascii="Times New Roman" w:hAnsi="Times New Roman" w:cs="Times New Roman"/>
          <w:sz w:val="22"/>
          <w:szCs w:val="22"/>
          <w:lang w:eastAsia="sv-SE"/>
        </w:rPr>
        <w:t xml:space="preserve"> dosen</w:t>
      </w:r>
    </w:p>
    <w:p w14:paraId="186BDCFD" w14:textId="77777777" w:rsidR="00F265F4" w:rsidRPr="0080445D" w:rsidRDefault="00F265F4" w:rsidP="008E383B">
      <w:pPr>
        <w:pStyle w:val="Tiret"/>
        <w:spacing w:after="0" w:line="240" w:lineRule="auto"/>
        <w:rPr>
          <w:rFonts w:ascii="Times New Roman" w:hAnsi="Times New Roman" w:cs="Times New Roman"/>
          <w:sz w:val="22"/>
          <w:szCs w:val="22"/>
          <w:lang w:eastAsia="sv-SE"/>
        </w:rPr>
      </w:pPr>
      <w:r w:rsidRPr="0080445D">
        <w:rPr>
          <w:rFonts w:ascii="Times New Roman" w:hAnsi="Times New Roman" w:cs="Times New Roman"/>
          <w:sz w:val="22"/>
          <w:szCs w:val="22"/>
          <w:lang w:eastAsia="sv-SE"/>
        </w:rPr>
        <w:t>4,1</w:t>
      </w:r>
      <w:r w:rsidR="009C0C24" w:rsidRPr="0080445D">
        <w:rPr>
          <w:rFonts w:ascii="Times New Roman" w:hAnsi="Times New Roman" w:cs="Times New Roman"/>
          <w:sz w:val="22"/>
          <w:szCs w:val="22"/>
          <w:lang w:eastAsia="sv-SE"/>
        </w:rPr>
        <w:t> ml</w:t>
      </w:r>
      <w:r w:rsidRPr="0080445D">
        <w:rPr>
          <w:rFonts w:ascii="Times New Roman" w:hAnsi="Times New Roman" w:cs="Times New Roman"/>
          <w:sz w:val="22"/>
          <w:szCs w:val="22"/>
          <w:lang w:eastAsia="sv-SE"/>
        </w:rPr>
        <w:t xml:space="preserve"> för 3,3</w:t>
      </w:r>
      <w:r w:rsidR="009C0C24" w:rsidRPr="0080445D">
        <w:rPr>
          <w:rFonts w:ascii="Times New Roman" w:hAnsi="Times New Roman" w:cs="Times New Roman"/>
          <w:sz w:val="22"/>
          <w:szCs w:val="22"/>
          <w:lang w:eastAsia="sv-SE"/>
        </w:rPr>
        <w:t> mg</w:t>
      </w:r>
      <w:r w:rsidRPr="0080445D">
        <w:rPr>
          <w:rFonts w:ascii="Times New Roman" w:hAnsi="Times New Roman" w:cs="Times New Roman"/>
          <w:sz w:val="22"/>
          <w:szCs w:val="22"/>
          <w:lang w:eastAsia="sv-SE"/>
        </w:rPr>
        <w:t xml:space="preserve"> dosen</w:t>
      </w:r>
    </w:p>
    <w:p w14:paraId="7D0983FD" w14:textId="77777777" w:rsidR="00F265F4" w:rsidRPr="0080445D" w:rsidRDefault="00F265F4" w:rsidP="008E383B">
      <w:pPr>
        <w:pStyle w:val="Tiret"/>
        <w:spacing w:after="0" w:line="240" w:lineRule="auto"/>
        <w:rPr>
          <w:rFonts w:ascii="Times New Roman" w:hAnsi="Times New Roman" w:cs="Times New Roman"/>
          <w:sz w:val="22"/>
          <w:szCs w:val="22"/>
          <w:lang w:eastAsia="sv-SE"/>
        </w:rPr>
      </w:pPr>
      <w:r w:rsidRPr="0080445D">
        <w:rPr>
          <w:rFonts w:ascii="Times New Roman" w:hAnsi="Times New Roman" w:cs="Times New Roman"/>
          <w:sz w:val="22"/>
          <w:szCs w:val="22"/>
          <w:lang w:eastAsia="sv-SE"/>
        </w:rPr>
        <w:t>3,8</w:t>
      </w:r>
      <w:r w:rsidR="009C0C24" w:rsidRPr="0080445D">
        <w:rPr>
          <w:rFonts w:ascii="Times New Roman" w:hAnsi="Times New Roman" w:cs="Times New Roman"/>
          <w:sz w:val="22"/>
          <w:szCs w:val="22"/>
          <w:lang w:eastAsia="sv-SE"/>
        </w:rPr>
        <w:t> ml</w:t>
      </w:r>
      <w:r w:rsidRPr="0080445D">
        <w:rPr>
          <w:rFonts w:ascii="Times New Roman" w:hAnsi="Times New Roman" w:cs="Times New Roman"/>
          <w:sz w:val="22"/>
          <w:szCs w:val="22"/>
          <w:lang w:eastAsia="sv-SE"/>
        </w:rPr>
        <w:t xml:space="preserve"> för 3,0</w:t>
      </w:r>
      <w:r w:rsidR="009C0C24" w:rsidRPr="0080445D">
        <w:rPr>
          <w:rFonts w:ascii="Times New Roman" w:hAnsi="Times New Roman" w:cs="Times New Roman"/>
          <w:sz w:val="22"/>
          <w:szCs w:val="22"/>
          <w:lang w:eastAsia="sv-SE"/>
        </w:rPr>
        <w:t> mg</w:t>
      </w:r>
      <w:r w:rsidRPr="0080445D">
        <w:rPr>
          <w:rFonts w:ascii="Times New Roman" w:hAnsi="Times New Roman" w:cs="Times New Roman"/>
          <w:sz w:val="22"/>
          <w:szCs w:val="22"/>
          <w:lang w:eastAsia="sv-SE"/>
        </w:rPr>
        <w:t xml:space="preserve"> dosen</w:t>
      </w:r>
    </w:p>
    <w:p w14:paraId="711975F2" w14:textId="77777777" w:rsidR="00F265F4" w:rsidRPr="0080445D" w:rsidRDefault="00F265F4" w:rsidP="008E383B">
      <w:pPr>
        <w:spacing w:after="0" w:line="240" w:lineRule="auto"/>
        <w:rPr>
          <w:rFonts w:ascii="Times New Roman" w:hAnsi="Times New Roman" w:cs="Times New Roman"/>
          <w:sz w:val="22"/>
          <w:szCs w:val="22"/>
          <w:lang w:val="sv-SE"/>
        </w:rPr>
      </w:pPr>
    </w:p>
    <w:p w14:paraId="78CEBAA0" w14:textId="77777777" w:rsidR="005732AA" w:rsidRPr="0080445D" w:rsidRDefault="005732AA"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Endast för engångsbruk: All oanvänd lösning skall kasseras. Endast klar lösning fri från partiklar och missfärgning skall användas. Aseptisk teknik måste följas under beredningen av infusionen.</w:t>
      </w:r>
    </w:p>
    <w:p w14:paraId="2DDA73C1" w14:textId="77777777" w:rsidR="005732AA" w:rsidRPr="0080445D" w:rsidRDefault="005732AA" w:rsidP="008E383B">
      <w:pPr>
        <w:spacing w:after="0" w:line="240" w:lineRule="auto"/>
        <w:rPr>
          <w:rFonts w:ascii="Times New Roman" w:hAnsi="Times New Roman" w:cs="Times New Roman"/>
          <w:sz w:val="22"/>
          <w:szCs w:val="22"/>
          <w:lang w:val="sv-SE"/>
        </w:rPr>
      </w:pPr>
    </w:p>
    <w:p w14:paraId="30976EAF" w14:textId="77777777" w:rsidR="00A67F6D" w:rsidRPr="0080445D" w:rsidRDefault="000F5960"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Ur mikrobiologisk synpunkt bör den färdigberedda och spädda infusionslösningen användas</w:t>
      </w:r>
      <w:r w:rsidR="003D3B83" w:rsidRPr="0080445D">
        <w:rPr>
          <w:rFonts w:ascii="Times New Roman" w:hAnsi="Times New Roman" w:cs="Times New Roman"/>
          <w:sz w:val="22"/>
          <w:szCs w:val="22"/>
        </w:rPr>
        <w:t xml:space="preserve"> </w:t>
      </w:r>
      <w:r w:rsidRPr="0080445D">
        <w:rPr>
          <w:rFonts w:ascii="Times New Roman" w:hAnsi="Times New Roman" w:cs="Times New Roman"/>
          <w:sz w:val="22"/>
          <w:szCs w:val="22"/>
        </w:rPr>
        <w:t>omgående efter spädning. Om användning inte sker omgående, är förvaringstider och</w:t>
      </w:r>
      <w:r w:rsidR="003D3B83" w:rsidRPr="0080445D">
        <w:rPr>
          <w:rFonts w:ascii="Times New Roman" w:hAnsi="Times New Roman" w:cs="Times New Roman"/>
          <w:sz w:val="22"/>
          <w:szCs w:val="22"/>
        </w:rPr>
        <w:t xml:space="preserve"> </w:t>
      </w:r>
      <w:r w:rsidRPr="0080445D">
        <w:rPr>
          <w:rFonts w:ascii="Times New Roman" w:hAnsi="Times New Roman" w:cs="Times New Roman"/>
          <w:sz w:val="22"/>
          <w:szCs w:val="22"/>
        </w:rPr>
        <w:t>förvaringsvillkoren innan administrering användarens ansvar och skall normalt inte överskrida</w:t>
      </w:r>
      <w:r w:rsidR="003D3B83" w:rsidRPr="0080445D">
        <w:rPr>
          <w:rFonts w:ascii="Times New Roman" w:hAnsi="Times New Roman" w:cs="Times New Roman"/>
          <w:sz w:val="22"/>
          <w:szCs w:val="22"/>
        </w:rPr>
        <w:t xml:space="preserve"> </w:t>
      </w:r>
      <w:r w:rsidR="009F4E68" w:rsidRPr="0080445D">
        <w:rPr>
          <w:rFonts w:ascii="Times New Roman" w:hAnsi="Times New Roman" w:cs="Times New Roman"/>
          <w:sz w:val="22"/>
          <w:szCs w:val="22"/>
        </w:rPr>
        <w:t xml:space="preserve">24 timmar vid 2°C – 8°C. </w:t>
      </w:r>
      <w:r w:rsidRPr="0080445D">
        <w:rPr>
          <w:rFonts w:ascii="Times New Roman" w:hAnsi="Times New Roman" w:cs="Times New Roman"/>
          <w:sz w:val="22"/>
          <w:szCs w:val="22"/>
        </w:rPr>
        <w:t>Den kylda lösningen skall sedan återfå rumstemperatur innan administrering. Kemisk och fysikalisk stabilitet vid användning har påvisats i 48 timmar vid 2°C –8°C och vid 25°C efter spädning i 100</w:t>
      </w:r>
      <w:r w:rsidR="009C0C24" w:rsidRPr="0080445D">
        <w:rPr>
          <w:rFonts w:ascii="Times New Roman" w:hAnsi="Times New Roman" w:cs="Times New Roman"/>
          <w:sz w:val="22"/>
          <w:szCs w:val="22"/>
        </w:rPr>
        <w:t> ml</w:t>
      </w:r>
      <w:r w:rsidRPr="0080445D">
        <w:rPr>
          <w:rFonts w:ascii="Times New Roman" w:hAnsi="Times New Roman" w:cs="Times New Roman"/>
          <w:sz w:val="22"/>
          <w:szCs w:val="22"/>
        </w:rPr>
        <w:t xml:space="preserve"> natriumkloridlösning 9</w:t>
      </w:r>
      <w:r w:rsidR="009C0C24" w:rsidRPr="0080445D">
        <w:rPr>
          <w:rFonts w:ascii="Times New Roman" w:hAnsi="Times New Roman" w:cs="Times New Roman"/>
          <w:sz w:val="22"/>
          <w:szCs w:val="22"/>
        </w:rPr>
        <w:t> mg</w:t>
      </w:r>
      <w:r w:rsidRPr="0080445D">
        <w:rPr>
          <w:rFonts w:ascii="Times New Roman" w:hAnsi="Times New Roman" w:cs="Times New Roman"/>
          <w:sz w:val="22"/>
          <w:szCs w:val="22"/>
        </w:rPr>
        <w:t>/ml (0,9) eller 5 % glukoslösning (minimum koncentration: 3</w:t>
      </w:r>
      <w:r w:rsidR="009C0C24" w:rsidRPr="0080445D">
        <w:rPr>
          <w:rFonts w:ascii="Times New Roman" w:hAnsi="Times New Roman" w:cs="Times New Roman"/>
          <w:sz w:val="22"/>
          <w:szCs w:val="22"/>
        </w:rPr>
        <w:t> mg</w:t>
      </w:r>
      <w:r w:rsidRPr="0080445D">
        <w:rPr>
          <w:rFonts w:ascii="Times New Roman" w:hAnsi="Times New Roman" w:cs="Times New Roman"/>
          <w:sz w:val="22"/>
          <w:szCs w:val="22"/>
        </w:rPr>
        <w:t>/100</w:t>
      </w:r>
      <w:r w:rsidR="009C0C24" w:rsidRPr="0080445D">
        <w:rPr>
          <w:rFonts w:ascii="Times New Roman" w:hAnsi="Times New Roman" w:cs="Times New Roman"/>
          <w:sz w:val="22"/>
          <w:szCs w:val="22"/>
        </w:rPr>
        <w:t> ml</w:t>
      </w:r>
      <w:r w:rsidRPr="0080445D">
        <w:rPr>
          <w:rFonts w:ascii="Times New Roman" w:hAnsi="Times New Roman" w:cs="Times New Roman"/>
          <w:sz w:val="22"/>
          <w:szCs w:val="22"/>
        </w:rPr>
        <w:t>; maximal koncentration 4mg/100</w:t>
      </w:r>
      <w:r w:rsidR="009C0C24" w:rsidRPr="0080445D">
        <w:rPr>
          <w:rFonts w:ascii="Times New Roman" w:hAnsi="Times New Roman" w:cs="Times New Roman"/>
          <w:sz w:val="22"/>
          <w:szCs w:val="22"/>
        </w:rPr>
        <w:t> ml</w:t>
      </w:r>
      <w:r w:rsidRPr="0080445D">
        <w:rPr>
          <w:rFonts w:ascii="Times New Roman" w:hAnsi="Times New Roman" w:cs="Times New Roman"/>
          <w:sz w:val="22"/>
          <w:szCs w:val="22"/>
        </w:rPr>
        <w:t>).</w:t>
      </w:r>
    </w:p>
    <w:p w14:paraId="3C7DF290" w14:textId="77777777" w:rsidR="00D01214" w:rsidRPr="0080445D" w:rsidRDefault="00D01214" w:rsidP="008E383B">
      <w:pPr>
        <w:spacing w:after="0" w:line="240" w:lineRule="auto"/>
        <w:rPr>
          <w:rFonts w:ascii="Times New Roman" w:hAnsi="Times New Roman" w:cs="Times New Roman"/>
          <w:sz w:val="22"/>
          <w:szCs w:val="22"/>
          <w:lang w:val="sv-SE"/>
        </w:rPr>
      </w:pPr>
    </w:p>
    <w:p w14:paraId="46CF40A0" w14:textId="77777777" w:rsidR="000F5960" w:rsidRPr="0080445D" w:rsidRDefault="000F5960" w:rsidP="008E383B">
      <w:pPr>
        <w:pStyle w:val="Tiret"/>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rPr>
        <w:t>Lösningen innehållande zoledronsyra ges i form av en engångs 15-minuters intravenös infusion</w:t>
      </w:r>
      <w:r w:rsidR="003D3B83" w:rsidRPr="0080445D">
        <w:rPr>
          <w:rFonts w:ascii="Times New Roman" w:hAnsi="Times New Roman" w:cs="Times New Roman"/>
          <w:sz w:val="22"/>
          <w:szCs w:val="22"/>
        </w:rPr>
        <w:t xml:space="preserve"> </w:t>
      </w:r>
      <w:r w:rsidRPr="0080445D">
        <w:rPr>
          <w:rFonts w:ascii="Times New Roman" w:hAnsi="Times New Roman" w:cs="Times New Roman"/>
          <w:sz w:val="22"/>
          <w:szCs w:val="22"/>
        </w:rPr>
        <w:t>i en separat infusionsslang. Patientens vätskestatus måste kontrolleras innan och efter</w:t>
      </w:r>
      <w:r w:rsidR="003D3B83" w:rsidRPr="0080445D">
        <w:rPr>
          <w:rFonts w:ascii="Times New Roman" w:hAnsi="Times New Roman" w:cs="Times New Roman"/>
          <w:sz w:val="22"/>
          <w:szCs w:val="22"/>
        </w:rPr>
        <w:t xml:space="preserve"> </w:t>
      </w:r>
      <w:r w:rsidRPr="0080445D">
        <w:rPr>
          <w:rFonts w:ascii="Times New Roman" w:hAnsi="Times New Roman" w:cs="Times New Roman"/>
          <w:sz w:val="22"/>
          <w:szCs w:val="22"/>
        </w:rPr>
        <w:t>administrationen av Zoledronic acid Mylan för att säkerställa att patienten är tillräckligt</w:t>
      </w:r>
      <w:r w:rsidR="003D3B83" w:rsidRPr="0080445D">
        <w:rPr>
          <w:rFonts w:ascii="Times New Roman" w:hAnsi="Times New Roman" w:cs="Times New Roman"/>
          <w:sz w:val="22"/>
          <w:szCs w:val="22"/>
        </w:rPr>
        <w:t xml:space="preserve"> </w:t>
      </w:r>
      <w:r w:rsidRPr="0080445D">
        <w:rPr>
          <w:rFonts w:ascii="Times New Roman" w:hAnsi="Times New Roman" w:cs="Times New Roman"/>
          <w:sz w:val="22"/>
          <w:szCs w:val="22"/>
          <w:lang w:val="sv-SE"/>
        </w:rPr>
        <w:t>hydrerad.</w:t>
      </w:r>
    </w:p>
    <w:p w14:paraId="17EF0A73" w14:textId="77777777" w:rsidR="000F5960" w:rsidRPr="0080445D" w:rsidRDefault="000F5960" w:rsidP="008E383B">
      <w:pPr>
        <w:spacing w:after="0" w:line="240" w:lineRule="auto"/>
        <w:rPr>
          <w:rFonts w:ascii="Times New Roman" w:hAnsi="Times New Roman" w:cs="Times New Roman"/>
          <w:sz w:val="22"/>
          <w:szCs w:val="22"/>
          <w:lang w:val="sv-SE"/>
        </w:rPr>
      </w:pPr>
    </w:p>
    <w:p w14:paraId="4870ACD4" w14:textId="77777777" w:rsidR="00F142D0" w:rsidRPr="0080445D" w:rsidRDefault="00F142D0"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Studier med polyolefin påsar (förfyllda med natriumkloridlösning 9</w:t>
      </w:r>
      <w:r w:rsidR="009C0C24" w:rsidRPr="0080445D">
        <w:rPr>
          <w:rFonts w:ascii="Times New Roman" w:hAnsi="Times New Roman" w:cs="Times New Roman"/>
          <w:sz w:val="22"/>
          <w:szCs w:val="22"/>
        </w:rPr>
        <w:t> mg</w:t>
      </w:r>
      <w:r w:rsidRPr="0080445D">
        <w:rPr>
          <w:rFonts w:ascii="Times New Roman" w:hAnsi="Times New Roman" w:cs="Times New Roman"/>
          <w:sz w:val="22"/>
          <w:szCs w:val="22"/>
        </w:rPr>
        <w:t xml:space="preserve"> /</w:t>
      </w:r>
      <w:r w:rsidR="009C0C24" w:rsidRPr="0080445D">
        <w:rPr>
          <w:rFonts w:ascii="Times New Roman" w:hAnsi="Times New Roman" w:cs="Times New Roman"/>
          <w:sz w:val="22"/>
          <w:szCs w:val="22"/>
        </w:rPr>
        <w:t> ml</w:t>
      </w:r>
      <w:r w:rsidRPr="0080445D">
        <w:rPr>
          <w:rFonts w:ascii="Times New Roman" w:hAnsi="Times New Roman" w:cs="Times New Roman"/>
          <w:sz w:val="22"/>
          <w:szCs w:val="22"/>
        </w:rPr>
        <w:t xml:space="preserve"> (0,9%) lösning för injektion eller 5% glukoslösning) visade ingen inkompatibilitet med Zoledronsyra acid Mylan.</w:t>
      </w:r>
    </w:p>
    <w:p w14:paraId="25A30CB2" w14:textId="77777777" w:rsidR="00F142D0" w:rsidRPr="0080445D" w:rsidRDefault="00F142D0" w:rsidP="008E383B">
      <w:pPr>
        <w:spacing w:after="0" w:line="240" w:lineRule="auto"/>
        <w:rPr>
          <w:rFonts w:ascii="Times New Roman" w:hAnsi="Times New Roman" w:cs="Times New Roman"/>
          <w:sz w:val="22"/>
          <w:szCs w:val="22"/>
          <w:lang w:val="sv-SE"/>
        </w:rPr>
      </w:pPr>
    </w:p>
    <w:p w14:paraId="7B2ACDAB" w14:textId="77777777" w:rsidR="00F142D0" w:rsidRPr="0080445D" w:rsidRDefault="00F142D0"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Då det inte finns några data avseende Zoledronic acid Mylans kompatibilitet med andra</w:t>
      </w:r>
      <w:r w:rsidR="003D3B83" w:rsidRPr="0080445D">
        <w:rPr>
          <w:rFonts w:ascii="Times New Roman" w:hAnsi="Times New Roman" w:cs="Times New Roman"/>
          <w:sz w:val="22"/>
          <w:szCs w:val="22"/>
        </w:rPr>
        <w:t xml:space="preserve"> </w:t>
      </w:r>
      <w:r w:rsidRPr="0080445D">
        <w:rPr>
          <w:rFonts w:ascii="Times New Roman" w:hAnsi="Times New Roman" w:cs="Times New Roman"/>
          <w:sz w:val="22"/>
          <w:szCs w:val="22"/>
        </w:rPr>
        <w:t>intravenöst administrerade substanser, får Zoledronic acid Mylan inte blandas med andra</w:t>
      </w:r>
      <w:r w:rsidR="003D3B83" w:rsidRPr="0080445D">
        <w:rPr>
          <w:rFonts w:ascii="Times New Roman" w:hAnsi="Times New Roman" w:cs="Times New Roman"/>
          <w:sz w:val="22"/>
          <w:szCs w:val="22"/>
        </w:rPr>
        <w:t xml:space="preserve"> </w:t>
      </w:r>
      <w:r w:rsidRPr="0080445D">
        <w:rPr>
          <w:rFonts w:ascii="Times New Roman" w:hAnsi="Times New Roman" w:cs="Times New Roman"/>
          <w:sz w:val="22"/>
          <w:szCs w:val="22"/>
        </w:rPr>
        <w:t>läkemedel/substanser och bör alltid ges via en separat venös infart.</w:t>
      </w:r>
    </w:p>
    <w:p w14:paraId="3421247D" w14:textId="77777777" w:rsidR="00F142D0" w:rsidRPr="0080445D" w:rsidRDefault="00F142D0" w:rsidP="008E383B">
      <w:pPr>
        <w:spacing w:after="0" w:line="240" w:lineRule="auto"/>
        <w:rPr>
          <w:rFonts w:ascii="Times New Roman" w:hAnsi="Times New Roman" w:cs="Times New Roman"/>
          <w:sz w:val="22"/>
          <w:szCs w:val="22"/>
          <w:lang w:val="sv-SE"/>
        </w:rPr>
      </w:pPr>
    </w:p>
    <w:p w14:paraId="7681A38D" w14:textId="77777777" w:rsidR="00F142D0" w:rsidRPr="0080445D" w:rsidRDefault="00F142D0" w:rsidP="008E383B">
      <w:pPr>
        <w:pStyle w:val="Gras"/>
        <w:spacing w:after="0" w:line="240" w:lineRule="auto"/>
        <w:rPr>
          <w:rFonts w:ascii="Times New Roman" w:hAnsi="Times New Roman" w:cs="Times New Roman"/>
          <w:sz w:val="22"/>
          <w:szCs w:val="22"/>
          <w:lang w:val="sv-SE"/>
        </w:rPr>
      </w:pPr>
      <w:r w:rsidRPr="0080445D">
        <w:rPr>
          <w:rFonts w:ascii="Times New Roman" w:hAnsi="Times New Roman" w:cs="Times New Roman"/>
          <w:sz w:val="22"/>
          <w:szCs w:val="22"/>
          <w:lang w:val="sv-SE"/>
        </w:rPr>
        <w:t xml:space="preserve">Förvaring av Zoledronic acid Mylan </w:t>
      </w:r>
    </w:p>
    <w:p w14:paraId="666C57C0" w14:textId="77777777" w:rsidR="00F142D0" w:rsidRPr="0080445D" w:rsidRDefault="00F142D0" w:rsidP="008E383B">
      <w:pPr>
        <w:spacing w:after="0" w:line="240" w:lineRule="auto"/>
        <w:rPr>
          <w:rFonts w:ascii="Times New Roman" w:hAnsi="Times New Roman" w:cs="Times New Roman"/>
          <w:sz w:val="22"/>
          <w:szCs w:val="22"/>
          <w:lang w:val="sv-SE"/>
        </w:rPr>
      </w:pPr>
    </w:p>
    <w:p w14:paraId="656F4095" w14:textId="77777777" w:rsidR="00F142D0" w:rsidRPr="0080445D" w:rsidRDefault="00F142D0"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Förvara Zoledronic acid Mylan utom syn- och räckhåll för barn.</w:t>
      </w:r>
    </w:p>
    <w:p w14:paraId="780D7A2E" w14:textId="77777777" w:rsidR="00F142D0" w:rsidRPr="0080445D" w:rsidRDefault="00F142D0"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Använd Zoledronic acid Mylan före utgångsdatum som anges på injektionsflaskan och</w:t>
      </w:r>
      <w:r w:rsidR="003D3B83" w:rsidRPr="0080445D">
        <w:rPr>
          <w:rFonts w:ascii="Times New Roman" w:hAnsi="Times New Roman" w:cs="Times New Roman"/>
          <w:sz w:val="22"/>
          <w:szCs w:val="22"/>
        </w:rPr>
        <w:t xml:space="preserve"> </w:t>
      </w:r>
      <w:r w:rsidRPr="0080445D">
        <w:rPr>
          <w:rFonts w:ascii="Times New Roman" w:hAnsi="Times New Roman" w:cs="Times New Roman"/>
          <w:sz w:val="22"/>
          <w:szCs w:val="22"/>
        </w:rPr>
        <w:t>kartongen efter EXP.</w:t>
      </w:r>
    </w:p>
    <w:p w14:paraId="38151FB0" w14:textId="77777777" w:rsidR="00F142D0" w:rsidRPr="0080445D" w:rsidRDefault="00F142D0"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Den oöppnade flaskan har inga särskilda förvaringsanvisningar.</w:t>
      </w:r>
    </w:p>
    <w:p w14:paraId="1D6D68D9" w14:textId="77777777" w:rsidR="00F142D0" w:rsidRPr="0080445D" w:rsidRDefault="00F142D0" w:rsidP="008E383B">
      <w:pPr>
        <w:pStyle w:val="Tiret"/>
        <w:spacing w:after="0" w:line="240" w:lineRule="auto"/>
        <w:rPr>
          <w:rFonts w:ascii="Times New Roman" w:hAnsi="Times New Roman" w:cs="Times New Roman"/>
          <w:sz w:val="22"/>
          <w:szCs w:val="22"/>
        </w:rPr>
      </w:pPr>
      <w:r w:rsidRPr="0080445D">
        <w:rPr>
          <w:rFonts w:ascii="Times New Roman" w:hAnsi="Times New Roman" w:cs="Times New Roman"/>
          <w:sz w:val="22"/>
          <w:szCs w:val="22"/>
        </w:rPr>
        <w:t>För förvaringsanvisningar för Zoledronic acid Mylan efterspädning, se ” Hur du bereder och administrerar Zoledronic acid Mylan” ovan.</w:t>
      </w:r>
    </w:p>
    <w:p w14:paraId="095C125F" w14:textId="77777777" w:rsidR="00574814" w:rsidRPr="0080445D" w:rsidRDefault="00574814" w:rsidP="008E383B">
      <w:pPr>
        <w:spacing w:after="0" w:line="240" w:lineRule="auto"/>
        <w:rPr>
          <w:rFonts w:ascii="Times New Roman" w:hAnsi="Times New Roman" w:cs="Times New Roman"/>
          <w:b/>
          <w:sz w:val="22"/>
          <w:szCs w:val="22"/>
          <w:lang w:val="sv-SE"/>
        </w:rPr>
      </w:pPr>
    </w:p>
    <w:sectPr w:rsidR="00574814" w:rsidRPr="0080445D" w:rsidSect="001C533F">
      <w:footerReference w:type="even" r:id="rId14"/>
      <w:footerReference w:type="default" r:id="rId15"/>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DD20" w14:textId="77777777" w:rsidR="003456BD" w:rsidRDefault="003456BD">
      <w:r>
        <w:separator/>
      </w:r>
    </w:p>
  </w:endnote>
  <w:endnote w:type="continuationSeparator" w:id="0">
    <w:p w14:paraId="191381AD" w14:textId="77777777" w:rsidR="003456BD" w:rsidRDefault="0034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Gra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CB8A" w14:textId="77777777" w:rsidR="00F42E45" w:rsidRDefault="00F42E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37</w:t>
    </w:r>
    <w:r>
      <w:rPr>
        <w:rStyle w:val="PageNumber"/>
      </w:rPr>
      <w:fldChar w:fldCharType="end"/>
    </w:r>
  </w:p>
  <w:p w14:paraId="3FC54519" w14:textId="77777777" w:rsidR="00F42E45" w:rsidRDefault="00F42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C41D" w14:textId="77777777" w:rsidR="00F42E45" w:rsidRPr="00DB11BA" w:rsidRDefault="00F42E45" w:rsidP="00F42E45">
    <w:pPr>
      <w:pStyle w:val="Footer"/>
      <w:widowControl w:val="0"/>
      <w:spacing w:after="0" w:line="240" w:lineRule="auto"/>
      <w:ind w:right="0"/>
      <w:rPr>
        <w:rFonts w:ascii="Arial" w:hAnsi="Arial" w:cs="Arial"/>
      </w:rPr>
    </w:pPr>
    <w:r w:rsidRPr="00DB11BA">
      <w:rPr>
        <w:rStyle w:val="PageNumber"/>
        <w:rFonts w:ascii="Arial" w:hAnsi="Arial" w:cs="Arial"/>
      </w:rPr>
      <w:fldChar w:fldCharType="begin"/>
    </w:r>
    <w:r w:rsidRPr="00DB11BA">
      <w:rPr>
        <w:rStyle w:val="PageNumber"/>
        <w:rFonts w:ascii="Arial" w:hAnsi="Arial" w:cs="Arial"/>
      </w:rPr>
      <w:instrText xml:space="preserve"> PAGE </w:instrText>
    </w:r>
    <w:r w:rsidRPr="00DB11BA">
      <w:rPr>
        <w:rStyle w:val="PageNumber"/>
        <w:rFonts w:ascii="Arial" w:hAnsi="Arial" w:cs="Arial"/>
      </w:rPr>
      <w:fldChar w:fldCharType="separate"/>
    </w:r>
    <w:r w:rsidR="00272B6F">
      <w:rPr>
        <w:rStyle w:val="PageNumber"/>
        <w:rFonts w:ascii="Arial" w:hAnsi="Arial" w:cs="Arial"/>
        <w:noProof/>
      </w:rPr>
      <w:t>12</w:t>
    </w:r>
    <w:r w:rsidRPr="00DB11B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C05A7" w14:textId="77777777" w:rsidR="003456BD" w:rsidRDefault="003456BD">
      <w:r>
        <w:separator/>
      </w:r>
    </w:p>
  </w:footnote>
  <w:footnote w:type="continuationSeparator" w:id="0">
    <w:p w14:paraId="3969B4E9" w14:textId="77777777" w:rsidR="003456BD" w:rsidRDefault="0034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E640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ECDA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D62F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0ADC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009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FED5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546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4835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5A5A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B6206"/>
    <w:multiLevelType w:val="hybridMultilevel"/>
    <w:tmpl w:val="8E5E3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B71537"/>
    <w:multiLevelType w:val="hybridMultilevel"/>
    <w:tmpl w:val="0F9A0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93015C7"/>
    <w:multiLevelType w:val="singleLevel"/>
    <w:tmpl w:val="F186572E"/>
    <w:lvl w:ilvl="0">
      <w:start w:val="4"/>
      <w:numFmt w:val="bullet"/>
      <w:lvlText w:val=""/>
      <w:lvlJc w:val="left"/>
      <w:pPr>
        <w:tabs>
          <w:tab w:val="num" w:pos="502"/>
        </w:tabs>
        <w:ind w:left="502" w:hanging="360"/>
      </w:pPr>
      <w:rPr>
        <w:rFonts w:ascii="Symbol" w:hAnsi="Symbol" w:hint="default"/>
        <w:sz w:val="20"/>
        <w:szCs w:val="20"/>
      </w:rPr>
    </w:lvl>
  </w:abstractNum>
  <w:abstractNum w:abstractNumId="1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9E455E"/>
    <w:multiLevelType w:val="hybridMultilevel"/>
    <w:tmpl w:val="BB2E68C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5202AE"/>
    <w:multiLevelType w:val="multilevel"/>
    <w:tmpl w:val="E2849584"/>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61B4B66"/>
    <w:multiLevelType w:val="hybridMultilevel"/>
    <w:tmpl w:val="76AE7250"/>
    <w:lvl w:ilvl="0" w:tplc="04090001">
      <w:start w:val="1"/>
      <w:numFmt w:val="bullet"/>
      <w:lvlText w:val=""/>
      <w:lvlJc w:val="left"/>
      <w:pPr>
        <w:tabs>
          <w:tab w:val="num" w:pos="720"/>
        </w:tabs>
        <w:ind w:left="720" w:hanging="360"/>
      </w:pPr>
      <w:rPr>
        <w:rFonts w:ascii="Symbol" w:hAnsi="Symbol" w:hint="default"/>
      </w:rPr>
    </w:lvl>
    <w:lvl w:ilvl="1" w:tplc="6CFEC486">
      <w:start w:val="4"/>
      <w:numFmt w:val="bullet"/>
      <w:lvlText w:val="-"/>
      <w:lvlJc w:val="left"/>
      <w:pPr>
        <w:tabs>
          <w:tab w:val="num" w:pos="1650"/>
        </w:tabs>
        <w:ind w:left="1650" w:hanging="570"/>
      </w:pPr>
      <w:rPr>
        <w:rFonts w:ascii="Times New Roman" w:eastAsia="Times New Roman" w:hAnsi="Times New Roman" w:cs="Times New Roman" w:hint="default"/>
      </w:rPr>
    </w:lvl>
    <w:lvl w:ilvl="2" w:tplc="DD440F20">
      <w:start w:val="1"/>
      <w:numFmt w:val="bullet"/>
      <w:lvlText w:val=""/>
      <w:lvlJc w:val="left"/>
      <w:pPr>
        <w:tabs>
          <w:tab w:val="num" w:pos="180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056283"/>
    <w:multiLevelType w:val="hybridMultilevel"/>
    <w:tmpl w:val="0FDE0CD2"/>
    <w:lvl w:ilvl="0" w:tplc="C2D4D80A">
      <w:start w:val="1"/>
      <w:numFmt w:val="bullet"/>
      <w:lvlText w:val="-"/>
      <w:lvlJc w:val="left"/>
      <w:pPr>
        <w:tabs>
          <w:tab w:val="num" w:pos="927"/>
        </w:tabs>
        <w:ind w:left="92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81D2A59"/>
    <w:multiLevelType w:val="hybridMultilevel"/>
    <w:tmpl w:val="C2B2A2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DF55D21"/>
    <w:multiLevelType w:val="hybridMultilevel"/>
    <w:tmpl w:val="2A08D104"/>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31FA2"/>
    <w:multiLevelType w:val="hybridMultilevel"/>
    <w:tmpl w:val="86423BE8"/>
    <w:lvl w:ilvl="0" w:tplc="DD440F20">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A8C4FBF"/>
    <w:multiLevelType w:val="hybridMultilevel"/>
    <w:tmpl w:val="251E3A48"/>
    <w:lvl w:ilvl="0" w:tplc="04090001">
      <w:start w:val="1"/>
      <w:numFmt w:val="bullet"/>
      <w:lvlText w:val=""/>
      <w:lvlJc w:val="left"/>
      <w:pPr>
        <w:tabs>
          <w:tab w:val="num" w:pos="720"/>
        </w:tabs>
        <w:ind w:left="720" w:hanging="360"/>
      </w:pPr>
      <w:rPr>
        <w:rFonts w:ascii="Symbol" w:hAnsi="Symbol" w:hint="default"/>
      </w:rPr>
    </w:lvl>
    <w:lvl w:ilvl="1" w:tplc="6CFEC486">
      <w:start w:val="4"/>
      <w:numFmt w:val="bullet"/>
      <w:lvlText w:val="-"/>
      <w:lvlJc w:val="left"/>
      <w:pPr>
        <w:tabs>
          <w:tab w:val="num" w:pos="1650"/>
        </w:tabs>
        <w:ind w:left="1650" w:hanging="570"/>
      </w:pPr>
      <w:rPr>
        <w:rFonts w:ascii="Times New Roman" w:eastAsia="Times New Roman" w:hAnsi="Times New Roman" w:cs="Times New Roman" w:hint="default"/>
      </w:rPr>
    </w:lvl>
    <w:lvl w:ilvl="2" w:tplc="D7C67D32">
      <w:start w:val="1"/>
      <w:numFmt w:val="bullet"/>
      <w:lvlText w:val=""/>
      <w:lvlJc w:val="left"/>
      <w:pPr>
        <w:tabs>
          <w:tab w:val="num" w:pos="180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8B0C2B"/>
    <w:multiLevelType w:val="hybridMultilevel"/>
    <w:tmpl w:val="23F00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EDA7BFF"/>
    <w:multiLevelType w:val="multilevel"/>
    <w:tmpl w:val="618EE19C"/>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321140B"/>
    <w:multiLevelType w:val="singleLevel"/>
    <w:tmpl w:val="098450B8"/>
    <w:lvl w:ilvl="0">
      <w:start w:val="1"/>
      <w:numFmt w:val="decimal"/>
      <w:pStyle w:val="Considrant"/>
      <w:lvlText w:val="(%1)"/>
      <w:lvlJc w:val="left"/>
      <w:pPr>
        <w:tabs>
          <w:tab w:val="num" w:pos="709"/>
        </w:tabs>
        <w:ind w:left="709" w:hanging="709"/>
      </w:pPr>
    </w:lvl>
  </w:abstractNum>
  <w:abstractNum w:abstractNumId="28" w15:restartNumberingAfterBreak="0">
    <w:nsid w:val="47234955"/>
    <w:multiLevelType w:val="multilevel"/>
    <w:tmpl w:val="1DC223EC"/>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C801034"/>
    <w:multiLevelType w:val="hybridMultilevel"/>
    <w:tmpl w:val="85E4FF66"/>
    <w:lvl w:ilvl="0" w:tplc="FBB60AD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90155"/>
    <w:multiLevelType w:val="hybridMultilevel"/>
    <w:tmpl w:val="0726A0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7367910"/>
    <w:multiLevelType w:val="hybridMultilevel"/>
    <w:tmpl w:val="5E9E5BB0"/>
    <w:lvl w:ilvl="0" w:tplc="6CFEC486">
      <w:start w:val="4"/>
      <w:numFmt w:val="bullet"/>
      <w:lvlText w:val="-"/>
      <w:lvlJc w:val="left"/>
      <w:pPr>
        <w:tabs>
          <w:tab w:val="num" w:pos="720"/>
        </w:tabs>
        <w:ind w:left="720" w:hanging="360"/>
      </w:pPr>
      <w:rPr>
        <w:rFonts w:ascii="Times New Roman" w:eastAsia="Times New Roman" w:hAnsi="Times New Roman" w:cs="Times New Roman" w:hint="default"/>
      </w:rPr>
    </w:lvl>
    <w:lvl w:ilvl="1" w:tplc="6CFEC486">
      <w:start w:val="4"/>
      <w:numFmt w:val="bullet"/>
      <w:lvlText w:val="-"/>
      <w:lvlJc w:val="left"/>
      <w:pPr>
        <w:tabs>
          <w:tab w:val="num" w:pos="1650"/>
        </w:tabs>
        <w:ind w:left="1650" w:hanging="57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C162E9"/>
    <w:multiLevelType w:val="multilevel"/>
    <w:tmpl w:val="B3684A76"/>
    <w:lvl w:ilvl="0">
      <w:start w:val="1"/>
      <w:numFmt w:val="decimal"/>
      <w:lvlText w:val="%1."/>
      <w:lvlJc w:val="left"/>
      <w:pPr>
        <w:ind w:left="1211" w:hanging="360"/>
      </w:pPr>
      <w:rPr>
        <w:rFonts w:hint="default"/>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CB5D1E"/>
    <w:multiLevelType w:val="hybridMultilevel"/>
    <w:tmpl w:val="05388148"/>
    <w:lvl w:ilvl="0" w:tplc="4D62160A">
      <w:start w:val="1"/>
      <w:numFmt w:val="bullet"/>
      <w:lvlText w:val="-"/>
      <w:lvlJc w:val="left"/>
      <w:pPr>
        <w:tabs>
          <w:tab w:val="num" w:pos="360"/>
        </w:tabs>
        <w:ind w:left="360" w:hanging="360"/>
      </w:pPr>
      <w:rPr>
        <w:rFonts w:ascii="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cs="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cs="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cs="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35" w15:restartNumberingAfterBreak="0">
    <w:nsid w:val="7D5329CD"/>
    <w:multiLevelType w:val="hybridMultilevel"/>
    <w:tmpl w:val="91A60CBA"/>
    <w:lvl w:ilvl="0" w:tplc="A4501E0C">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9441932">
    <w:abstractNumId w:val="27"/>
  </w:num>
  <w:num w:numId="2" w16cid:durableId="250285543">
    <w:abstractNumId w:val="9"/>
  </w:num>
  <w:num w:numId="3" w16cid:durableId="934677857">
    <w:abstractNumId w:val="35"/>
  </w:num>
  <w:num w:numId="4" w16cid:durableId="661738501">
    <w:abstractNumId w:val="32"/>
  </w:num>
  <w:num w:numId="5" w16cid:durableId="12788787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295934">
    <w:abstractNumId w:val="23"/>
  </w:num>
  <w:num w:numId="7" w16cid:durableId="1571113758">
    <w:abstractNumId w:val="24"/>
  </w:num>
  <w:num w:numId="8" w16cid:durableId="1325089000">
    <w:abstractNumId w:val="28"/>
  </w:num>
  <w:num w:numId="9" w16cid:durableId="781076257">
    <w:abstractNumId w:val="26"/>
  </w:num>
  <w:num w:numId="10" w16cid:durableId="907693895">
    <w:abstractNumId w:val="16"/>
  </w:num>
  <w:num w:numId="11" w16cid:durableId="1975601455">
    <w:abstractNumId w:val="31"/>
  </w:num>
  <w:num w:numId="12" w16cid:durableId="1490559661">
    <w:abstractNumId w:val="30"/>
  </w:num>
  <w:num w:numId="13" w16cid:durableId="1024014711">
    <w:abstractNumId w:val="21"/>
  </w:num>
  <w:num w:numId="14" w16cid:durableId="2047560137">
    <w:abstractNumId w:val="17"/>
  </w:num>
  <w:num w:numId="15" w16cid:durableId="8588210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492069456">
    <w:abstractNumId w:val="19"/>
  </w:num>
  <w:num w:numId="17" w16cid:durableId="1639609246">
    <w:abstractNumId w:val="18"/>
  </w:num>
  <w:num w:numId="18" w16cid:durableId="1686665251">
    <w:abstractNumId w:val="13"/>
  </w:num>
  <w:num w:numId="19" w16cid:durableId="1509514157">
    <w:abstractNumId w:val="34"/>
  </w:num>
  <w:num w:numId="20" w16cid:durableId="1852989801">
    <w:abstractNumId w:val="8"/>
  </w:num>
  <w:num w:numId="21" w16cid:durableId="120929868">
    <w:abstractNumId w:val="3"/>
  </w:num>
  <w:num w:numId="22" w16cid:durableId="1791783299">
    <w:abstractNumId w:val="2"/>
  </w:num>
  <w:num w:numId="23" w16cid:durableId="1085421905">
    <w:abstractNumId w:val="1"/>
  </w:num>
  <w:num w:numId="24" w16cid:durableId="94248318">
    <w:abstractNumId w:val="0"/>
  </w:num>
  <w:num w:numId="25" w16cid:durableId="1753964274">
    <w:abstractNumId w:val="7"/>
  </w:num>
  <w:num w:numId="26" w16cid:durableId="1268275188">
    <w:abstractNumId w:val="6"/>
  </w:num>
  <w:num w:numId="27" w16cid:durableId="1968588851">
    <w:abstractNumId w:val="5"/>
  </w:num>
  <w:num w:numId="28" w16cid:durableId="174467959">
    <w:abstractNumId w:val="4"/>
  </w:num>
  <w:num w:numId="29" w16cid:durableId="886911214">
    <w:abstractNumId w:val="11"/>
  </w:num>
  <w:num w:numId="30" w16cid:durableId="532422297">
    <w:abstractNumId w:val="29"/>
  </w:num>
  <w:num w:numId="31" w16cid:durableId="225378598">
    <w:abstractNumId w:val="22"/>
  </w:num>
  <w:num w:numId="32" w16cid:durableId="99176207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8695275">
    <w:abstractNumId w:val="14"/>
  </w:num>
  <w:num w:numId="34" w16cid:durableId="1124156628">
    <w:abstractNumId w:val="20"/>
  </w:num>
  <w:num w:numId="35" w16cid:durableId="421100250">
    <w:abstractNumId w:val="35"/>
  </w:num>
  <w:num w:numId="36" w16cid:durableId="381170912">
    <w:abstractNumId w:val="15"/>
  </w:num>
  <w:num w:numId="37" w16cid:durableId="1438596689">
    <w:abstractNumId w:val="12"/>
  </w:num>
  <w:num w:numId="38" w16cid:durableId="86540772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SE Affiliate">
    <w15:presenceInfo w15:providerId="None" w15:userId="Viatris SE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ithAnnex" w:val="0"/>
  </w:docVars>
  <w:rsids>
    <w:rsidRoot w:val="007719E4"/>
    <w:rsid w:val="000002D4"/>
    <w:rsid w:val="0000258D"/>
    <w:rsid w:val="00004369"/>
    <w:rsid w:val="00005106"/>
    <w:rsid w:val="00005B0E"/>
    <w:rsid w:val="00015BB0"/>
    <w:rsid w:val="00015D01"/>
    <w:rsid w:val="00017B44"/>
    <w:rsid w:val="0002159A"/>
    <w:rsid w:val="00021C3C"/>
    <w:rsid w:val="00024190"/>
    <w:rsid w:val="00026AE6"/>
    <w:rsid w:val="00027DBE"/>
    <w:rsid w:val="00030661"/>
    <w:rsid w:val="00032E0C"/>
    <w:rsid w:val="00032F89"/>
    <w:rsid w:val="00033767"/>
    <w:rsid w:val="000408EC"/>
    <w:rsid w:val="000410BF"/>
    <w:rsid w:val="000410E1"/>
    <w:rsid w:val="000411F3"/>
    <w:rsid w:val="0004250D"/>
    <w:rsid w:val="000431A4"/>
    <w:rsid w:val="00043321"/>
    <w:rsid w:val="00044798"/>
    <w:rsid w:val="00045BD1"/>
    <w:rsid w:val="00047802"/>
    <w:rsid w:val="00047933"/>
    <w:rsid w:val="00050A02"/>
    <w:rsid w:val="00050B5E"/>
    <w:rsid w:val="00050DBE"/>
    <w:rsid w:val="00051B63"/>
    <w:rsid w:val="00052555"/>
    <w:rsid w:val="00052799"/>
    <w:rsid w:val="000539D3"/>
    <w:rsid w:val="000539EC"/>
    <w:rsid w:val="00053BD4"/>
    <w:rsid w:val="00054428"/>
    <w:rsid w:val="0006028E"/>
    <w:rsid w:val="00061D56"/>
    <w:rsid w:val="00062006"/>
    <w:rsid w:val="00062B9B"/>
    <w:rsid w:val="00062BB6"/>
    <w:rsid w:val="0006561B"/>
    <w:rsid w:val="00070C2C"/>
    <w:rsid w:val="00070E57"/>
    <w:rsid w:val="0007117C"/>
    <w:rsid w:val="00074EFA"/>
    <w:rsid w:val="00075498"/>
    <w:rsid w:val="00081775"/>
    <w:rsid w:val="0008355E"/>
    <w:rsid w:val="0008409B"/>
    <w:rsid w:val="00084D39"/>
    <w:rsid w:val="00084F75"/>
    <w:rsid w:val="00085188"/>
    <w:rsid w:val="00087AE1"/>
    <w:rsid w:val="000916C5"/>
    <w:rsid w:val="00093C7D"/>
    <w:rsid w:val="00094920"/>
    <w:rsid w:val="00094F0D"/>
    <w:rsid w:val="0009525E"/>
    <w:rsid w:val="00095F0A"/>
    <w:rsid w:val="000A0CEF"/>
    <w:rsid w:val="000A1E5A"/>
    <w:rsid w:val="000A2691"/>
    <w:rsid w:val="000A2990"/>
    <w:rsid w:val="000A3E7B"/>
    <w:rsid w:val="000A45BF"/>
    <w:rsid w:val="000A578A"/>
    <w:rsid w:val="000A629B"/>
    <w:rsid w:val="000A67FF"/>
    <w:rsid w:val="000A68F9"/>
    <w:rsid w:val="000A6FED"/>
    <w:rsid w:val="000B173B"/>
    <w:rsid w:val="000B270B"/>
    <w:rsid w:val="000B3390"/>
    <w:rsid w:val="000C0D50"/>
    <w:rsid w:val="000C3832"/>
    <w:rsid w:val="000C3A2E"/>
    <w:rsid w:val="000C3AB9"/>
    <w:rsid w:val="000C5081"/>
    <w:rsid w:val="000C5A0A"/>
    <w:rsid w:val="000C6115"/>
    <w:rsid w:val="000C6FAA"/>
    <w:rsid w:val="000D470B"/>
    <w:rsid w:val="000D4988"/>
    <w:rsid w:val="000D7BDA"/>
    <w:rsid w:val="000E16B7"/>
    <w:rsid w:val="000E1DDE"/>
    <w:rsid w:val="000E4837"/>
    <w:rsid w:val="000E5206"/>
    <w:rsid w:val="000F3468"/>
    <w:rsid w:val="000F575C"/>
    <w:rsid w:val="000F5960"/>
    <w:rsid w:val="000F5D6A"/>
    <w:rsid w:val="00100B5B"/>
    <w:rsid w:val="00101633"/>
    <w:rsid w:val="001026A4"/>
    <w:rsid w:val="0010302C"/>
    <w:rsid w:val="00106FDE"/>
    <w:rsid w:val="00113000"/>
    <w:rsid w:val="00114215"/>
    <w:rsid w:val="001155C6"/>
    <w:rsid w:val="00115AB8"/>
    <w:rsid w:val="00115BAB"/>
    <w:rsid w:val="00116DA0"/>
    <w:rsid w:val="00120CE5"/>
    <w:rsid w:val="001210DD"/>
    <w:rsid w:val="0012181E"/>
    <w:rsid w:val="00125870"/>
    <w:rsid w:val="00125F1E"/>
    <w:rsid w:val="001311F0"/>
    <w:rsid w:val="001319E7"/>
    <w:rsid w:val="00133614"/>
    <w:rsid w:val="00134F4E"/>
    <w:rsid w:val="001350AE"/>
    <w:rsid w:val="0014021E"/>
    <w:rsid w:val="00140B4F"/>
    <w:rsid w:val="001414A3"/>
    <w:rsid w:val="00143616"/>
    <w:rsid w:val="001439A4"/>
    <w:rsid w:val="00144A40"/>
    <w:rsid w:val="00144ADA"/>
    <w:rsid w:val="001505AE"/>
    <w:rsid w:val="0015314F"/>
    <w:rsid w:val="001541C8"/>
    <w:rsid w:val="00155B2C"/>
    <w:rsid w:val="00157456"/>
    <w:rsid w:val="001578D0"/>
    <w:rsid w:val="00157BD2"/>
    <w:rsid w:val="00161E0A"/>
    <w:rsid w:val="00162970"/>
    <w:rsid w:val="00164003"/>
    <w:rsid w:val="00167149"/>
    <w:rsid w:val="001709F3"/>
    <w:rsid w:val="00173841"/>
    <w:rsid w:val="00174274"/>
    <w:rsid w:val="00174DA4"/>
    <w:rsid w:val="0017580D"/>
    <w:rsid w:val="00176248"/>
    <w:rsid w:val="00176A79"/>
    <w:rsid w:val="00177613"/>
    <w:rsid w:val="00184D0A"/>
    <w:rsid w:val="00185F7C"/>
    <w:rsid w:val="0018747E"/>
    <w:rsid w:val="00191076"/>
    <w:rsid w:val="0019309E"/>
    <w:rsid w:val="00193AC8"/>
    <w:rsid w:val="00193EF1"/>
    <w:rsid w:val="00195EE9"/>
    <w:rsid w:val="0019605C"/>
    <w:rsid w:val="001A0DC3"/>
    <w:rsid w:val="001A2136"/>
    <w:rsid w:val="001A3103"/>
    <w:rsid w:val="001B0FF4"/>
    <w:rsid w:val="001B2781"/>
    <w:rsid w:val="001B357C"/>
    <w:rsid w:val="001C00A9"/>
    <w:rsid w:val="001C0C89"/>
    <w:rsid w:val="001C2406"/>
    <w:rsid w:val="001C3A32"/>
    <w:rsid w:val="001C3E91"/>
    <w:rsid w:val="001C533F"/>
    <w:rsid w:val="001C67DA"/>
    <w:rsid w:val="001C75F4"/>
    <w:rsid w:val="001C7D2E"/>
    <w:rsid w:val="001C7D33"/>
    <w:rsid w:val="001D09EE"/>
    <w:rsid w:val="001D241E"/>
    <w:rsid w:val="001D4749"/>
    <w:rsid w:val="001D74F0"/>
    <w:rsid w:val="001D75C5"/>
    <w:rsid w:val="001D7B58"/>
    <w:rsid w:val="001E142E"/>
    <w:rsid w:val="001E248D"/>
    <w:rsid w:val="001E509F"/>
    <w:rsid w:val="001E55CE"/>
    <w:rsid w:val="001E65FB"/>
    <w:rsid w:val="001F078E"/>
    <w:rsid w:val="001F0BCE"/>
    <w:rsid w:val="001F1C62"/>
    <w:rsid w:val="001F433A"/>
    <w:rsid w:val="001F6DED"/>
    <w:rsid w:val="001F79F5"/>
    <w:rsid w:val="0020020D"/>
    <w:rsid w:val="00201720"/>
    <w:rsid w:val="00203B02"/>
    <w:rsid w:val="0020459D"/>
    <w:rsid w:val="002053A4"/>
    <w:rsid w:val="002062C2"/>
    <w:rsid w:val="002078F2"/>
    <w:rsid w:val="002101BB"/>
    <w:rsid w:val="00211379"/>
    <w:rsid w:val="00211A5A"/>
    <w:rsid w:val="002150AE"/>
    <w:rsid w:val="00216FDB"/>
    <w:rsid w:val="002207C0"/>
    <w:rsid w:val="0022399E"/>
    <w:rsid w:val="00224A8D"/>
    <w:rsid w:val="00225030"/>
    <w:rsid w:val="00226345"/>
    <w:rsid w:val="002276EA"/>
    <w:rsid w:val="00231091"/>
    <w:rsid w:val="002310A2"/>
    <w:rsid w:val="00231E51"/>
    <w:rsid w:val="00233280"/>
    <w:rsid w:val="0023712A"/>
    <w:rsid w:val="0023723F"/>
    <w:rsid w:val="00237F11"/>
    <w:rsid w:val="0024103C"/>
    <w:rsid w:val="00254336"/>
    <w:rsid w:val="00254968"/>
    <w:rsid w:val="00255DE8"/>
    <w:rsid w:val="002568F0"/>
    <w:rsid w:val="0025694D"/>
    <w:rsid w:val="00257C9D"/>
    <w:rsid w:val="0026010D"/>
    <w:rsid w:val="002601B4"/>
    <w:rsid w:val="0026134A"/>
    <w:rsid w:val="00262583"/>
    <w:rsid w:val="00262CF0"/>
    <w:rsid w:val="0026381E"/>
    <w:rsid w:val="00265565"/>
    <w:rsid w:val="00267323"/>
    <w:rsid w:val="00267A97"/>
    <w:rsid w:val="00271601"/>
    <w:rsid w:val="002716C6"/>
    <w:rsid w:val="002724F5"/>
    <w:rsid w:val="00272B6F"/>
    <w:rsid w:val="002732CD"/>
    <w:rsid w:val="0027354A"/>
    <w:rsid w:val="00273EFE"/>
    <w:rsid w:val="00274679"/>
    <w:rsid w:val="00276A06"/>
    <w:rsid w:val="00286DDB"/>
    <w:rsid w:val="00286FC1"/>
    <w:rsid w:val="00287D29"/>
    <w:rsid w:val="002909F2"/>
    <w:rsid w:val="00293091"/>
    <w:rsid w:val="00293AD8"/>
    <w:rsid w:val="00293AF2"/>
    <w:rsid w:val="002977E7"/>
    <w:rsid w:val="002A2FE1"/>
    <w:rsid w:val="002A31EF"/>
    <w:rsid w:val="002A539B"/>
    <w:rsid w:val="002A6940"/>
    <w:rsid w:val="002A69D8"/>
    <w:rsid w:val="002A6A45"/>
    <w:rsid w:val="002A6B00"/>
    <w:rsid w:val="002A7331"/>
    <w:rsid w:val="002B10DA"/>
    <w:rsid w:val="002B2F51"/>
    <w:rsid w:val="002B432C"/>
    <w:rsid w:val="002B517B"/>
    <w:rsid w:val="002B5468"/>
    <w:rsid w:val="002B68E0"/>
    <w:rsid w:val="002C1577"/>
    <w:rsid w:val="002C17C5"/>
    <w:rsid w:val="002C3FCD"/>
    <w:rsid w:val="002C51F5"/>
    <w:rsid w:val="002C5B2E"/>
    <w:rsid w:val="002C5C3B"/>
    <w:rsid w:val="002C5C4F"/>
    <w:rsid w:val="002C66A4"/>
    <w:rsid w:val="002C7D5B"/>
    <w:rsid w:val="002D0E66"/>
    <w:rsid w:val="002D2460"/>
    <w:rsid w:val="002D361D"/>
    <w:rsid w:val="002D5E43"/>
    <w:rsid w:val="002D5F97"/>
    <w:rsid w:val="002D667E"/>
    <w:rsid w:val="002D7C73"/>
    <w:rsid w:val="002E2C6A"/>
    <w:rsid w:val="002E5408"/>
    <w:rsid w:val="002E5A89"/>
    <w:rsid w:val="002E5EBA"/>
    <w:rsid w:val="002E6724"/>
    <w:rsid w:val="002E737A"/>
    <w:rsid w:val="002F0A8F"/>
    <w:rsid w:val="0030173C"/>
    <w:rsid w:val="00303537"/>
    <w:rsid w:val="00304082"/>
    <w:rsid w:val="00305813"/>
    <w:rsid w:val="00307C78"/>
    <w:rsid w:val="00311076"/>
    <w:rsid w:val="00312053"/>
    <w:rsid w:val="00312341"/>
    <w:rsid w:val="00312382"/>
    <w:rsid w:val="003137D6"/>
    <w:rsid w:val="0031516C"/>
    <w:rsid w:val="0031584C"/>
    <w:rsid w:val="00322A11"/>
    <w:rsid w:val="0032550A"/>
    <w:rsid w:val="00326360"/>
    <w:rsid w:val="00326F15"/>
    <w:rsid w:val="003301EE"/>
    <w:rsid w:val="0033109D"/>
    <w:rsid w:val="003324D3"/>
    <w:rsid w:val="003340F9"/>
    <w:rsid w:val="00336E36"/>
    <w:rsid w:val="00341ED3"/>
    <w:rsid w:val="00342145"/>
    <w:rsid w:val="00342E80"/>
    <w:rsid w:val="003453EB"/>
    <w:rsid w:val="003456BD"/>
    <w:rsid w:val="00345D69"/>
    <w:rsid w:val="00346259"/>
    <w:rsid w:val="0035217B"/>
    <w:rsid w:val="0035423D"/>
    <w:rsid w:val="00355080"/>
    <w:rsid w:val="00356A3A"/>
    <w:rsid w:val="00357136"/>
    <w:rsid w:val="00357F8D"/>
    <w:rsid w:val="003600C7"/>
    <w:rsid w:val="0036498C"/>
    <w:rsid w:val="00364EDB"/>
    <w:rsid w:val="003665BD"/>
    <w:rsid w:val="0037028D"/>
    <w:rsid w:val="003715BD"/>
    <w:rsid w:val="00372F28"/>
    <w:rsid w:val="00373591"/>
    <w:rsid w:val="00376288"/>
    <w:rsid w:val="00380604"/>
    <w:rsid w:val="00381CDF"/>
    <w:rsid w:val="00383C06"/>
    <w:rsid w:val="003914D8"/>
    <w:rsid w:val="003965A9"/>
    <w:rsid w:val="00396937"/>
    <w:rsid w:val="003A034C"/>
    <w:rsid w:val="003A089A"/>
    <w:rsid w:val="003A4D94"/>
    <w:rsid w:val="003A6262"/>
    <w:rsid w:val="003B2DB7"/>
    <w:rsid w:val="003B76AB"/>
    <w:rsid w:val="003C02C4"/>
    <w:rsid w:val="003C16BD"/>
    <w:rsid w:val="003C37B9"/>
    <w:rsid w:val="003C3BED"/>
    <w:rsid w:val="003C3C9A"/>
    <w:rsid w:val="003C5F68"/>
    <w:rsid w:val="003D1697"/>
    <w:rsid w:val="003D188A"/>
    <w:rsid w:val="003D305D"/>
    <w:rsid w:val="003D32FD"/>
    <w:rsid w:val="003D3B83"/>
    <w:rsid w:val="003D4239"/>
    <w:rsid w:val="003D56ED"/>
    <w:rsid w:val="003D57A5"/>
    <w:rsid w:val="003E0C1F"/>
    <w:rsid w:val="003E1CB0"/>
    <w:rsid w:val="003E4185"/>
    <w:rsid w:val="003E4454"/>
    <w:rsid w:val="003E5715"/>
    <w:rsid w:val="003F0438"/>
    <w:rsid w:val="003F3C5A"/>
    <w:rsid w:val="003F3DFD"/>
    <w:rsid w:val="003F4560"/>
    <w:rsid w:val="003F4662"/>
    <w:rsid w:val="003F47A3"/>
    <w:rsid w:val="003F4FD6"/>
    <w:rsid w:val="003F5EF1"/>
    <w:rsid w:val="003F6B7F"/>
    <w:rsid w:val="003F717A"/>
    <w:rsid w:val="004011C8"/>
    <w:rsid w:val="004016CD"/>
    <w:rsid w:val="00401B04"/>
    <w:rsid w:val="004066FF"/>
    <w:rsid w:val="00410AA9"/>
    <w:rsid w:val="00410E75"/>
    <w:rsid w:val="00411286"/>
    <w:rsid w:val="00413412"/>
    <w:rsid w:val="0041352E"/>
    <w:rsid w:val="004135DA"/>
    <w:rsid w:val="00416E7E"/>
    <w:rsid w:val="00421E56"/>
    <w:rsid w:val="00422585"/>
    <w:rsid w:val="00422AAE"/>
    <w:rsid w:val="00425A78"/>
    <w:rsid w:val="00425D3D"/>
    <w:rsid w:val="00426242"/>
    <w:rsid w:val="00427372"/>
    <w:rsid w:val="00427C07"/>
    <w:rsid w:val="00430586"/>
    <w:rsid w:val="00432F2C"/>
    <w:rsid w:val="00435244"/>
    <w:rsid w:val="00436F53"/>
    <w:rsid w:val="00437934"/>
    <w:rsid w:val="00441133"/>
    <w:rsid w:val="004423DC"/>
    <w:rsid w:val="00445ABE"/>
    <w:rsid w:val="00445E2E"/>
    <w:rsid w:val="00450017"/>
    <w:rsid w:val="00450642"/>
    <w:rsid w:val="00453F82"/>
    <w:rsid w:val="00455A0E"/>
    <w:rsid w:val="00455CB0"/>
    <w:rsid w:val="004567D1"/>
    <w:rsid w:val="00456FAD"/>
    <w:rsid w:val="004610BF"/>
    <w:rsid w:val="00465489"/>
    <w:rsid w:val="004670DB"/>
    <w:rsid w:val="004705B8"/>
    <w:rsid w:val="00471665"/>
    <w:rsid w:val="00472430"/>
    <w:rsid w:val="0047369A"/>
    <w:rsid w:val="00473DC1"/>
    <w:rsid w:val="00473EDA"/>
    <w:rsid w:val="0047572F"/>
    <w:rsid w:val="00484111"/>
    <w:rsid w:val="00484CC9"/>
    <w:rsid w:val="00485318"/>
    <w:rsid w:val="00486261"/>
    <w:rsid w:val="00486873"/>
    <w:rsid w:val="00486F7C"/>
    <w:rsid w:val="00490CA4"/>
    <w:rsid w:val="00491867"/>
    <w:rsid w:val="004946C8"/>
    <w:rsid w:val="004947E4"/>
    <w:rsid w:val="00494BD6"/>
    <w:rsid w:val="0049708B"/>
    <w:rsid w:val="00497F3F"/>
    <w:rsid w:val="004A33FE"/>
    <w:rsid w:val="004A4137"/>
    <w:rsid w:val="004A632C"/>
    <w:rsid w:val="004B26E7"/>
    <w:rsid w:val="004B30A4"/>
    <w:rsid w:val="004B676C"/>
    <w:rsid w:val="004B70A3"/>
    <w:rsid w:val="004C3749"/>
    <w:rsid w:val="004C5257"/>
    <w:rsid w:val="004D07BD"/>
    <w:rsid w:val="004D2394"/>
    <w:rsid w:val="004D3BA7"/>
    <w:rsid w:val="004D49E1"/>
    <w:rsid w:val="004D4D57"/>
    <w:rsid w:val="004D5BD7"/>
    <w:rsid w:val="004E0117"/>
    <w:rsid w:val="004E1862"/>
    <w:rsid w:val="004E209E"/>
    <w:rsid w:val="004E7896"/>
    <w:rsid w:val="004F2CB4"/>
    <w:rsid w:val="004F4C3C"/>
    <w:rsid w:val="004F4E5F"/>
    <w:rsid w:val="004F5E6B"/>
    <w:rsid w:val="004F7ADA"/>
    <w:rsid w:val="00502CA4"/>
    <w:rsid w:val="005037FE"/>
    <w:rsid w:val="00505430"/>
    <w:rsid w:val="0050627F"/>
    <w:rsid w:val="00506FA3"/>
    <w:rsid w:val="00507587"/>
    <w:rsid w:val="00507E00"/>
    <w:rsid w:val="00512050"/>
    <w:rsid w:val="00513FC4"/>
    <w:rsid w:val="00515D27"/>
    <w:rsid w:val="005174A1"/>
    <w:rsid w:val="0051764E"/>
    <w:rsid w:val="005201EB"/>
    <w:rsid w:val="00520248"/>
    <w:rsid w:val="0052175C"/>
    <w:rsid w:val="00522698"/>
    <w:rsid w:val="00522BB9"/>
    <w:rsid w:val="00526077"/>
    <w:rsid w:val="00531DBF"/>
    <w:rsid w:val="00531F02"/>
    <w:rsid w:val="00532E35"/>
    <w:rsid w:val="00532E39"/>
    <w:rsid w:val="00540C81"/>
    <w:rsid w:val="00544857"/>
    <w:rsid w:val="005448E2"/>
    <w:rsid w:val="00547562"/>
    <w:rsid w:val="00557C5F"/>
    <w:rsid w:val="005604B6"/>
    <w:rsid w:val="00560F11"/>
    <w:rsid w:val="00563BC3"/>
    <w:rsid w:val="00563DBB"/>
    <w:rsid w:val="005641AA"/>
    <w:rsid w:val="0056422C"/>
    <w:rsid w:val="00567D88"/>
    <w:rsid w:val="0057029A"/>
    <w:rsid w:val="005732AA"/>
    <w:rsid w:val="00574814"/>
    <w:rsid w:val="0057567D"/>
    <w:rsid w:val="0057628A"/>
    <w:rsid w:val="0057638F"/>
    <w:rsid w:val="0057660B"/>
    <w:rsid w:val="00577EEA"/>
    <w:rsid w:val="00580372"/>
    <w:rsid w:val="005805AD"/>
    <w:rsid w:val="005807AB"/>
    <w:rsid w:val="00581E3D"/>
    <w:rsid w:val="00582BDE"/>
    <w:rsid w:val="00584DC7"/>
    <w:rsid w:val="0058640D"/>
    <w:rsid w:val="00587170"/>
    <w:rsid w:val="00587199"/>
    <w:rsid w:val="00587745"/>
    <w:rsid w:val="00590425"/>
    <w:rsid w:val="00594594"/>
    <w:rsid w:val="005A3CA7"/>
    <w:rsid w:val="005A492E"/>
    <w:rsid w:val="005A49D9"/>
    <w:rsid w:val="005A636C"/>
    <w:rsid w:val="005A6981"/>
    <w:rsid w:val="005A727B"/>
    <w:rsid w:val="005B1C85"/>
    <w:rsid w:val="005B2C52"/>
    <w:rsid w:val="005B3436"/>
    <w:rsid w:val="005B44D7"/>
    <w:rsid w:val="005B50D7"/>
    <w:rsid w:val="005B53C9"/>
    <w:rsid w:val="005B58E3"/>
    <w:rsid w:val="005B58F3"/>
    <w:rsid w:val="005B5BAF"/>
    <w:rsid w:val="005C21B9"/>
    <w:rsid w:val="005C378B"/>
    <w:rsid w:val="005C38C3"/>
    <w:rsid w:val="005C4B8E"/>
    <w:rsid w:val="005C54F7"/>
    <w:rsid w:val="005D0CE5"/>
    <w:rsid w:val="005D1DCE"/>
    <w:rsid w:val="005D26EE"/>
    <w:rsid w:val="005D3136"/>
    <w:rsid w:val="005D3622"/>
    <w:rsid w:val="005D3DE5"/>
    <w:rsid w:val="005D401C"/>
    <w:rsid w:val="005D6CE7"/>
    <w:rsid w:val="005D753B"/>
    <w:rsid w:val="005D769E"/>
    <w:rsid w:val="005E164D"/>
    <w:rsid w:val="005E1DF2"/>
    <w:rsid w:val="005F3494"/>
    <w:rsid w:val="005F48BC"/>
    <w:rsid w:val="005F612A"/>
    <w:rsid w:val="006003E9"/>
    <w:rsid w:val="006016D7"/>
    <w:rsid w:val="00601900"/>
    <w:rsid w:val="00601C68"/>
    <w:rsid w:val="00602715"/>
    <w:rsid w:val="006030F8"/>
    <w:rsid w:val="00604D41"/>
    <w:rsid w:val="00606B75"/>
    <w:rsid w:val="00610BE8"/>
    <w:rsid w:val="00611E5C"/>
    <w:rsid w:val="00613165"/>
    <w:rsid w:val="006144A1"/>
    <w:rsid w:val="006155F2"/>
    <w:rsid w:val="00617551"/>
    <w:rsid w:val="00620A3F"/>
    <w:rsid w:val="006214EF"/>
    <w:rsid w:val="0062267E"/>
    <w:rsid w:val="0062268C"/>
    <w:rsid w:val="00623205"/>
    <w:rsid w:val="00623EC3"/>
    <w:rsid w:val="00625C4E"/>
    <w:rsid w:val="00627457"/>
    <w:rsid w:val="00627921"/>
    <w:rsid w:val="0063023A"/>
    <w:rsid w:val="00630B65"/>
    <w:rsid w:val="00633CB1"/>
    <w:rsid w:val="00633E7E"/>
    <w:rsid w:val="00634B2F"/>
    <w:rsid w:val="0063591C"/>
    <w:rsid w:val="00636809"/>
    <w:rsid w:val="00640BDF"/>
    <w:rsid w:val="00640F0B"/>
    <w:rsid w:val="00642009"/>
    <w:rsid w:val="006420D4"/>
    <w:rsid w:val="00643622"/>
    <w:rsid w:val="0064385C"/>
    <w:rsid w:val="00645E46"/>
    <w:rsid w:val="0065125E"/>
    <w:rsid w:val="0065499D"/>
    <w:rsid w:val="00657452"/>
    <w:rsid w:val="00660CD9"/>
    <w:rsid w:val="006613A7"/>
    <w:rsid w:val="00662C95"/>
    <w:rsid w:val="00664412"/>
    <w:rsid w:val="00673CD8"/>
    <w:rsid w:val="00673E70"/>
    <w:rsid w:val="00675148"/>
    <w:rsid w:val="0068112A"/>
    <w:rsid w:val="00682099"/>
    <w:rsid w:val="00684935"/>
    <w:rsid w:val="006860E9"/>
    <w:rsid w:val="006870F2"/>
    <w:rsid w:val="00687596"/>
    <w:rsid w:val="006876A4"/>
    <w:rsid w:val="00690D04"/>
    <w:rsid w:val="00691BC9"/>
    <w:rsid w:val="0069386B"/>
    <w:rsid w:val="00694121"/>
    <w:rsid w:val="00695E75"/>
    <w:rsid w:val="00696458"/>
    <w:rsid w:val="006A0A17"/>
    <w:rsid w:val="006A448A"/>
    <w:rsid w:val="006A5184"/>
    <w:rsid w:val="006A5196"/>
    <w:rsid w:val="006A68B3"/>
    <w:rsid w:val="006B1C8B"/>
    <w:rsid w:val="006B23F0"/>
    <w:rsid w:val="006B2C81"/>
    <w:rsid w:val="006B661C"/>
    <w:rsid w:val="006B6EEC"/>
    <w:rsid w:val="006B7CCF"/>
    <w:rsid w:val="006C0DB3"/>
    <w:rsid w:val="006C25BD"/>
    <w:rsid w:val="006C2749"/>
    <w:rsid w:val="006C31F3"/>
    <w:rsid w:val="006C37E9"/>
    <w:rsid w:val="006C4C55"/>
    <w:rsid w:val="006C623A"/>
    <w:rsid w:val="006C66C6"/>
    <w:rsid w:val="006D03C3"/>
    <w:rsid w:val="006D12EF"/>
    <w:rsid w:val="006D19DC"/>
    <w:rsid w:val="006D2EA7"/>
    <w:rsid w:val="006D3622"/>
    <w:rsid w:val="006D60EF"/>
    <w:rsid w:val="006E1AB2"/>
    <w:rsid w:val="006E3178"/>
    <w:rsid w:val="006E3212"/>
    <w:rsid w:val="006E3A03"/>
    <w:rsid w:val="006E5C66"/>
    <w:rsid w:val="006F0C47"/>
    <w:rsid w:val="006F3085"/>
    <w:rsid w:val="006F432C"/>
    <w:rsid w:val="006F4D30"/>
    <w:rsid w:val="006F51A5"/>
    <w:rsid w:val="006F5F46"/>
    <w:rsid w:val="006F64E2"/>
    <w:rsid w:val="006F6C4E"/>
    <w:rsid w:val="0070530E"/>
    <w:rsid w:val="00705314"/>
    <w:rsid w:val="00707B8D"/>
    <w:rsid w:val="00710179"/>
    <w:rsid w:val="00711AD0"/>
    <w:rsid w:val="00711F6E"/>
    <w:rsid w:val="00712E7D"/>
    <w:rsid w:val="00714603"/>
    <w:rsid w:val="00714C7F"/>
    <w:rsid w:val="0071753F"/>
    <w:rsid w:val="00726F16"/>
    <w:rsid w:val="00731D0A"/>
    <w:rsid w:val="00731E66"/>
    <w:rsid w:val="00733ABF"/>
    <w:rsid w:val="00735BAF"/>
    <w:rsid w:val="00735FBC"/>
    <w:rsid w:val="00736E63"/>
    <w:rsid w:val="00741347"/>
    <w:rsid w:val="00741FA0"/>
    <w:rsid w:val="0074646C"/>
    <w:rsid w:val="007503D5"/>
    <w:rsid w:val="007504F4"/>
    <w:rsid w:val="0075249F"/>
    <w:rsid w:val="00753DC0"/>
    <w:rsid w:val="007559A3"/>
    <w:rsid w:val="00755CDF"/>
    <w:rsid w:val="00755E94"/>
    <w:rsid w:val="00762067"/>
    <w:rsid w:val="00762DC8"/>
    <w:rsid w:val="00763253"/>
    <w:rsid w:val="0076471E"/>
    <w:rsid w:val="00765C79"/>
    <w:rsid w:val="007666A8"/>
    <w:rsid w:val="007714D9"/>
    <w:rsid w:val="007719E4"/>
    <w:rsid w:val="00774990"/>
    <w:rsid w:val="00775D1D"/>
    <w:rsid w:val="007772F3"/>
    <w:rsid w:val="007813AC"/>
    <w:rsid w:val="007814F3"/>
    <w:rsid w:val="00781723"/>
    <w:rsid w:val="00782195"/>
    <w:rsid w:val="007844FB"/>
    <w:rsid w:val="00785A25"/>
    <w:rsid w:val="00785D2E"/>
    <w:rsid w:val="007933A0"/>
    <w:rsid w:val="00793C79"/>
    <w:rsid w:val="00793DA8"/>
    <w:rsid w:val="007942ED"/>
    <w:rsid w:val="00794549"/>
    <w:rsid w:val="00794865"/>
    <w:rsid w:val="0079496F"/>
    <w:rsid w:val="00795802"/>
    <w:rsid w:val="00796BF2"/>
    <w:rsid w:val="0079751B"/>
    <w:rsid w:val="007A08C3"/>
    <w:rsid w:val="007A1FE7"/>
    <w:rsid w:val="007A2E80"/>
    <w:rsid w:val="007A6353"/>
    <w:rsid w:val="007A655F"/>
    <w:rsid w:val="007B706F"/>
    <w:rsid w:val="007C04DB"/>
    <w:rsid w:val="007C05D7"/>
    <w:rsid w:val="007C0E67"/>
    <w:rsid w:val="007C1458"/>
    <w:rsid w:val="007C456F"/>
    <w:rsid w:val="007C69CC"/>
    <w:rsid w:val="007C6A80"/>
    <w:rsid w:val="007D136F"/>
    <w:rsid w:val="007D3090"/>
    <w:rsid w:val="007D324B"/>
    <w:rsid w:val="007D460B"/>
    <w:rsid w:val="007D5531"/>
    <w:rsid w:val="007E08DD"/>
    <w:rsid w:val="007E1850"/>
    <w:rsid w:val="007E1A3F"/>
    <w:rsid w:val="007E249D"/>
    <w:rsid w:val="007E285B"/>
    <w:rsid w:val="007E3BA8"/>
    <w:rsid w:val="007E5107"/>
    <w:rsid w:val="007E7483"/>
    <w:rsid w:val="007F265E"/>
    <w:rsid w:val="00800540"/>
    <w:rsid w:val="00800F50"/>
    <w:rsid w:val="0080299A"/>
    <w:rsid w:val="0080445D"/>
    <w:rsid w:val="00805443"/>
    <w:rsid w:val="00806576"/>
    <w:rsid w:val="00806BD9"/>
    <w:rsid w:val="008100D6"/>
    <w:rsid w:val="008101AE"/>
    <w:rsid w:val="008113D6"/>
    <w:rsid w:val="0081237A"/>
    <w:rsid w:val="00812E5E"/>
    <w:rsid w:val="00823579"/>
    <w:rsid w:val="00825075"/>
    <w:rsid w:val="00827A69"/>
    <w:rsid w:val="00830801"/>
    <w:rsid w:val="00830D09"/>
    <w:rsid w:val="008311CF"/>
    <w:rsid w:val="00831DF0"/>
    <w:rsid w:val="00832CB4"/>
    <w:rsid w:val="00834B21"/>
    <w:rsid w:val="00835BC7"/>
    <w:rsid w:val="0083661B"/>
    <w:rsid w:val="00837132"/>
    <w:rsid w:val="008447A7"/>
    <w:rsid w:val="008447C8"/>
    <w:rsid w:val="0084717E"/>
    <w:rsid w:val="00847813"/>
    <w:rsid w:val="00850AFC"/>
    <w:rsid w:val="008513BF"/>
    <w:rsid w:val="0085195E"/>
    <w:rsid w:val="00853C54"/>
    <w:rsid w:val="00854A7F"/>
    <w:rsid w:val="00855B7A"/>
    <w:rsid w:val="00855EFE"/>
    <w:rsid w:val="008566FF"/>
    <w:rsid w:val="00856889"/>
    <w:rsid w:val="00856F07"/>
    <w:rsid w:val="008600D7"/>
    <w:rsid w:val="0086327E"/>
    <w:rsid w:val="00863B00"/>
    <w:rsid w:val="00864CEC"/>
    <w:rsid w:val="008667D7"/>
    <w:rsid w:val="00870496"/>
    <w:rsid w:val="008707A5"/>
    <w:rsid w:val="00873A6E"/>
    <w:rsid w:val="00873AF8"/>
    <w:rsid w:val="00873CD2"/>
    <w:rsid w:val="0087593E"/>
    <w:rsid w:val="00880814"/>
    <w:rsid w:val="00881644"/>
    <w:rsid w:val="008818B5"/>
    <w:rsid w:val="008838ED"/>
    <w:rsid w:val="008848A0"/>
    <w:rsid w:val="00885588"/>
    <w:rsid w:val="00885B5B"/>
    <w:rsid w:val="00891D05"/>
    <w:rsid w:val="00891D06"/>
    <w:rsid w:val="00892F89"/>
    <w:rsid w:val="008932B6"/>
    <w:rsid w:val="0089620E"/>
    <w:rsid w:val="00897625"/>
    <w:rsid w:val="0089763C"/>
    <w:rsid w:val="008A1A8C"/>
    <w:rsid w:val="008A3736"/>
    <w:rsid w:val="008A390F"/>
    <w:rsid w:val="008A3FB2"/>
    <w:rsid w:val="008A613C"/>
    <w:rsid w:val="008A7ADD"/>
    <w:rsid w:val="008B05A8"/>
    <w:rsid w:val="008B1881"/>
    <w:rsid w:val="008B6A87"/>
    <w:rsid w:val="008C1C5C"/>
    <w:rsid w:val="008C2494"/>
    <w:rsid w:val="008C29B0"/>
    <w:rsid w:val="008C41AA"/>
    <w:rsid w:val="008C5A07"/>
    <w:rsid w:val="008D53E4"/>
    <w:rsid w:val="008D6093"/>
    <w:rsid w:val="008D65ED"/>
    <w:rsid w:val="008E0151"/>
    <w:rsid w:val="008E04B6"/>
    <w:rsid w:val="008E0CB7"/>
    <w:rsid w:val="008E0D54"/>
    <w:rsid w:val="008E1267"/>
    <w:rsid w:val="008E24A8"/>
    <w:rsid w:val="008E383B"/>
    <w:rsid w:val="008E50D9"/>
    <w:rsid w:val="008E5788"/>
    <w:rsid w:val="008E6106"/>
    <w:rsid w:val="008F2B37"/>
    <w:rsid w:val="008F4372"/>
    <w:rsid w:val="008F5732"/>
    <w:rsid w:val="008F6F06"/>
    <w:rsid w:val="009027A6"/>
    <w:rsid w:val="009044CD"/>
    <w:rsid w:val="00905B4D"/>
    <w:rsid w:val="00905B5C"/>
    <w:rsid w:val="00907072"/>
    <w:rsid w:val="009075A1"/>
    <w:rsid w:val="0090778D"/>
    <w:rsid w:val="009111AB"/>
    <w:rsid w:val="009119B5"/>
    <w:rsid w:val="0091496D"/>
    <w:rsid w:val="00916192"/>
    <w:rsid w:val="00917017"/>
    <w:rsid w:val="009236D0"/>
    <w:rsid w:val="00931DCA"/>
    <w:rsid w:val="00932BE6"/>
    <w:rsid w:val="00934954"/>
    <w:rsid w:val="00935DE1"/>
    <w:rsid w:val="00941014"/>
    <w:rsid w:val="00941350"/>
    <w:rsid w:val="009433B2"/>
    <w:rsid w:val="009474EF"/>
    <w:rsid w:val="0094796B"/>
    <w:rsid w:val="00954CC2"/>
    <w:rsid w:val="00957B76"/>
    <w:rsid w:val="00957BC2"/>
    <w:rsid w:val="00957FEC"/>
    <w:rsid w:val="009604C4"/>
    <w:rsid w:val="00961C6E"/>
    <w:rsid w:val="00962015"/>
    <w:rsid w:val="009629A0"/>
    <w:rsid w:val="00964D7F"/>
    <w:rsid w:val="0096660D"/>
    <w:rsid w:val="009702A4"/>
    <w:rsid w:val="009711D5"/>
    <w:rsid w:val="00971F28"/>
    <w:rsid w:val="009729B3"/>
    <w:rsid w:val="00973332"/>
    <w:rsid w:val="00973736"/>
    <w:rsid w:val="009753E1"/>
    <w:rsid w:val="00975599"/>
    <w:rsid w:val="00993D36"/>
    <w:rsid w:val="00996F5C"/>
    <w:rsid w:val="0099745C"/>
    <w:rsid w:val="009A1156"/>
    <w:rsid w:val="009A156D"/>
    <w:rsid w:val="009A4300"/>
    <w:rsid w:val="009A4F89"/>
    <w:rsid w:val="009A6384"/>
    <w:rsid w:val="009B2BD8"/>
    <w:rsid w:val="009B3D6D"/>
    <w:rsid w:val="009B5895"/>
    <w:rsid w:val="009B632B"/>
    <w:rsid w:val="009B6660"/>
    <w:rsid w:val="009B7486"/>
    <w:rsid w:val="009B7A61"/>
    <w:rsid w:val="009C0C24"/>
    <w:rsid w:val="009C1503"/>
    <w:rsid w:val="009C1F5E"/>
    <w:rsid w:val="009C5102"/>
    <w:rsid w:val="009D3199"/>
    <w:rsid w:val="009D6DAA"/>
    <w:rsid w:val="009E11CF"/>
    <w:rsid w:val="009E1352"/>
    <w:rsid w:val="009E1818"/>
    <w:rsid w:val="009E2864"/>
    <w:rsid w:val="009E45AE"/>
    <w:rsid w:val="009E55A7"/>
    <w:rsid w:val="009E6631"/>
    <w:rsid w:val="009E7782"/>
    <w:rsid w:val="009E7A62"/>
    <w:rsid w:val="009E7C17"/>
    <w:rsid w:val="009F22D3"/>
    <w:rsid w:val="009F241F"/>
    <w:rsid w:val="009F4697"/>
    <w:rsid w:val="009F4893"/>
    <w:rsid w:val="009F4E68"/>
    <w:rsid w:val="009F68EC"/>
    <w:rsid w:val="009F70DA"/>
    <w:rsid w:val="009F72CA"/>
    <w:rsid w:val="00A00294"/>
    <w:rsid w:val="00A00B19"/>
    <w:rsid w:val="00A00DA1"/>
    <w:rsid w:val="00A031B4"/>
    <w:rsid w:val="00A0372B"/>
    <w:rsid w:val="00A03B3F"/>
    <w:rsid w:val="00A03F7B"/>
    <w:rsid w:val="00A052C2"/>
    <w:rsid w:val="00A05CEF"/>
    <w:rsid w:val="00A0636D"/>
    <w:rsid w:val="00A07EE9"/>
    <w:rsid w:val="00A105FC"/>
    <w:rsid w:val="00A137D5"/>
    <w:rsid w:val="00A16807"/>
    <w:rsid w:val="00A17A33"/>
    <w:rsid w:val="00A22ED0"/>
    <w:rsid w:val="00A26E08"/>
    <w:rsid w:val="00A32DE9"/>
    <w:rsid w:val="00A33399"/>
    <w:rsid w:val="00A33539"/>
    <w:rsid w:val="00A337BD"/>
    <w:rsid w:val="00A338CA"/>
    <w:rsid w:val="00A35E9C"/>
    <w:rsid w:val="00A37E2A"/>
    <w:rsid w:val="00A37EFD"/>
    <w:rsid w:val="00A41CC6"/>
    <w:rsid w:val="00A42A6D"/>
    <w:rsid w:val="00A43B77"/>
    <w:rsid w:val="00A44BE5"/>
    <w:rsid w:val="00A45565"/>
    <w:rsid w:val="00A455F8"/>
    <w:rsid w:val="00A468E3"/>
    <w:rsid w:val="00A46A7E"/>
    <w:rsid w:val="00A47BA4"/>
    <w:rsid w:val="00A5143A"/>
    <w:rsid w:val="00A53D7E"/>
    <w:rsid w:val="00A5558E"/>
    <w:rsid w:val="00A55AA8"/>
    <w:rsid w:val="00A63789"/>
    <w:rsid w:val="00A64BC8"/>
    <w:rsid w:val="00A6515D"/>
    <w:rsid w:val="00A67F6D"/>
    <w:rsid w:val="00A70480"/>
    <w:rsid w:val="00A704DC"/>
    <w:rsid w:val="00A713EC"/>
    <w:rsid w:val="00A71CF5"/>
    <w:rsid w:val="00A72A0D"/>
    <w:rsid w:val="00A738E2"/>
    <w:rsid w:val="00A74616"/>
    <w:rsid w:val="00A746C2"/>
    <w:rsid w:val="00A759AC"/>
    <w:rsid w:val="00A76C36"/>
    <w:rsid w:val="00A76FD3"/>
    <w:rsid w:val="00A8085D"/>
    <w:rsid w:val="00A8112B"/>
    <w:rsid w:val="00A814E8"/>
    <w:rsid w:val="00A84521"/>
    <w:rsid w:val="00A865D5"/>
    <w:rsid w:val="00A87C6A"/>
    <w:rsid w:val="00A87FF7"/>
    <w:rsid w:val="00A91102"/>
    <w:rsid w:val="00A923CF"/>
    <w:rsid w:val="00A94705"/>
    <w:rsid w:val="00A94D4B"/>
    <w:rsid w:val="00A95486"/>
    <w:rsid w:val="00A96FDA"/>
    <w:rsid w:val="00A97B75"/>
    <w:rsid w:val="00AA22A8"/>
    <w:rsid w:val="00AA55F2"/>
    <w:rsid w:val="00AA63A6"/>
    <w:rsid w:val="00AA7DD7"/>
    <w:rsid w:val="00AB05AA"/>
    <w:rsid w:val="00AB15E8"/>
    <w:rsid w:val="00AB3D39"/>
    <w:rsid w:val="00AB4AEF"/>
    <w:rsid w:val="00AC00D8"/>
    <w:rsid w:val="00AC10D8"/>
    <w:rsid w:val="00AC27E9"/>
    <w:rsid w:val="00AC2DF9"/>
    <w:rsid w:val="00AC2E8C"/>
    <w:rsid w:val="00AC32BB"/>
    <w:rsid w:val="00AC5347"/>
    <w:rsid w:val="00AC7700"/>
    <w:rsid w:val="00AC7920"/>
    <w:rsid w:val="00AD1A5E"/>
    <w:rsid w:val="00AD272D"/>
    <w:rsid w:val="00AD2FD2"/>
    <w:rsid w:val="00AD5653"/>
    <w:rsid w:val="00AD6D29"/>
    <w:rsid w:val="00AD6EAB"/>
    <w:rsid w:val="00AE3BDC"/>
    <w:rsid w:val="00AE5182"/>
    <w:rsid w:val="00AE7051"/>
    <w:rsid w:val="00AE72B3"/>
    <w:rsid w:val="00AF0DDC"/>
    <w:rsid w:val="00AF5516"/>
    <w:rsid w:val="00AF6BAA"/>
    <w:rsid w:val="00AF6E0A"/>
    <w:rsid w:val="00AF7987"/>
    <w:rsid w:val="00B005D6"/>
    <w:rsid w:val="00B0294F"/>
    <w:rsid w:val="00B03245"/>
    <w:rsid w:val="00B03490"/>
    <w:rsid w:val="00B0441E"/>
    <w:rsid w:val="00B048EF"/>
    <w:rsid w:val="00B0540D"/>
    <w:rsid w:val="00B068FB"/>
    <w:rsid w:val="00B10415"/>
    <w:rsid w:val="00B1262D"/>
    <w:rsid w:val="00B135A6"/>
    <w:rsid w:val="00B1458F"/>
    <w:rsid w:val="00B1610F"/>
    <w:rsid w:val="00B168F5"/>
    <w:rsid w:val="00B2093C"/>
    <w:rsid w:val="00B21C32"/>
    <w:rsid w:val="00B24BD5"/>
    <w:rsid w:val="00B25EC5"/>
    <w:rsid w:val="00B2705D"/>
    <w:rsid w:val="00B279BC"/>
    <w:rsid w:val="00B332D5"/>
    <w:rsid w:val="00B365E2"/>
    <w:rsid w:val="00B41E4A"/>
    <w:rsid w:val="00B440BE"/>
    <w:rsid w:val="00B454DD"/>
    <w:rsid w:val="00B46F42"/>
    <w:rsid w:val="00B5046D"/>
    <w:rsid w:val="00B5202B"/>
    <w:rsid w:val="00B54C18"/>
    <w:rsid w:val="00B61934"/>
    <w:rsid w:val="00B643C7"/>
    <w:rsid w:val="00B64AB8"/>
    <w:rsid w:val="00B66347"/>
    <w:rsid w:val="00B66A38"/>
    <w:rsid w:val="00B67149"/>
    <w:rsid w:val="00B73765"/>
    <w:rsid w:val="00B7781E"/>
    <w:rsid w:val="00B80F90"/>
    <w:rsid w:val="00B83225"/>
    <w:rsid w:val="00B865F7"/>
    <w:rsid w:val="00B86C45"/>
    <w:rsid w:val="00B90AFA"/>
    <w:rsid w:val="00B91429"/>
    <w:rsid w:val="00B91E48"/>
    <w:rsid w:val="00B92404"/>
    <w:rsid w:val="00B9634B"/>
    <w:rsid w:val="00BA0DE7"/>
    <w:rsid w:val="00BA2E2B"/>
    <w:rsid w:val="00BA413E"/>
    <w:rsid w:val="00BA5A89"/>
    <w:rsid w:val="00BA60BA"/>
    <w:rsid w:val="00BA7931"/>
    <w:rsid w:val="00BB0C20"/>
    <w:rsid w:val="00BB196A"/>
    <w:rsid w:val="00BB1E09"/>
    <w:rsid w:val="00BB3215"/>
    <w:rsid w:val="00BB63C6"/>
    <w:rsid w:val="00BB68A9"/>
    <w:rsid w:val="00BC13DC"/>
    <w:rsid w:val="00BC3EB8"/>
    <w:rsid w:val="00BC41A3"/>
    <w:rsid w:val="00BD02D8"/>
    <w:rsid w:val="00BD26ED"/>
    <w:rsid w:val="00BD2B97"/>
    <w:rsid w:val="00BD732D"/>
    <w:rsid w:val="00BE0698"/>
    <w:rsid w:val="00BE0D4E"/>
    <w:rsid w:val="00BE1441"/>
    <w:rsid w:val="00BE2D7C"/>
    <w:rsid w:val="00BE52E9"/>
    <w:rsid w:val="00BE552C"/>
    <w:rsid w:val="00BE6602"/>
    <w:rsid w:val="00BE7BB4"/>
    <w:rsid w:val="00BF283C"/>
    <w:rsid w:val="00BF6805"/>
    <w:rsid w:val="00BF7238"/>
    <w:rsid w:val="00C02A45"/>
    <w:rsid w:val="00C03DCE"/>
    <w:rsid w:val="00C0599F"/>
    <w:rsid w:val="00C061B7"/>
    <w:rsid w:val="00C1123B"/>
    <w:rsid w:val="00C138A3"/>
    <w:rsid w:val="00C164B9"/>
    <w:rsid w:val="00C169BF"/>
    <w:rsid w:val="00C20771"/>
    <w:rsid w:val="00C21EF4"/>
    <w:rsid w:val="00C22113"/>
    <w:rsid w:val="00C23791"/>
    <w:rsid w:val="00C23C36"/>
    <w:rsid w:val="00C251D3"/>
    <w:rsid w:val="00C3288D"/>
    <w:rsid w:val="00C36A31"/>
    <w:rsid w:val="00C42AF6"/>
    <w:rsid w:val="00C451A3"/>
    <w:rsid w:val="00C45C82"/>
    <w:rsid w:val="00C505FF"/>
    <w:rsid w:val="00C520F6"/>
    <w:rsid w:val="00C52AC4"/>
    <w:rsid w:val="00C53BC3"/>
    <w:rsid w:val="00C6236A"/>
    <w:rsid w:val="00C62B44"/>
    <w:rsid w:val="00C719A5"/>
    <w:rsid w:val="00C72254"/>
    <w:rsid w:val="00C727CC"/>
    <w:rsid w:val="00C73CE8"/>
    <w:rsid w:val="00C74B67"/>
    <w:rsid w:val="00C753D3"/>
    <w:rsid w:val="00C75F3B"/>
    <w:rsid w:val="00C768D3"/>
    <w:rsid w:val="00C8390E"/>
    <w:rsid w:val="00C83EF0"/>
    <w:rsid w:val="00C8503F"/>
    <w:rsid w:val="00C86768"/>
    <w:rsid w:val="00C878A8"/>
    <w:rsid w:val="00C90E82"/>
    <w:rsid w:val="00C91897"/>
    <w:rsid w:val="00C92098"/>
    <w:rsid w:val="00C92A7D"/>
    <w:rsid w:val="00C9397F"/>
    <w:rsid w:val="00C959DB"/>
    <w:rsid w:val="00C96E7C"/>
    <w:rsid w:val="00CA4B50"/>
    <w:rsid w:val="00CA4E54"/>
    <w:rsid w:val="00CA58EE"/>
    <w:rsid w:val="00CA5EA5"/>
    <w:rsid w:val="00CA6661"/>
    <w:rsid w:val="00CA7AEF"/>
    <w:rsid w:val="00CA7B81"/>
    <w:rsid w:val="00CA7B97"/>
    <w:rsid w:val="00CB3A36"/>
    <w:rsid w:val="00CB5811"/>
    <w:rsid w:val="00CB779F"/>
    <w:rsid w:val="00CB7D8A"/>
    <w:rsid w:val="00CC198F"/>
    <w:rsid w:val="00CC3639"/>
    <w:rsid w:val="00CC42FB"/>
    <w:rsid w:val="00CC5D69"/>
    <w:rsid w:val="00CC68CA"/>
    <w:rsid w:val="00CD19F5"/>
    <w:rsid w:val="00CD2979"/>
    <w:rsid w:val="00CD3F8D"/>
    <w:rsid w:val="00CD4103"/>
    <w:rsid w:val="00CD4B18"/>
    <w:rsid w:val="00CD5CAE"/>
    <w:rsid w:val="00CE318E"/>
    <w:rsid w:val="00CE31AA"/>
    <w:rsid w:val="00CE5B2D"/>
    <w:rsid w:val="00CE6DF4"/>
    <w:rsid w:val="00CF287A"/>
    <w:rsid w:val="00CF4608"/>
    <w:rsid w:val="00CF5D06"/>
    <w:rsid w:val="00CF70EC"/>
    <w:rsid w:val="00D00457"/>
    <w:rsid w:val="00D00FF2"/>
    <w:rsid w:val="00D01214"/>
    <w:rsid w:val="00D01B99"/>
    <w:rsid w:val="00D0230B"/>
    <w:rsid w:val="00D03F56"/>
    <w:rsid w:val="00D04E9F"/>
    <w:rsid w:val="00D05B3E"/>
    <w:rsid w:val="00D05F7B"/>
    <w:rsid w:val="00D12249"/>
    <w:rsid w:val="00D12298"/>
    <w:rsid w:val="00D1229D"/>
    <w:rsid w:val="00D13F46"/>
    <w:rsid w:val="00D144AB"/>
    <w:rsid w:val="00D16EF8"/>
    <w:rsid w:val="00D20D3E"/>
    <w:rsid w:val="00D22619"/>
    <w:rsid w:val="00D22F41"/>
    <w:rsid w:val="00D23B20"/>
    <w:rsid w:val="00D23BC7"/>
    <w:rsid w:val="00D241D1"/>
    <w:rsid w:val="00D24472"/>
    <w:rsid w:val="00D245FB"/>
    <w:rsid w:val="00D24810"/>
    <w:rsid w:val="00D257C7"/>
    <w:rsid w:val="00D3027F"/>
    <w:rsid w:val="00D30335"/>
    <w:rsid w:val="00D30DFD"/>
    <w:rsid w:val="00D32453"/>
    <w:rsid w:val="00D32488"/>
    <w:rsid w:val="00D32660"/>
    <w:rsid w:val="00D3307C"/>
    <w:rsid w:val="00D332BF"/>
    <w:rsid w:val="00D34D56"/>
    <w:rsid w:val="00D424B4"/>
    <w:rsid w:val="00D42540"/>
    <w:rsid w:val="00D43A71"/>
    <w:rsid w:val="00D43EDB"/>
    <w:rsid w:val="00D46B3C"/>
    <w:rsid w:val="00D51DFF"/>
    <w:rsid w:val="00D524FF"/>
    <w:rsid w:val="00D52748"/>
    <w:rsid w:val="00D5447D"/>
    <w:rsid w:val="00D5599B"/>
    <w:rsid w:val="00D55B01"/>
    <w:rsid w:val="00D55BFE"/>
    <w:rsid w:val="00D56C53"/>
    <w:rsid w:val="00D62FB2"/>
    <w:rsid w:val="00D63513"/>
    <w:rsid w:val="00D678E2"/>
    <w:rsid w:val="00D707DF"/>
    <w:rsid w:val="00D707E0"/>
    <w:rsid w:val="00D713D2"/>
    <w:rsid w:val="00D723BA"/>
    <w:rsid w:val="00D727A0"/>
    <w:rsid w:val="00D74901"/>
    <w:rsid w:val="00D74CE7"/>
    <w:rsid w:val="00D82062"/>
    <w:rsid w:val="00D8461D"/>
    <w:rsid w:val="00D879F9"/>
    <w:rsid w:val="00D91877"/>
    <w:rsid w:val="00D924EA"/>
    <w:rsid w:val="00D9337C"/>
    <w:rsid w:val="00D94E24"/>
    <w:rsid w:val="00D95442"/>
    <w:rsid w:val="00D95F0A"/>
    <w:rsid w:val="00D95F37"/>
    <w:rsid w:val="00D95FC5"/>
    <w:rsid w:val="00D9652B"/>
    <w:rsid w:val="00D96EF3"/>
    <w:rsid w:val="00DA5EE4"/>
    <w:rsid w:val="00DA642A"/>
    <w:rsid w:val="00DA784B"/>
    <w:rsid w:val="00DA7BD1"/>
    <w:rsid w:val="00DB11BA"/>
    <w:rsid w:val="00DB1D47"/>
    <w:rsid w:val="00DB4B4C"/>
    <w:rsid w:val="00DB7841"/>
    <w:rsid w:val="00DC34F4"/>
    <w:rsid w:val="00DC3967"/>
    <w:rsid w:val="00DC62F4"/>
    <w:rsid w:val="00DC6C61"/>
    <w:rsid w:val="00DC7214"/>
    <w:rsid w:val="00DC733D"/>
    <w:rsid w:val="00DC7A46"/>
    <w:rsid w:val="00DC7C97"/>
    <w:rsid w:val="00DD1E57"/>
    <w:rsid w:val="00DD1F7E"/>
    <w:rsid w:val="00DD22DB"/>
    <w:rsid w:val="00DD2DF7"/>
    <w:rsid w:val="00DD3B92"/>
    <w:rsid w:val="00DD4D2A"/>
    <w:rsid w:val="00DD5F0B"/>
    <w:rsid w:val="00DD67DF"/>
    <w:rsid w:val="00DD690C"/>
    <w:rsid w:val="00DD6FB2"/>
    <w:rsid w:val="00DD77A4"/>
    <w:rsid w:val="00DD792E"/>
    <w:rsid w:val="00DE02D9"/>
    <w:rsid w:val="00DE0318"/>
    <w:rsid w:val="00DE05C9"/>
    <w:rsid w:val="00DE239D"/>
    <w:rsid w:val="00DE280C"/>
    <w:rsid w:val="00DE5643"/>
    <w:rsid w:val="00DF1620"/>
    <w:rsid w:val="00DF2ED5"/>
    <w:rsid w:val="00DF3594"/>
    <w:rsid w:val="00DF471A"/>
    <w:rsid w:val="00DF5360"/>
    <w:rsid w:val="00DF7849"/>
    <w:rsid w:val="00E001DF"/>
    <w:rsid w:val="00E00280"/>
    <w:rsid w:val="00E00A20"/>
    <w:rsid w:val="00E00C23"/>
    <w:rsid w:val="00E03886"/>
    <w:rsid w:val="00E045AB"/>
    <w:rsid w:val="00E05B27"/>
    <w:rsid w:val="00E07755"/>
    <w:rsid w:val="00E079FA"/>
    <w:rsid w:val="00E11475"/>
    <w:rsid w:val="00E114F5"/>
    <w:rsid w:val="00E12EC0"/>
    <w:rsid w:val="00E13960"/>
    <w:rsid w:val="00E16B23"/>
    <w:rsid w:val="00E17263"/>
    <w:rsid w:val="00E17796"/>
    <w:rsid w:val="00E1796B"/>
    <w:rsid w:val="00E20C33"/>
    <w:rsid w:val="00E20DCE"/>
    <w:rsid w:val="00E22B01"/>
    <w:rsid w:val="00E254E1"/>
    <w:rsid w:val="00E2589A"/>
    <w:rsid w:val="00E25C44"/>
    <w:rsid w:val="00E34944"/>
    <w:rsid w:val="00E3581D"/>
    <w:rsid w:val="00E35F2B"/>
    <w:rsid w:val="00E363B8"/>
    <w:rsid w:val="00E36D4E"/>
    <w:rsid w:val="00E3763E"/>
    <w:rsid w:val="00E37733"/>
    <w:rsid w:val="00E427B8"/>
    <w:rsid w:val="00E45682"/>
    <w:rsid w:val="00E456C4"/>
    <w:rsid w:val="00E4625B"/>
    <w:rsid w:val="00E5164B"/>
    <w:rsid w:val="00E517EC"/>
    <w:rsid w:val="00E51DA0"/>
    <w:rsid w:val="00E51F9D"/>
    <w:rsid w:val="00E51FD9"/>
    <w:rsid w:val="00E53010"/>
    <w:rsid w:val="00E5508C"/>
    <w:rsid w:val="00E55CFE"/>
    <w:rsid w:val="00E561A1"/>
    <w:rsid w:val="00E56CAE"/>
    <w:rsid w:val="00E56FB8"/>
    <w:rsid w:val="00E60026"/>
    <w:rsid w:val="00E61CBB"/>
    <w:rsid w:val="00E66EF8"/>
    <w:rsid w:val="00E7081B"/>
    <w:rsid w:val="00E72C6C"/>
    <w:rsid w:val="00E75750"/>
    <w:rsid w:val="00E762B9"/>
    <w:rsid w:val="00E76926"/>
    <w:rsid w:val="00E771E5"/>
    <w:rsid w:val="00E836C2"/>
    <w:rsid w:val="00E84EB5"/>
    <w:rsid w:val="00E853AB"/>
    <w:rsid w:val="00E85B8C"/>
    <w:rsid w:val="00E86409"/>
    <w:rsid w:val="00E87E5D"/>
    <w:rsid w:val="00E900E6"/>
    <w:rsid w:val="00E9033C"/>
    <w:rsid w:val="00E90376"/>
    <w:rsid w:val="00E91483"/>
    <w:rsid w:val="00E915AC"/>
    <w:rsid w:val="00E92642"/>
    <w:rsid w:val="00E938C8"/>
    <w:rsid w:val="00E957DC"/>
    <w:rsid w:val="00E96631"/>
    <w:rsid w:val="00EA2CD2"/>
    <w:rsid w:val="00EA2EA8"/>
    <w:rsid w:val="00EA43F0"/>
    <w:rsid w:val="00EA7895"/>
    <w:rsid w:val="00EB1C31"/>
    <w:rsid w:val="00EB2DE5"/>
    <w:rsid w:val="00EB2E59"/>
    <w:rsid w:val="00EB3AE6"/>
    <w:rsid w:val="00EB514F"/>
    <w:rsid w:val="00EB5329"/>
    <w:rsid w:val="00EB7516"/>
    <w:rsid w:val="00EC1719"/>
    <w:rsid w:val="00EC4726"/>
    <w:rsid w:val="00EC47A4"/>
    <w:rsid w:val="00EC5B21"/>
    <w:rsid w:val="00EC7F6C"/>
    <w:rsid w:val="00ED058A"/>
    <w:rsid w:val="00ED2406"/>
    <w:rsid w:val="00ED3721"/>
    <w:rsid w:val="00ED532D"/>
    <w:rsid w:val="00ED756D"/>
    <w:rsid w:val="00EE0901"/>
    <w:rsid w:val="00EE0CB0"/>
    <w:rsid w:val="00EE0ED4"/>
    <w:rsid w:val="00EE1612"/>
    <w:rsid w:val="00EE337A"/>
    <w:rsid w:val="00EE5AA2"/>
    <w:rsid w:val="00EE5F7A"/>
    <w:rsid w:val="00EF0529"/>
    <w:rsid w:val="00EF083A"/>
    <w:rsid w:val="00EF1858"/>
    <w:rsid w:val="00EF328F"/>
    <w:rsid w:val="00EF35D8"/>
    <w:rsid w:val="00EF37C9"/>
    <w:rsid w:val="00EF5558"/>
    <w:rsid w:val="00F00A3F"/>
    <w:rsid w:val="00F00A8E"/>
    <w:rsid w:val="00F03DC9"/>
    <w:rsid w:val="00F0555C"/>
    <w:rsid w:val="00F101AA"/>
    <w:rsid w:val="00F10951"/>
    <w:rsid w:val="00F11218"/>
    <w:rsid w:val="00F1137B"/>
    <w:rsid w:val="00F142D0"/>
    <w:rsid w:val="00F157EA"/>
    <w:rsid w:val="00F1682B"/>
    <w:rsid w:val="00F169CF"/>
    <w:rsid w:val="00F2047F"/>
    <w:rsid w:val="00F229E9"/>
    <w:rsid w:val="00F265F4"/>
    <w:rsid w:val="00F2710D"/>
    <w:rsid w:val="00F318AA"/>
    <w:rsid w:val="00F31B5E"/>
    <w:rsid w:val="00F31FF3"/>
    <w:rsid w:val="00F32E2E"/>
    <w:rsid w:val="00F33E80"/>
    <w:rsid w:val="00F3457F"/>
    <w:rsid w:val="00F34AA9"/>
    <w:rsid w:val="00F35299"/>
    <w:rsid w:val="00F37E25"/>
    <w:rsid w:val="00F40612"/>
    <w:rsid w:val="00F4112E"/>
    <w:rsid w:val="00F42E45"/>
    <w:rsid w:val="00F4342E"/>
    <w:rsid w:val="00F438AA"/>
    <w:rsid w:val="00F45190"/>
    <w:rsid w:val="00F46472"/>
    <w:rsid w:val="00F4689A"/>
    <w:rsid w:val="00F47EBF"/>
    <w:rsid w:val="00F51226"/>
    <w:rsid w:val="00F51A2F"/>
    <w:rsid w:val="00F52015"/>
    <w:rsid w:val="00F52090"/>
    <w:rsid w:val="00F5429A"/>
    <w:rsid w:val="00F60365"/>
    <w:rsid w:val="00F612BB"/>
    <w:rsid w:val="00F61D4C"/>
    <w:rsid w:val="00F622D4"/>
    <w:rsid w:val="00F63505"/>
    <w:rsid w:val="00F638BF"/>
    <w:rsid w:val="00F663E6"/>
    <w:rsid w:val="00F66511"/>
    <w:rsid w:val="00F676F0"/>
    <w:rsid w:val="00F719CC"/>
    <w:rsid w:val="00F7331D"/>
    <w:rsid w:val="00F753FD"/>
    <w:rsid w:val="00F767D9"/>
    <w:rsid w:val="00F7754B"/>
    <w:rsid w:val="00F77969"/>
    <w:rsid w:val="00F8502B"/>
    <w:rsid w:val="00F86FC4"/>
    <w:rsid w:val="00F91287"/>
    <w:rsid w:val="00F918C7"/>
    <w:rsid w:val="00F91FE2"/>
    <w:rsid w:val="00F93F63"/>
    <w:rsid w:val="00F968E2"/>
    <w:rsid w:val="00F974E7"/>
    <w:rsid w:val="00FA342E"/>
    <w:rsid w:val="00FA39C9"/>
    <w:rsid w:val="00FA4E0B"/>
    <w:rsid w:val="00FA4E99"/>
    <w:rsid w:val="00FA5358"/>
    <w:rsid w:val="00FA5F01"/>
    <w:rsid w:val="00FA6D24"/>
    <w:rsid w:val="00FC26BF"/>
    <w:rsid w:val="00FC2CD0"/>
    <w:rsid w:val="00FD0727"/>
    <w:rsid w:val="00FD31DE"/>
    <w:rsid w:val="00FD51A7"/>
    <w:rsid w:val="00FD7940"/>
    <w:rsid w:val="00FE1863"/>
    <w:rsid w:val="00FE20DC"/>
    <w:rsid w:val="00FE26E6"/>
    <w:rsid w:val="00FE3D61"/>
    <w:rsid w:val="00FE4E99"/>
    <w:rsid w:val="00FE566B"/>
    <w:rsid w:val="00FE5F69"/>
    <w:rsid w:val="00FE7D18"/>
    <w:rsid w:val="00FF05B3"/>
    <w:rsid w:val="00FF2391"/>
    <w:rsid w:val="00FF33EE"/>
    <w:rsid w:val="00FF5582"/>
    <w:rsid w:val="00FF5ACD"/>
    <w:rsid w:val="00FF6A60"/>
    <w:rsid w:val="00FF791D"/>
    <w:rsid w:val="00FF79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AB0E3EC"/>
  <w15:chartTrackingRefBased/>
  <w15:docId w15:val="{BE4277DE-A4F1-439C-A51C-BFA5900B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83B"/>
    <w:pPr>
      <w:spacing w:after="160" w:line="278" w:lineRule="auto"/>
    </w:pPr>
    <w:rPr>
      <w:rFonts w:asciiTheme="minorHAnsi" w:eastAsiaTheme="minorEastAsia" w:hAnsiTheme="minorHAnsi" w:cstheme="minorBidi"/>
      <w:kern w:val="2"/>
      <w:sz w:val="24"/>
      <w:szCs w:val="24"/>
      <w14:ligatures w14:val="standardContextual"/>
    </w:rPr>
  </w:style>
  <w:style w:type="paragraph" w:styleId="Heading1">
    <w:name w:val="heading 1"/>
    <w:basedOn w:val="Normal"/>
    <w:next w:val="Normal"/>
    <w:link w:val="Heading1Char"/>
    <w:qFormat/>
    <w:rsid w:val="0080445D"/>
    <w:pPr>
      <w:tabs>
        <w:tab w:val="left" w:pos="-1440"/>
        <w:tab w:val="left" w:pos="-720"/>
      </w:tabs>
      <w:spacing w:after="0" w:line="240" w:lineRule="auto"/>
      <w:ind w:left="567" w:hanging="567"/>
      <w:jc w:val="center"/>
      <w:outlineLvl w:val="0"/>
    </w:pPr>
    <w:rPr>
      <w:rFonts w:ascii="Times New Roman" w:hAnsi="Times New Roman" w:cs="Times New Roman"/>
      <w:b/>
      <w:sz w:val="22"/>
      <w:szCs w:val="22"/>
    </w:rPr>
  </w:style>
  <w:style w:type="paragraph" w:styleId="Heading2">
    <w:name w:val="heading 2"/>
    <w:basedOn w:val="Normal"/>
    <w:next w:val="Normal"/>
    <w:link w:val="Heading2Char"/>
    <w:uiPriority w:val="9"/>
    <w:unhideWhenUsed/>
    <w:qFormat/>
    <w:rsid w:val="00421E56"/>
    <w:pPr>
      <w:keepNext/>
      <w:outlineLvl w:val="1"/>
    </w:pPr>
    <w:rPr>
      <w:b/>
      <w:lang w:val="bg-BG"/>
    </w:rPr>
  </w:style>
  <w:style w:type="paragraph" w:styleId="Heading3">
    <w:name w:val="heading 3"/>
    <w:basedOn w:val="Normal"/>
    <w:next w:val="Normal"/>
    <w:link w:val="Heading3Char"/>
    <w:uiPriority w:val="9"/>
    <w:unhideWhenUsed/>
    <w:qFormat/>
    <w:rsid w:val="00421E56"/>
    <w:pPr>
      <w:keepNext/>
      <w:outlineLvl w:val="2"/>
    </w:pPr>
    <w:rPr>
      <w:b/>
    </w:rPr>
  </w:style>
  <w:style w:type="paragraph" w:styleId="Heading4">
    <w:name w:val="heading 4"/>
    <w:basedOn w:val="Normal"/>
    <w:next w:val="Normal"/>
    <w:link w:val="Heading4Char"/>
    <w:uiPriority w:val="9"/>
    <w:unhideWhenUsed/>
    <w:qFormat/>
    <w:rsid w:val="00421E56"/>
    <w:pPr>
      <w:spacing w:before="200"/>
      <w:outlineLvl w:val="3"/>
    </w:pPr>
    <w:rPr>
      <w:rFonts w:ascii="Cambria" w:hAnsi="Cambria"/>
      <w:b/>
      <w:bCs/>
      <w:i/>
      <w:iCs/>
    </w:rPr>
  </w:style>
  <w:style w:type="paragraph" w:styleId="Heading5">
    <w:name w:val="heading 5"/>
    <w:basedOn w:val="Normal"/>
    <w:next w:val="Normal"/>
    <w:link w:val="Heading5Char"/>
    <w:uiPriority w:val="9"/>
    <w:unhideWhenUsed/>
    <w:qFormat/>
    <w:rsid w:val="00421E56"/>
    <w:pPr>
      <w:spacing w:before="200"/>
      <w:outlineLvl w:val="4"/>
    </w:pPr>
    <w:rPr>
      <w:rFonts w:ascii="Cambria" w:hAnsi="Cambria"/>
      <w:b/>
      <w:bCs/>
      <w:color w:val="7F7F7F"/>
    </w:rPr>
  </w:style>
  <w:style w:type="paragraph" w:styleId="Heading6">
    <w:name w:val="heading 6"/>
    <w:basedOn w:val="Normal"/>
    <w:next w:val="Normal"/>
    <w:link w:val="Heading6Char"/>
    <w:uiPriority w:val="9"/>
    <w:unhideWhenUsed/>
    <w:qFormat/>
    <w:rsid w:val="00421E56"/>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421E56"/>
    <w:pPr>
      <w:outlineLvl w:val="6"/>
    </w:pPr>
    <w:rPr>
      <w:rFonts w:ascii="Cambria" w:hAnsi="Cambria"/>
      <w:i/>
      <w:iCs/>
    </w:rPr>
  </w:style>
  <w:style w:type="paragraph" w:styleId="Heading8">
    <w:name w:val="heading 8"/>
    <w:basedOn w:val="Normal"/>
    <w:next w:val="Normal"/>
    <w:link w:val="Heading8Char"/>
    <w:uiPriority w:val="9"/>
    <w:unhideWhenUsed/>
    <w:qFormat/>
    <w:rsid w:val="00421E56"/>
    <w:pPr>
      <w:outlineLvl w:val="7"/>
    </w:pPr>
    <w:rPr>
      <w:rFonts w:ascii="Cambria" w:hAnsi="Cambria"/>
      <w:sz w:val="20"/>
      <w:szCs w:val="20"/>
    </w:rPr>
  </w:style>
  <w:style w:type="paragraph" w:styleId="Heading9">
    <w:name w:val="heading 9"/>
    <w:basedOn w:val="Normal"/>
    <w:next w:val="Normal"/>
    <w:link w:val="Heading9Char"/>
    <w:uiPriority w:val="9"/>
    <w:unhideWhenUsed/>
    <w:qFormat/>
    <w:rsid w:val="00421E56"/>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21E56"/>
    <w:pPr>
      <w:spacing w:before="120" w:after="120"/>
      <w:ind w:left="851"/>
      <w:jc w:val="both"/>
    </w:pPr>
  </w:style>
  <w:style w:type="paragraph" w:customStyle="1" w:styleId="Text2">
    <w:name w:val="Text 2"/>
    <w:basedOn w:val="Normal"/>
    <w:pPr>
      <w:ind w:left="851"/>
    </w:pPr>
  </w:style>
  <w:style w:type="paragraph" w:customStyle="1" w:styleId="Text3">
    <w:name w:val="Text 3"/>
    <w:basedOn w:val="Normal"/>
    <w:pPr>
      <w:ind w:left="851"/>
    </w:pPr>
  </w:style>
  <w:style w:type="paragraph" w:customStyle="1" w:styleId="Text4">
    <w:name w:val="Text 4"/>
    <w:basedOn w:val="Normal"/>
    <w:pPr>
      <w:ind w:left="851"/>
    </w:pPr>
  </w:style>
  <w:style w:type="paragraph" w:styleId="PlainText">
    <w:name w:val="Plain Text"/>
    <w:basedOn w:val="Normal"/>
    <w:rPr>
      <w:rFonts w:ascii="Courier New" w:hAnsi="Courier New"/>
      <w:sz w:val="20"/>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Fait">
    <w:name w:val="Fait à"/>
    <w:basedOn w:val="Normal"/>
    <w:next w:val="Institutionquisigne"/>
    <w:pPr>
      <w:keepNext/>
    </w:pPr>
  </w:style>
  <w:style w:type="paragraph" w:customStyle="1" w:styleId="Institutionquisigne">
    <w:name w:val="Institution qui signe"/>
    <w:basedOn w:val="Normal"/>
    <w:next w:val="Personnequisigne"/>
    <w:pPr>
      <w:keepNext/>
      <w:tabs>
        <w:tab w:val="left" w:pos="4253"/>
      </w:tabs>
      <w:spacing w:before="720"/>
    </w:pPr>
    <w:rPr>
      <w:i/>
    </w:rPr>
  </w:style>
  <w:style w:type="paragraph" w:customStyle="1" w:styleId="Personnequisigne">
    <w:name w:val="Personne qui signe"/>
    <w:basedOn w:val="Normal"/>
    <w:next w:val="Institutionquisigne"/>
    <w:pPr>
      <w:tabs>
        <w:tab w:val="left" w:pos="4253"/>
      </w:tabs>
    </w:pPr>
    <w:rPr>
      <w:i/>
    </w:rPr>
  </w:style>
  <w:style w:type="paragraph" w:styleId="Caption">
    <w:name w:val="caption"/>
    <w:basedOn w:val="Normal"/>
    <w:next w:val="Normal"/>
    <w:rPr>
      <w:b/>
    </w:rPr>
  </w:style>
  <w:style w:type="paragraph" w:customStyle="1" w:styleId="ChapterTitle">
    <w:name w:val="ChapterTitle"/>
    <w:basedOn w:val="Normal"/>
    <w:next w:val="Normal"/>
    <w:pPr>
      <w:keepNext/>
      <w:spacing w:after="360"/>
      <w:jc w:val="center"/>
    </w:pPr>
    <w:rPr>
      <w:b/>
      <w:sz w:val="32"/>
    </w:rPr>
  </w:style>
  <w:style w:type="character" w:styleId="CommentReference">
    <w:name w:val="annotation reference"/>
    <w:semiHidden/>
    <w:rsid w:val="00421E56"/>
    <w:rPr>
      <w:sz w:val="16"/>
      <w:szCs w:val="16"/>
    </w:rPr>
  </w:style>
  <w:style w:type="paragraph" w:styleId="CommentText">
    <w:name w:val="annotation text"/>
    <w:basedOn w:val="Normal"/>
    <w:semiHidden/>
    <w:rsid w:val="00421E56"/>
    <w:rPr>
      <w:rFonts w:eastAsia="SimSun"/>
      <w:sz w:val="20"/>
      <w:lang w:val="el-GR"/>
    </w:rPr>
  </w:style>
  <w:style w:type="paragraph" w:customStyle="1" w:styleId="Confidence">
    <w:name w:val="Confidence"/>
    <w:basedOn w:val="Normal"/>
    <w:next w:val="Normal"/>
    <w:pPr>
      <w:spacing w:before="360"/>
      <w:jc w:val="center"/>
    </w:pPr>
  </w:style>
  <w:style w:type="paragraph" w:customStyle="1" w:styleId="Corrigendum">
    <w:name w:val="Corrigendum"/>
    <w:basedOn w:val="Normal"/>
    <w:next w:val="Normal"/>
    <w:pPr>
      <w:spacing w:after="240"/>
    </w:pPr>
  </w:style>
  <w:style w:type="paragraph" w:customStyle="1" w:styleId="Emission">
    <w:name w:val="Emission"/>
    <w:basedOn w:val="Normal"/>
    <w:next w:val="Rfrenceinstitutionelle"/>
    <w:pPr>
      <w:ind w:left="5103"/>
    </w:pPr>
  </w:style>
  <w:style w:type="paragraph" w:customStyle="1" w:styleId="Rfrenceinstitutionelle">
    <w:name w:val="Référence institutionelle"/>
    <w:basedOn w:val="Normal"/>
    <w:next w:val="Statut"/>
    <w:pPr>
      <w:spacing w:after="240"/>
      <w:ind w:left="5103"/>
    </w:pPr>
  </w:style>
  <w:style w:type="paragraph" w:customStyle="1" w:styleId="Statut">
    <w:name w:val="Statut"/>
    <w:basedOn w:val="Normal"/>
    <w:next w:val="Typedudocument"/>
    <w:pPr>
      <w:spacing w:before="360"/>
      <w:jc w:val="center"/>
    </w:pPr>
  </w:style>
  <w:style w:type="paragraph" w:customStyle="1" w:styleId="Typedudocument">
    <w:name w:val="Type du document"/>
    <w:basedOn w:val="Normal"/>
    <w:next w:val="Datedadoption"/>
    <w:pPr>
      <w:spacing w:before="360"/>
      <w:jc w:val="center"/>
    </w:pPr>
    <w:rPr>
      <w:b/>
    </w:rPr>
  </w:style>
  <w:style w:type="paragraph" w:customStyle="1" w:styleId="Datedadoption">
    <w:name w:val="Date d'adoption"/>
    <w:basedOn w:val="Normal"/>
    <w:next w:val="Titreobjet"/>
    <w:pPr>
      <w:spacing w:before="360"/>
      <w:jc w:val="center"/>
    </w:pPr>
    <w:rPr>
      <w:b/>
    </w:rPr>
  </w:style>
  <w:style w:type="paragraph" w:customStyle="1" w:styleId="Titreobjet">
    <w:name w:val="Titre objet"/>
    <w:basedOn w:val="Normal"/>
    <w:next w:val="Sous-titreobjet"/>
    <w:pPr>
      <w:spacing w:before="360" w:after="360"/>
      <w:jc w:val="center"/>
    </w:pPr>
    <w:rPr>
      <w:b/>
    </w:rPr>
  </w:style>
  <w:style w:type="paragraph" w:customStyle="1" w:styleId="Sous-titreobjet">
    <w:name w:val="Sous-titre objet"/>
    <w:basedOn w:val="Titreobjet"/>
    <w:pPr>
      <w:spacing w:before="0" w:after="0"/>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rPr>
      <w:sz w:val="20"/>
    </w:rPr>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styleId="Footer">
    <w:name w:val="footer"/>
    <w:basedOn w:val="Normal"/>
    <w:link w:val="FooterChar"/>
    <w:rsid w:val="00421E56"/>
    <w:pPr>
      <w:tabs>
        <w:tab w:val="center" w:pos="4536"/>
        <w:tab w:val="right" w:pos="8931"/>
        <w:tab w:val="right" w:pos="9072"/>
      </w:tabs>
      <w:ind w:right="96"/>
      <w:jc w:val="center"/>
    </w:pPr>
    <w:rPr>
      <w:rFonts w:ascii="Helvetica" w:hAnsi="Helvetica"/>
      <w:sz w:val="16"/>
      <w:lang w:val="en-GB"/>
    </w:rPr>
  </w:style>
  <w:style w:type="character" w:styleId="FootnoteReference">
    <w:name w:val="footnote reference"/>
    <w:semiHidden/>
    <w:rPr>
      <w:vertAlign w:val="superscript"/>
    </w:rPr>
  </w:style>
  <w:style w:type="paragraph" w:styleId="FootnoteText">
    <w:name w:val="footnote text"/>
    <w:basedOn w:val="Normal"/>
    <w:semiHidden/>
    <w:pPr>
      <w:ind w:left="720" w:hanging="720"/>
    </w:pPr>
    <w:rPr>
      <w:sz w:val="20"/>
    </w:rPr>
  </w:style>
  <w:style w:type="paragraph" w:customStyle="1" w:styleId="Formuledadoption">
    <w:name w:val="Formule d'adoption"/>
    <w:basedOn w:val="Normal"/>
    <w:next w:val="Titrearticle"/>
    <w:pPr>
      <w:keepNext/>
    </w:pPr>
  </w:style>
  <w:style w:type="paragraph" w:customStyle="1" w:styleId="Titrearticle">
    <w:name w:val="Titre article"/>
    <w:basedOn w:val="Normal"/>
    <w:next w:val="Normal"/>
    <w:pPr>
      <w:keepNext/>
      <w:spacing w:before="360"/>
      <w:jc w:val="center"/>
    </w:pPr>
    <w:rPr>
      <w:i/>
    </w:rPr>
  </w:style>
  <w:style w:type="paragraph" w:styleId="Header">
    <w:name w:val="header"/>
    <w:basedOn w:val="Normal"/>
    <w:link w:val="HeaderChar"/>
    <w:rsid w:val="00421E56"/>
    <w:pPr>
      <w:tabs>
        <w:tab w:val="center" w:pos="4536"/>
        <w:tab w:val="right" w:pos="9072"/>
      </w:tabs>
    </w:pPr>
  </w:style>
  <w:style w:type="paragraph" w:customStyle="1" w:styleId="Institutionquiagit">
    <w:name w:val="Institution qui agit"/>
    <w:basedOn w:val="Normal"/>
    <w:next w:val="Normal"/>
    <w:pPr>
      <w:keepNext/>
      <w:spacing w:before="600"/>
    </w:pPr>
  </w:style>
  <w:style w:type="paragraph" w:customStyle="1" w:styleId="Langue">
    <w:name w:val="Langue"/>
    <w:basedOn w:val="Normal"/>
    <w:next w:val="Rfrenceinterne"/>
    <w:pPr>
      <w:spacing w:after="600"/>
      <w:jc w:val="center"/>
    </w:pPr>
    <w:rPr>
      <w:b/>
      <w:caps/>
    </w:rPr>
  </w:style>
  <w:style w:type="paragraph" w:customStyle="1" w:styleId="Rfrenceinterne">
    <w:name w:val="Référence interne"/>
    <w:basedOn w:val="Normal"/>
    <w:next w:val="Nomdelinstitution"/>
    <w:pPr>
      <w:spacing w:after="600"/>
      <w:jc w:val="center"/>
    </w:pPr>
    <w:rPr>
      <w:b/>
    </w:rPr>
  </w:style>
  <w:style w:type="paragraph" w:customStyle="1" w:styleId="Nomdelinstitution">
    <w:name w:val="Nom de l'institution"/>
    <w:basedOn w:val="Normal"/>
    <w:next w:val="Emission"/>
    <w:rPr>
      <w:rFonts w:ascii="Arial" w:hAnsi="Arial"/>
    </w:rPr>
  </w:style>
  <w:style w:type="paragraph" w:customStyle="1" w:styleId="Langueoriginale">
    <w:name w:val="Langue originale"/>
    <w:basedOn w:val="Normal"/>
    <w:next w:val="Phrasefinale"/>
    <w:pPr>
      <w:spacing w:before="360"/>
      <w:jc w:val="center"/>
    </w:pPr>
    <w:rPr>
      <w:caps/>
    </w:rPr>
  </w:style>
  <w:style w:type="paragraph" w:customStyle="1" w:styleId="Phrasefinale">
    <w:name w:val="Phrase finale"/>
    <w:basedOn w:val="Normal"/>
    <w:next w:val="Normal"/>
    <w:pPr>
      <w:spacing w:before="360"/>
      <w:jc w:val="center"/>
    </w:pPr>
  </w:style>
  <w:style w:type="paragraph" w:customStyle="1" w:styleId="ManualHeading1">
    <w:name w:val="Manual Heading 1"/>
    <w:basedOn w:val="Heading1"/>
    <w:next w:val="Text1"/>
    <w:pPr>
      <w:tabs>
        <w:tab w:val="num" w:pos="851"/>
      </w:tabs>
      <w:ind w:left="851" w:hanging="851"/>
    </w:pPr>
  </w:style>
  <w:style w:type="paragraph" w:customStyle="1" w:styleId="ManualHeading2">
    <w:name w:val="Manual Heading 2"/>
    <w:basedOn w:val="Heading2"/>
    <w:next w:val="Text2"/>
    <w:pPr>
      <w:tabs>
        <w:tab w:val="num" w:pos="851"/>
      </w:tabs>
      <w:ind w:left="851" w:hanging="851"/>
    </w:pPr>
  </w:style>
  <w:style w:type="paragraph" w:customStyle="1" w:styleId="ManualHeading3">
    <w:name w:val="Manual Heading 3"/>
    <w:basedOn w:val="Heading3"/>
    <w:next w:val="Text3"/>
    <w:pPr>
      <w:tabs>
        <w:tab w:val="num" w:pos="851"/>
      </w:tabs>
    </w:pPr>
  </w:style>
  <w:style w:type="paragraph" w:customStyle="1" w:styleId="ManualHeading4">
    <w:name w:val="Manual Heading 4"/>
    <w:basedOn w:val="Heading4"/>
    <w:next w:val="Text4"/>
    <w:pPr>
      <w:tabs>
        <w:tab w:val="num" w:pos="851"/>
      </w:tabs>
    </w:pPr>
  </w:style>
  <w:style w:type="paragraph" w:customStyle="1" w:styleId="ManualNumPar1">
    <w:name w:val="Manual NumPar 1"/>
    <w:basedOn w:val="Normal"/>
    <w:next w:val="Text1"/>
    <w:pPr>
      <w:ind w:left="851" w:hanging="851"/>
    </w:pPr>
  </w:style>
  <w:style w:type="paragraph" w:customStyle="1" w:styleId="ManualNumPar2">
    <w:name w:val="Manual NumPar 2"/>
    <w:basedOn w:val="Normal"/>
    <w:next w:val="Text2"/>
    <w:pPr>
      <w:ind w:left="851" w:hanging="851"/>
    </w:pPr>
  </w:style>
  <w:style w:type="paragraph" w:customStyle="1" w:styleId="ManualNumPar3">
    <w:name w:val="Manual NumPar 3"/>
    <w:basedOn w:val="Normal"/>
    <w:next w:val="Text3"/>
    <w:pPr>
      <w:ind w:left="851" w:hanging="851"/>
    </w:pPr>
  </w:style>
  <w:style w:type="paragraph" w:customStyle="1" w:styleId="ManualNumPar4">
    <w:name w:val="Manual NumPar 4"/>
    <w:basedOn w:val="Normal"/>
    <w:next w:val="Text4"/>
    <w:pPr>
      <w:ind w:left="851" w:hanging="851"/>
    </w:pPr>
  </w:style>
  <w:style w:type="character" w:customStyle="1" w:styleId="Marker">
    <w:name w:val="Marker"/>
    <w:rPr>
      <w:noProof w:val="0"/>
      <w:color w:val="0000FF"/>
      <w:lang w:val="en-GB"/>
    </w:rPr>
  </w:style>
  <w:style w:type="paragraph" w:customStyle="1" w:styleId="NormalCentered">
    <w:name w:val="Normal Centered"/>
    <w:basedOn w:val="Normal"/>
    <w:pPr>
      <w:jc w:val="center"/>
    </w:pPr>
  </w:style>
  <w:style w:type="paragraph" w:customStyle="1" w:styleId="NormalLeft">
    <w:name w:val="Normal Left"/>
    <w:basedOn w:val="Normal"/>
  </w:style>
  <w:style w:type="paragraph" w:customStyle="1" w:styleId="NormalRight">
    <w:name w:val="Normal Right"/>
    <w:basedOn w:val="Normal"/>
    <w:pPr>
      <w:jc w:val="right"/>
    </w:pPr>
  </w:style>
  <w:style w:type="paragraph" w:customStyle="1" w:styleId="NumPar1">
    <w:name w:val="NumPar 1"/>
    <w:basedOn w:val="Normal"/>
    <w:next w:val="Text1"/>
    <w:pPr>
      <w:tabs>
        <w:tab w:val="num" w:pos="850"/>
      </w:tabs>
      <w:ind w:left="850" w:hanging="850"/>
    </w:pPr>
  </w:style>
  <w:style w:type="paragraph" w:customStyle="1" w:styleId="NumPar2">
    <w:name w:val="NumPar 2"/>
    <w:basedOn w:val="Normal"/>
    <w:next w:val="Text2"/>
    <w:pPr>
      <w:tabs>
        <w:tab w:val="num" w:pos="850"/>
      </w:tabs>
      <w:ind w:left="850" w:hanging="850"/>
    </w:pPr>
  </w:style>
  <w:style w:type="paragraph" w:customStyle="1" w:styleId="NumPar3">
    <w:name w:val="NumPar 3"/>
    <w:basedOn w:val="Normal"/>
    <w:next w:val="Text3"/>
    <w:pPr>
      <w:tabs>
        <w:tab w:val="num" w:pos="850"/>
      </w:tabs>
      <w:ind w:left="850" w:hanging="850"/>
    </w:pPr>
  </w:style>
  <w:style w:type="paragraph" w:customStyle="1" w:styleId="NumPar4">
    <w:name w:val="NumPar 4"/>
    <w:basedOn w:val="Normal"/>
    <w:next w:val="Text4"/>
    <w:pPr>
      <w:tabs>
        <w:tab w:val="num" w:pos="850"/>
      </w:tabs>
      <w:ind w:left="850" w:hanging="850"/>
    </w:pPr>
  </w:style>
  <w:style w:type="paragraph" w:customStyle="1" w:styleId="Objetexterne">
    <w:name w:val="Objet externe"/>
    <w:basedOn w:val="Normal"/>
    <w:next w:val="Normal"/>
    <w:rPr>
      <w:i/>
      <w:caps/>
    </w:rPr>
  </w:style>
  <w:style w:type="character" w:styleId="PageNumber">
    <w:name w:val="page number"/>
    <w:rsid w:val="00421E56"/>
  </w:style>
  <w:style w:type="paragraph" w:customStyle="1" w:styleId="PartTitle">
    <w:name w:val="PartTitle"/>
    <w:basedOn w:val="Normal"/>
    <w:next w:val="ChapterTitle"/>
    <w:pPr>
      <w:keepNext/>
      <w:pageBreakBefore/>
      <w:spacing w:after="360"/>
      <w:jc w:val="center"/>
    </w:pPr>
    <w:rPr>
      <w:b/>
      <w:sz w:val="36"/>
    </w:rPr>
  </w:style>
  <w:style w:type="paragraph" w:customStyle="1" w:styleId="Point0">
    <w:name w:val="Point 0"/>
    <w:basedOn w:val="Normal"/>
    <w:pPr>
      <w:ind w:left="851" w:hanging="851"/>
    </w:pPr>
  </w:style>
  <w:style w:type="paragraph" w:customStyle="1" w:styleId="Point1">
    <w:name w:val="Point 1"/>
    <w:basedOn w:val="Normal"/>
    <w:pPr>
      <w:ind w:left="1418" w:hanging="567"/>
    </w:pPr>
  </w:style>
  <w:style w:type="paragraph" w:customStyle="1" w:styleId="Point2">
    <w:name w:val="Point 2"/>
    <w:basedOn w:val="Normal"/>
    <w:pPr>
      <w:ind w:left="1985" w:hanging="567"/>
    </w:pPr>
  </w:style>
  <w:style w:type="paragraph" w:customStyle="1" w:styleId="Point3">
    <w:name w:val="Point 3"/>
    <w:basedOn w:val="Normal"/>
    <w:pPr>
      <w:ind w:left="2552" w:hanging="567"/>
    </w:pPr>
  </w:style>
  <w:style w:type="paragraph" w:customStyle="1" w:styleId="Point4">
    <w:name w:val="Point 4"/>
    <w:basedOn w:val="Normal"/>
    <w:pPr>
      <w:ind w:left="3119" w:hanging="567"/>
    </w:pPr>
  </w:style>
  <w:style w:type="paragraph" w:customStyle="1" w:styleId="PointDouble0">
    <w:name w:val="PointDouble 0"/>
    <w:basedOn w:val="Normal"/>
    <w:pPr>
      <w:tabs>
        <w:tab w:val="left" w:pos="851"/>
      </w:tabs>
      <w:ind w:left="1418" w:hanging="1418"/>
    </w:pPr>
  </w:style>
  <w:style w:type="paragraph" w:customStyle="1" w:styleId="PointDouble1">
    <w:name w:val="PointDouble 1"/>
    <w:basedOn w:val="Normal"/>
    <w:pPr>
      <w:tabs>
        <w:tab w:val="left" w:pos="1418"/>
      </w:tabs>
      <w:ind w:left="1985" w:hanging="1134"/>
    </w:pPr>
  </w:style>
  <w:style w:type="paragraph" w:customStyle="1" w:styleId="PointDouble2">
    <w:name w:val="PointDouble 2"/>
    <w:basedOn w:val="Normal"/>
    <w:pPr>
      <w:tabs>
        <w:tab w:val="left" w:pos="1985"/>
      </w:tabs>
      <w:ind w:left="2552" w:hanging="1134"/>
    </w:pPr>
  </w:style>
  <w:style w:type="paragraph" w:customStyle="1" w:styleId="PointDouble3">
    <w:name w:val="PointDouble 3"/>
    <w:basedOn w:val="Normal"/>
    <w:pPr>
      <w:tabs>
        <w:tab w:val="left" w:pos="2552"/>
      </w:tabs>
      <w:ind w:left="3119" w:hanging="1134"/>
    </w:pPr>
  </w:style>
  <w:style w:type="paragraph" w:customStyle="1" w:styleId="PointDouble4">
    <w:name w:val="PointDouble 4"/>
    <w:basedOn w:val="Normal"/>
    <w:pPr>
      <w:tabs>
        <w:tab w:val="left" w:pos="3119"/>
      </w:tabs>
      <w:ind w:left="3686" w:hanging="1134"/>
    </w:pPr>
  </w:style>
  <w:style w:type="paragraph" w:customStyle="1" w:styleId="PointTriple0">
    <w:name w:val="PointTriple 0"/>
    <w:basedOn w:val="Normal"/>
    <w:pPr>
      <w:tabs>
        <w:tab w:val="left" w:pos="851"/>
        <w:tab w:val="left" w:pos="1418"/>
      </w:tabs>
      <w:ind w:left="1985" w:hanging="1985"/>
    </w:pPr>
  </w:style>
  <w:style w:type="paragraph" w:customStyle="1" w:styleId="PointTriple1">
    <w:name w:val="PointTriple 1"/>
    <w:basedOn w:val="Normal"/>
    <w:pPr>
      <w:tabs>
        <w:tab w:val="left" w:pos="1418"/>
        <w:tab w:val="left" w:pos="1985"/>
      </w:tabs>
      <w:ind w:left="2552" w:hanging="1701"/>
    </w:pPr>
  </w:style>
  <w:style w:type="paragraph" w:customStyle="1" w:styleId="PointTriple2">
    <w:name w:val="PointTriple 2"/>
    <w:basedOn w:val="Normal"/>
    <w:pPr>
      <w:tabs>
        <w:tab w:val="left" w:pos="1985"/>
        <w:tab w:val="left" w:pos="2552"/>
      </w:tabs>
      <w:ind w:left="3119" w:hanging="1701"/>
    </w:pPr>
  </w:style>
  <w:style w:type="paragraph" w:customStyle="1" w:styleId="PointTriple3">
    <w:name w:val="PointTriple 3"/>
    <w:basedOn w:val="Normal"/>
    <w:pPr>
      <w:tabs>
        <w:tab w:val="left" w:pos="2552"/>
        <w:tab w:val="left" w:pos="3119"/>
      </w:tabs>
      <w:ind w:left="3686" w:hanging="1701"/>
    </w:pPr>
  </w:style>
  <w:style w:type="paragraph" w:customStyle="1" w:styleId="PointTriple4">
    <w:name w:val="PointTriple 4"/>
    <w:basedOn w:val="Normal"/>
    <w:pPr>
      <w:tabs>
        <w:tab w:val="left" w:pos="3119"/>
        <w:tab w:val="left" w:pos="3686"/>
      </w:tabs>
      <w:ind w:left="4253" w:hanging="1701"/>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jc w:val="center"/>
    </w:pPr>
    <w:rPr>
      <w:b/>
    </w:rPr>
  </w:style>
  <w:style w:type="paragraph" w:customStyle="1" w:styleId="QuotedNumPar">
    <w:name w:val="Quoted NumPar"/>
    <w:basedOn w:val="Normal"/>
    <w:pPr>
      <w:ind w:left="1418" w:hanging="567"/>
    </w:pPr>
  </w:style>
  <w:style w:type="paragraph" w:customStyle="1" w:styleId="QuotedText">
    <w:name w:val="Quoted Text"/>
    <w:basedOn w:val="Normal"/>
    <w:pPr>
      <w:ind w:left="1418"/>
    </w:pPr>
  </w:style>
  <w:style w:type="paragraph" w:customStyle="1" w:styleId="Rfrenceinterinstitutionelle">
    <w:name w:val="Référence interinstitutionelle"/>
    <w:basedOn w:val="Normal"/>
    <w:next w:val="Statut"/>
    <w:pPr>
      <w:ind w:left="5103"/>
    </w:p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styleId="TOAHeading">
    <w:name w:val="toa heading"/>
    <w:basedOn w:val="Normal"/>
    <w:next w:val="Normal"/>
    <w:semiHidden/>
    <w:rPr>
      <w:rFonts w:ascii="Arial" w:hAnsi="Arial"/>
      <w:b/>
    </w:rPr>
  </w:style>
  <w:style w:type="paragraph" w:styleId="TOC1">
    <w:name w:val="toc 1"/>
    <w:basedOn w:val="Normal"/>
    <w:next w:val="Normal"/>
    <w:autoRedefine/>
    <w:semiHidden/>
    <w:pPr>
      <w:tabs>
        <w:tab w:val="right" w:leader="dot" w:pos="9072"/>
      </w:tabs>
      <w:spacing w:before="300"/>
    </w:pPr>
  </w:style>
  <w:style w:type="paragraph" w:styleId="TOC2">
    <w:name w:val="toc 2"/>
    <w:basedOn w:val="Normal"/>
    <w:next w:val="Normal"/>
    <w:autoRedefine/>
    <w:semiHidden/>
    <w:pPr>
      <w:tabs>
        <w:tab w:val="right" w:leader="dot" w:pos="9072"/>
      </w:tabs>
      <w:spacing w:before="240"/>
      <w:ind w:left="641" w:hanging="284"/>
    </w:pPr>
  </w:style>
  <w:style w:type="paragraph" w:styleId="TOC3">
    <w:name w:val="toc 3"/>
    <w:basedOn w:val="Normal"/>
    <w:next w:val="Normal"/>
    <w:autoRedefine/>
    <w:semiHidden/>
    <w:pPr>
      <w:tabs>
        <w:tab w:val="right" w:leader="dot" w:pos="9072"/>
      </w:tabs>
      <w:spacing w:before="180"/>
      <w:ind w:left="641" w:hanging="284"/>
    </w:pPr>
  </w:style>
  <w:style w:type="paragraph" w:styleId="TOC4">
    <w:name w:val="toc 4"/>
    <w:basedOn w:val="Normal"/>
    <w:next w:val="Normal"/>
    <w:autoRedefine/>
    <w:semiHidden/>
    <w:pPr>
      <w:tabs>
        <w:tab w:val="right" w:leader="dot" w:pos="9072"/>
      </w:tabs>
      <w:ind w:left="641" w:hanging="284"/>
    </w:pPr>
  </w:style>
  <w:style w:type="paragraph" w:styleId="TOC5">
    <w:name w:val="toc 5"/>
    <w:basedOn w:val="Normal"/>
    <w:next w:val="Normal"/>
    <w:autoRedefine/>
    <w:semiHidden/>
    <w:pPr>
      <w:tabs>
        <w:tab w:val="right" w:leader="dot" w:pos="9072"/>
      </w:tabs>
      <w:spacing w:before="60"/>
      <w:ind w:left="1004" w:hanging="284"/>
    </w:pPr>
  </w:style>
  <w:style w:type="paragraph" w:styleId="TOC6">
    <w:name w:val="toc 6"/>
    <w:basedOn w:val="Normal"/>
    <w:next w:val="Normal"/>
    <w:autoRedefine/>
    <w:semiHidden/>
    <w:pPr>
      <w:tabs>
        <w:tab w:val="right" w:leader="dot" w:pos="9072"/>
      </w:tabs>
      <w:spacing w:before="60"/>
      <w:ind w:left="1004" w:hanging="284"/>
    </w:pPr>
  </w:style>
  <w:style w:type="paragraph" w:styleId="TOC7">
    <w:name w:val="toc 7"/>
    <w:basedOn w:val="Normal"/>
    <w:next w:val="Normal"/>
    <w:autoRedefine/>
    <w:semiHidden/>
    <w:pPr>
      <w:tabs>
        <w:tab w:val="right" w:leader="dot" w:pos="9072"/>
      </w:tabs>
      <w:spacing w:before="60"/>
      <w:ind w:left="1004" w:hanging="284"/>
    </w:pPr>
  </w:style>
  <w:style w:type="paragraph" w:styleId="TOC8">
    <w:name w:val="toc 8"/>
    <w:basedOn w:val="Normal"/>
    <w:next w:val="Normal"/>
    <w:autoRedefine/>
    <w:semiHidden/>
    <w:pPr>
      <w:tabs>
        <w:tab w:val="right" w:leader="dot" w:pos="9072"/>
      </w:tabs>
      <w:spacing w:before="60"/>
      <w:ind w:left="1004" w:hanging="284"/>
    </w:pPr>
  </w:style>
  <w:style w:type="paragraph" w:styleId="TOC9">
    <w:name w:val="toc 9"/>
    <w:basedOn w:val="Normal"/>
    <w:next w:val="Normal"/>
    <w:autoRedefine/>
    <w:semiHidden/>
    <w:pPr>
      <w:tabs>
        <w:tab w:val="right" w:leader="dot" w:pos="9072"/>
      </w:tabs>
      <w:ind w:left="1600"/>
    </w:pPr>
  </w:style>
  <w:style w:type="paragraph" w:styleId="TOCHeading">
    <w:name w:val="TOC Heading"/>
    <w:basedOn w:val="Heading1"/>
    <w:next w:val="Normal"/>
    <w:uiPriority w:val="39"/>
    <w:unhideWhenUsed/>
    <w:qFormat/>
    <w:rsid w:val="00421E56"/>
    <w:pPr>
      <w:outlineLvl w:val="9"/>
    </w:pPr>
    <w:rPr>
      <w:rFonts w:ascii="Cambria" w:hAnsi="Cambria"/>
      <w:lang w:bidi="en-US"/>
    </w:rPr>
  </w:style>
  <w:style w:type="paragraph" w:customStyle="1" w:styleId="Considrant">
    <w:name w:val="Considérant"/>
    <w:basedOn w:val="Normal"/>
    <w:pPr>
      <w:numPr>
        <w:numId w:val="1"/>
      </w:numPr>
    </w:pPr>
  </w:style>
  <w:style w:type="paragraph" w:customStyle="1" w:styleId="Confidentialit">
    <w:name w:val="Confidentialité"/>
    <w:basedOn w:val="Normal"/>
    <w:next w:val="Statut"/>
    <w:pPr>
      <w:spacing w:before="240" w:after="240"/>
      <w:ind w:left="5103"/>
    </w:pPr>
    <w:rPr>
      <w:u w:val="single"/>
    </w:rPr>
  </w:style>
  <w:style w:type="paragraph" w:customStyle="1" w:styleId="ManualConsidrant">
    <w:name w:val="Manual Considérant"/>
    <w:basedOn w:val="Normal"/>
    <w:pPr>
      <w:ind w:left="709" w:hanging="709"/>
    </w:pPr>
  </w:style>
  <w:style w:type="paragraph" w:customStyle="1" w:styleId="FooterLandscape">
    <w:name w:val="FooterLandscape"/>
    <w:basedOn w:val="Footer"/>
    <w:pPr>
      <w:tabs>
        <w:tab w:val="clear" w:pos="4536"/>
        <w:tab w:val="clear" w:pos="9072"/>
        <w:tab w:val="center" w:pos="7002"/>
        <w:tab w:val="right" w:pos="14005"/>
      </w:tabs>
    </w:pPr>
  </w:style>
  <w:style w:type="paragraph" w:customStyle="1" w:styleId="Text">
    <w:name w:val="Text"/>
    <w:aliases w:val="Graphic"/>
    <w:basedOn w:val="Normal"/>
    <w:link w:val="TextChar"/>
    <w:rsid w:val="00421E56"/>
    <w:pPr>
      <w:spacing w:before="120"/>
      <w:jc w:val="both"/>
    </w:pPr>
  </w:style>
  <w:style w:type="paragraph" w:styleId="EndnoteText">
    <w:name w:val="endnote text"/>
    <w:basedOn w:val="Normal"/>
    <w:link w:val="EndnoteTextChar"/>
    <w:semiHidden/>
    <w:rsid w:val="00421E56"/>
  </w:style>
  <w:style w:type="paragraph" w:styleId="BodyTextIndent2">
    <w:name w:val="Body Text Indent 2"/>
    <w:basedOn w:val="Normal"/>
    <w:rsid w:val="00421E56"/>
    <w:pPr>
      <w:ind w:left="567" w:hanging="567"/>
    </w:pPr>
  </w:style>
  <w:style w:type="paragraph" w:styleId="BodyTextIndent">
    <w:name w:val="Body Text Indent"/>
    <w:basedOn w:val="Normal"/>
    <w:link w:val="BodyTextIndentChar"/>
    <w:rsid w:val="00421E56"/>
    <w:pPr>
      <w:autoSpaceDE w:val="0"/>
      <w:autoSpaceDN w:val="0"/>
      <w:adjustRightInd w:val="0"/>
      <w:ind w:left="720"/>
      <w:jc w:val="both"/>
    </w:pPr>
    <w:rPr>
      <w:lang w:eastAsia="en-GB"/>
    </w:rPr>
  </w:style>
  <w:style w:type="paragraph" w:styleId="BodyTextIndent3">
    <w:name w:val="Body Text Indent 3"/>
    <w:basedOn w:val="Normal"/>
    <w:rsid w:val="00421E56"/>
    <w:pPr>
      <w:ind w:left="567" w:hanging="567"/>
    </w:pPr>
    <w:rPr>
      <w:b/>
      <w:lang w:val="en-GB"/>
    </w:rPr>
  </w:style>
  <w:style w:type="paragraph" w:styleId="BodyText">
    <w:name w:val="Body Text"/>
    <w:basedOn w:val="Normal"/>
    <w:link w:val="BodyTextChar"/>
    <w:rsid w:val="00421E56"/>
  </w:style>
  <w:style w:type="paragraph" w:styleId="DocumentMap">
    <w:name w:val="Document Map"/>
    <w:basedOn w:val="Normal"/>
    <w:link w:val="DocumentMapChar"/>
    <w:semiHidden/>
    <w:rsid w:val="00421E56"/>
    <w:pPr>
      <w:shd w:val="clear" w:color="auto" w:fill="000080"/>
    </w:pPr>
    <w:rPr>
      <w:rFonts w:ascii="Tahoma" w:hAnsi="Tahoma" w:cs="Tahoma"/>
    </w:rPr>
  </w:style>
  <w:style w:type="paragraph" w:styleId="BalloonText">
    <w:name w:val="Balloon Text"/>
    <w:basedOn w:val="Normal"/>
    <w:semiHidden/>
    <w:rsid w:val="00421E56"/>
    <w:rPr>
      <w:rFonts w:ascii="Tahoma" w:hAnsi="Tahoma" w:cs="Tahoma"/>
      <w:sz w:val="16"/>
      <w:szCs w:val="16"/>
    </w:rPr>
  </w:style>
  <w:style w:type="paragraph" w:styleId="CommentSubject">
    <w:name w:val="annotation subject"/>
    <w:basedOn w:val="CommentText"/>
    <w:next w:val="CommentText"/>
    <w:semiHidden/>
    <w:rsid w:val="00421E56"/>
    <w:rPr>
      <w:b/>
      <w:bCs/>
    </w:rPr>
  </w:style>
  <w:style w:type="table" w:styleId="TableGrid">
    <w:name w:val="Table Grid"/>
    <w:basedOn w:val="TableNormal"/>
    <w:rsid w:val="00934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rsid w:val="00934954"/>
    <w:pPr>
      <w:keepLines/>
      <w:tabs>
        <w:tab w:val="left" w:pos="284"/>
      </w:tabs>
      <w:overflowPunct w:val="0"/>
      <w:autoSpaceDE w:val="0"/>
      <w:autoSpaceDN w:val="0"/>
      <w:adjustRightInd w:val="0"/>
      <w:spacing w:before="40" w:after="20"/>
      <w:textAlignment w:val="baseline"/>
    </w:pPr>
    <w:rPr>
      <w:rFonts w:ascii="Arial" w:hAnsi="Arial"/>
    </w:rPr>
  </w:style>
  <w:style w:type="character" w:customStyle="1" w:styleId="TableChar">
    <w:name w:val="Table Char"/>
    <w:link w:val="Table"/>
    <w:rsid w:val="00934954"/>
    <w:rPr>
      <w:rFonts w:ascii="Arial" w:hAnsi="Arial"/>
      <w:sz w:val="24"/>
      <w:lang w:val="en-US" w:eastAsia="en-US" w:bidi="ar-SA"/>
    </w:rPr>
  </w:style>
  <w:style w:type="character" w:customStyle="1" w:styleId="TextChar">
    <w:name w:val="Text Char"/>
    <w:link w:val="Text"/>
    <w:rsid w:val="00421E56"/>
    <w:rPr>
      <w:noProof/>
      <w:snapToGrid w:val="0"/>
      <w:sz w:val="24"/>
      <w:szCs w:val="24"/>
      <w:lang w:val="ru-RU" w:eastAsia="en-US"/>
    </w:rPr>
  </w:style>
  <w:style w:type="paragraph" w:customStyle="1" w:styleId="litref">
    <w:name w:val="litref"/>
    <w:rsid w:val="00421E56"/>
    <w:pPr>
      <w:tabs>
        <w:tab w:val="left" w:pos="-720"/>
      </w:tabs>
    </w:pPr>
    <w:rPr>
      <w:sz w:val="22"/>
      <w:lang w:val="en-GB" w:eastAsia="en-US"/>
    </w:rPr>
  </w:style>
  <w:style w:type="paragraph" w:customStyle="1" w:styleId="Style">
    <w:name w:val="Style"/>
    <w:basedOn w:val="Normal"/>
    <w:rsid w:val="007E1850"/>
    <w:pPr>
      <w:spacing w:line="240" w:lineRule="exact"/>
    </w:pPr>
    <w:rPr>
      <w:rFonts w:ascii="Verdana" w:hAnsi="Verdana" w:cs="Verdana"/>
      <w:sz w:val="20"/>
    </w:rPr>
  </w:style>
  <w:style w:type="paragraph" w:customStyle="1" w:styleId="CharChar">
    <w:name w:val="Char Char"/>
    <w:basedOn w:val="Normal"/>
    <w:rsid w:val="004B676C"/>
    <w:pPr>
      <w:spacing w:line="240" w:lineRule="exact"/>
    </w:pPr>
    <w:rPr>
      <w:rFonts w:ascii="Verdana" w:hAnsi="Verdana" w:cs="Verdana"/>
      <w:sz w:val="20"/>
    </w:rPr>
  </w:style>
  <w:style w:type="paragraph" w:styleId="ListBullet">
    <w:name w:val="List Bullet"/>
    <w:basedOn w:val="Normal"/>
    <w:uiPriority w:val="99"/>
    <w:unhideWhenUsed/>
    <w:rsid w:val="00421E56"/>
    <w:pPr>
      <w:numPr>
        <w:numId w:val="2"/>
      </w:numPr>
      <w:contextualSpacing/>
    </w:pPr>
  </w:style>
  <w:style w:type="paragraph" w:customStyle="1" w:styleId="CharChar1">
    <w:name w:val="Char Char1"/>
    <w:basedOn w:val="Normal"/>
    <w:rsid w:val="00401B04"/>
    <w:pPr>
      <w:spacing w:line="240" w:lineRule="exact"/>
    </w:pPr>
    <w:rPr>
      <w:rFonts w:ascii="Verdana" w:hAnsi="Verdana" w:cs="Verdana"/>
      <w:sz w:val="20"/>
    </w:rPr>
  </w:style>
  <w:style w:type="paragraph" w:customStyle="1" w:styleId="Default">
    <w:name w:val="Default"/>
    <w:rsid w:val="00421E56"/>
    <w:pPr>
      <w:autoSpaceDE w:val="0"/>
      <w:autoSpaceDN w:val="0"/>
      <w:adjustRightInd w:val="0"/>
      <w:spacing w:after="200" w:line="276" w:lineRule="auto"/>
    </w:pPr>
    <w:rPr>
      <w:rFonts w:ascii="Calibri" w:hAnsi="Calibri"/>
      <w:color w:val="000000"/>
      <w:sz w:val="24"/>
      <w:szCs w:val="24"/>
      <w:lang w:eastAsia="en-US"/>
    </w:rPr>
  </w:style>
  <w:style w:type="character" w:styleId="Hyperlink">
    <w:name w:val="Hyperlink"/>
    <w:rsid w:val="00421E56"/>
    <w:rPr>
      <w:color w:val="0000FF"/>
      <w:u w:val="single"/>
    </w:rPr>
  </w:style>
  <w:style w:type="paragraph" w:styleId="ListParagraph">
    <w:name w:val="List Paragraph"/>
    <w:basedOn w:val="Normal"/>
    <w:uiPriority w:val="34"/>
    <w:qFormat/>
    <w:rsid w:val="00421E56"/>
    <w:pPr>
      <w:ind w:left="720"/>
      <w:contextualSpacing/>
    </w:pPr>
  </w:style>
  <w:style w:type="paragraph" w:customStyle="1" w:styleId="table0">
    <w:name w:val="table"/>
    <w:basedOn w:val="Normal"/>
    <w:link w:val="tableChar0"/>
    <w:rsid w:val="00EC5B21"/>
    <w:pPr>
      <w:keepNext/>
      <w:widowControl w:val="0"/>
      <w:tabs>
        <w:tab w:val="left" w:pos="284"/>
      </w:tabs>
      <w:spacing w:before="60" w:after="60"/>
    </w:pPr>
    <w:rPr>
      <w:rFonts w:ascii="Arial" w:hAnsi="Arial"/>
      <w:lang w:val="x-none" w:eastAsia="x-none"/>
    </w:rPr>
  </w:style>
  <w:style w:type="character" w:customStyle="1" w:styleId="tableChar0">
    <w:name w:val="table Char"/>
    <w:link w:val="table0"/>
    <w:rsid w:val="00EC5B21"/>
    <w:rPr>
      <w:rFonts w:ascii="Arial" w:hAnsi="Arial"/>
      <w:sz w:val="24"/>
      <w:lang w:val="x-none" w:eastAsia="x-none"/>
    </w:rPr>
  </w:style>
  <w:style w:type="character" w:styleId="FollowedHyperlink">
    <w:name w:val="FollowedHyperlink"/>
    <w:rsid w:val="00421E56"/>
    <w:rPr>
      <w:color w:val="800080"/>
      <w:u w:val="single"/>
    </w:rPr>
  </w:style>
  <w:style w:type="character" w:customStyle="1" w:styleId="EndnoteTextChar">
    <w:name w:val="Endnote Text Char"/>
    <w:link w:val="EndnoteText"/>
    <w:semiHidden/>
    <w:rsid w:val="00425D3D"/>
    <w:rPr>
      <w:noProof/>
      <w:snapToGrid w:val="0"/>
      <w:sz w:val="22"/>
      <w:szCs w:val="24"/>
      <w:lang w:val="ru-RU" w:eastAsia="en-US"/>
    </w:rPr>
  </w:style>
  <w:style w:type="paragraph" w:customStyle="1" w:styleId="Authors">
    <w:name w:val="Authors"/>
    <w:basedOn w:val="Normal"/>
    <w:rsid w:val="00421E56"/>
    <w:pPr>
      <w:keepNext/>
      <w:spacing w:before="240"/>
    </w:pPr>
    <w:rPr>
      <w:rFonts w:ascii="Arial" w:hAnsi="Arial"/>
      <w:lang w:val="en-GB"/>
    </w:rPr>
  </w:style>
  <w:style w:type="paragraph" w:styleId="BodyText2">
    <w:name w:val="Body Text 2"/>
    <w:basedOn w:val="Normal"/>
    <w:link w:val="BodyText2Char"/>
    <w:rsid w:val="00421E56"/>
  </w:style>
  <w:style w:type="character" w:customStyle="1" w:styleId="BodyText2Char">
    <w:name w:val="Body Text 2 Char"/>
    <w:link w:val="BodyText2"/>
    <w:rsid w:val="00574814"/>
    <w:rPr>
      <w:noProof/>
      <w:snapToGrid w:val="0"/>
      <w:sz w:val="22"/>
      <w:szCs w:val="24"/>
      <w:lang w:val="ru-RU" w:eastAsia="en-US"/>
    </w:rPr>
  </w:style>
  <w:style w:type="paragraph" w:styleId="BodyText3">
    <w:name w:val="Body Text 3"/>
    <w:basedOn w:val="Normal"/>
    <w:link w:val="BodyText3Char"/>
    <w:rsid w:val="00421E56"/>
    <w:pPr>
      <w:suppressAutoHyphens/>
      <w:spacing w:line="260" w:lineRule="exact"/>
      <w:jc w:val="both"/>
    </w:pPr>
    <w:rPr>
      <w:lang w:val="es-ES"/>
    </w:rPr>
  </w:style>
  <w:style w:type="character" w:customStyle="1" w:styleId="BodyText3Char">
    <w:name w:val="Body Text 3 Char"/>
    <w:link w:val="BodyText3"/>
    <w:rsid w:val="00574814"/>
    <w:rPr>
      <w:noProof/>
      <w:snapToGrid w:val="0"/>
      <w:sz w:val="22"/>
      <w:szCs w:val="24"/>
      <w:lang w:val="es-ES" w:eastAsia="en-US"/>
    </w:rPr>
  </w:style>
  <w:style w:type="paragraph" w:customStyle="1" w:styleId="spc">
    <w:name w:val="spc"/>
    <w:rsid w:val="00421E56"/>
    <w:pPr>
      <w:widowControl w:val="0"/>
    </w:pPr>
    <w:rPr>
      <w:sz w:val="22"/>
      <w:lang w:val="is-IS" w:eastAsia="en-US"/>
    </w:rPr>
  </w:style>
  <w:style w:type="paragraph" w:styleId="Revision">
    <w:name w:val="Revision"/>
    <w:hidden/>
    <w:uiPriority w:val="99"/>
    <w:semiHidden/>
    <w:rsid w:val="00421E56"/>
    <w:rPr>
      <w:lang w:val="is-IS" w:eastAsia="en-US"/>
    </w:rPr>
  </w:style>
  <w:style w:type="paragraph" w:styleId="NormalWeb">
    <w:name w:val="Normal (Web)"/>
    <w:basedOn w:val="Normal"/>
    <w:uiPriority w:val="99"/>
    <w:rsid w:val="00421E56"/>
    <w:pPr>
      <w:spacing w:before="100" w:beforeAutospacing="1" w:after="100" w:afterAutospacing="1"/>
    </w:pPr>
    <w:rPr>
      <w:lang w:val="en-GB"/>
    </w:rPr>
  </w:style>
  <w:style w:type="character" w:customStyle="1" w:styleId="DocumentMapChar">
    <w:name w:val="Document Map Char"/>
    <w:link w:val="DocumentMap"/>
    <w:semiHidden/>
    <w:rsid w:val="00421E56"/>
    <w:rPr>
      <w:rFonts w:ascii="Tahoma" w:hAnsi="Tahoma" w:cs="Tahoma"/>
      <w:noProof/>
      <w:snapToGrid w:val="0"/>
      <w:sz w:val="22"/>
      <w:szCs w:val="24"/>
      <w:shd w:val="clear" w:color="auto" w:fill="000080"/>
      <w:lang w:val="ru-RU" w:eastAsia="en-US"/>
    </w:rPr>
  </w:style>
  <w:style w:type="paragraph" w:customStyle="1" w:styleId="Titre1Gauche">
    <w:name w:val="Titre 1 + Gauche"/>
    <w:basedOn w:val="Heading1"/>
    <w:rsid w:val="00421E56"/>
    <w:pPr>
      <w:jc w:val="left"/>
    </w:pPr>
    <w:rPr>
      <w:bCs/>
      <w:szCs w:val="20"/>
    </w:rPr>
  </w:style>
  <w:style w:type="paragraph" w:styleId="z-TopofForm">
    <w:name w:val="HTML Top of Form"/>
    <w:basedOn w:val="Normal"/>
    <w:next w:val="Normal"/>
    <w:link w:val="z-TopofFormChar"/>
    <w:hidden/>
    <w:rsid w:val="00421E56"/>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421E56"/>
    <w:rPr>
      <w:rFonts w:ascii="Arial" w:hAnsi="Arial" w:cs="Arial"/>
      <w:noProof/>
      <w:snapToGrid w:val="0"/>
      <w:vanish/>
      <w:sz w:val="16"/>
      <w:szCs w:val="16"/>
      <w:lang w:val="ru-RU" w:eastAsia="en-US"/>
    </w:rPr>
  </w:style>
  <w:style w:type="paragraph" w:customStyle="1" w:styleId="Revizija">
    <w:name w:val="Revizija"/>
    <w:hidden/>
    <w:semiHidden/>
    <w:rsid w:val="00421E56"/>
    <w:pPr>
      <w:spacing w:after="200" w:line="276" w:lineRule="auto"/>
    </w:pPr>
    <w:rPr>
      <w:rFonts w:ascii="Calibri" w:hAnsi="Calibri"/>
      <w:sz w:val="22"/>
      <w:szCs w:val="22"/>
      <w:lang w:val="en-GB" w:eastAsia="en-US"/>
    </w:rPr>
  </w:style>
  <w:style w:type="paragraph" w:styleId="z-BottomofForm">
    <w:name w:val="HTML Bottom of Form"/>
    <w:basedOn w:val="Normal"/>
    <w:next w:val="Normal"/>
    <w:link w:val="z-BottomofFormChar"/>
    <w:hidden/>
    <w:rsid w:val="00421E56"/>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421E56"/>
    <w:rPr>
      <w:rFonts w:ascii="Arial" w:hAnsi="Arial" w:cs="Arial"/>
      <w:noProof/>
      <w:snapToGrid w:val="0"/>
      <w:vanish/>
      <w:sz w:val="16"/>
      <w:szCs w:val="16"/>
      <w:lang w:val="ru-RU" w:eastAsia="en-US"/>
    </w:rPr>
  </w:style>
  <w:style w:type="paragraph" w:customStyle="1" w:styleId="Bulletspoints">
    <w:name w:val="Bullets points"/>
    <w:basedOn w:val="Normal"/>
    <w:link w:val="BulletspointsCar"/>
    <w:rsid w:val="00421E56"/>
    <w:pPr>
      <w:numPr>
        <w:numId w:val="3"/>
      </w:numPr>
    </w:pPr>
  </w:style>
  <w:style w:type="paragraph" w:customStyle="1" w:styleId="TitreA">
    <w:name w:val="Titre A"/>
    <w:basedOn w:val="Normal"/>
    <w:next w:val="Normal"/>
    <w:rsid w:val="00421E56"/>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421E56"/>
    <w:rPr>
      <w:caps/>
    </w:rPr>
  </w:style>
  <w:style w:type="character" w:customStyle="1" w:styleId="TextCharChar">
    <w:name w:val="Text Char Char"/>
    <w:rsid w:val="00421E56"/>
    <w:rPr>
      <w:sz w:val="24"/>
      <w:lang w:val="en-GB" w:eastAsia="en-US" w:bidi="ar-SA"/>
    </w:rPr>
  </w:style>
  <w:style w:type="character" w:customStyle="1" w:styleId="Heading1Char">
    <w:name w:val="Heading 1 Char"/>
    <w:link w:val="Heading1"/>
    <w:rsid w:val="0080445D"/>
    <w:rPr>
      <w:rFonts w:eastAsiaTheme="minorEastAsia"/>
      <w:b/>
      <w:kern w:val="2"/>
      <w:sz w:val="22"/>
      <w:szCs w:val="22"/>
      <w14:ligatures w14:val="standardContextual"/>
    </w:rPr>
  </w:style>
  <w:style w:type="character" w:customStyle="1" w:styleId="Heading2Char">
    <w:name w:val="Heading 2 Char"/>
    <w:link w:val="Heading2"/>
    <w:uiPriority w:val="9"/>
    <w:rsid w:val="00421E56"/>
    <w:rPr>
      <w:rFonts w:eastAsia="Calibri" w:cs="Times New Roman"/>
      <w:b/>
      <w:sz w:val="22"/>
      <w:szCs w:val="22"/>
      <w:lang w:val="bg-BG" w:eastAsia="en-US"/>
    </w:rPr>
  </w:style>
  <w:style w:type="character" w:customStyle="1" w:styleId="Heading3Char">
    <w:name w:val="Heading 3 Char"/>
    <w:link w:val="Heading3"/>
    <w:uiPriority w:val="9"/>
    <w:rsid w:val="00421E56"/>
    <w:rPr>
      <w:rFonts w:eastAsia="Calibri" w:cs="Times New Roman"/>
      <w:b/>
      <w:sz w:val="22"/>
      <w:szCs w:val="22"/>
      <w:lang w:eastAsia="en-US"/>
    </w:rPr>
  </w:style>
  <w:style w:type="character" w:customStyle="1" w:styleId="Heading4Char">
    <w:name w:val="Heading 4 Char"/>
    <w:link w:val="Heading4"/>
    <w:uiPriority w:val="9"/>
    <w:rsid w:val="00421E56"/>
    <w:rPr>
      <w:rFonts w:ascii="Cambria" w:hAnsi="Cambria"/>
      <w:b/>
      <w:bCs/>
      <w:i/>
      <w:iCs/>
      <w:noProof/>
      <w:snapToGrid w:val="0"/>
      <w:sz w:val="22"/>
      <w:szCs w:val="24"/>
      <w:lang w:val="ru-RU" w:eastAsia="en-US"/>
    </w:rPr>
  </w:style>
  <w:style w:type="character" w:customStyle="1" w:styleId="Heading5Char">
    <w:name w:val="Heading 5 Char"/>
    <w:link w:val="Heading5"/>
    <w:uiPriority w:val="9"/>
    <w:rsid w:val="00421E56"/>
    <w:rPr>
      <w:rFonts w:ascii="Cambria" w:hAnsi="Cambria"/>
      <w:b/>
      <w:bCs/>
      <w:noProof/>
      <w:snapToGrid w:val="0"/>
      <w:color w:val="7F7F7F"/>
      <w:sz w:val="22"/>
      <w:szCs w:val="24"/>
      <w:lang w:val="ru-RU" w:eastAsia="en-US"/>
    </w:rPr>
  </w:style>
  <w:style w:type="character" w:customStyle="1" w:styleId="Heading6Char">
    <w:name w:val="Heading 6 Char"/>
    <w:link w:val="Heading6"/>
    <w:uiPriority w:val="9"/>
    <w:rsid w:val="00421E56"/>
    <w:rPr>
      <w:rFonts w:ascii="Cambria" w:hAnsi="Cambria"/>
      <w:b/>
      <w:bCs/>
      <w:i/>
      <w:iCs/>
      <w:noProof/>
      <w:snapToGrid w:val="0"/>
      <w:color w:val="7F7F7F"/>
      <w:sz w:val="22"/>
      <w:szCs w:val="24"/>
      <w:lang w:val="ru-RU" w:eastAsia="en-US"/>
    </w:rPr>
  </w:style>
  <w:style w:type="character" w:customStyle="1" w:styleId="Heading7Char">
    <w:name w:val="Heading 7 Char"/>
    <w:link w:val="Heading7"/>
    <w:uiPriority w:val="9"/>
    <w:rsid w:val="00421E56"/>
    <w:rPr>
      <w:rFonts w:ascii="Cambria" w:hAnsi="Cambria"/>
      <w:i/>
      <w:iCs/>
      <w:noProof/>
      <w:snapToGrid w:val="0"/>
      <w:sz w:val="22"/>
      <w:szCs w:val="24"/>
      <w:lang w:val="ru-RU" w:eastAsia="en-US"/>
    </w:rPr>
  </w:style>
  <w:style w:type="character" w:customStyle="1" w:styleId="Heading8Char">
    <w:name w:val="Heading 8 Char"/>
    <w:link w:val="Heading8"/>
    <w:uiPriority w:val="9"/>
    <w:rsid w:val="00421E56"/>
    <w:rPr>
      <w:rFonts w:ascii="Cambria" w:hAnsi="Cambria"/>
      <w:noProof/>
      <w:snapToGrid w:val="0"/>
      <w:lang w:val="ru-RU" w:eastAsia="en-US"/>
    </w:rPr>
  </w:style>
  <w:style w:type="character" w:customStyle="1" w:styleId="Heading9Char">
    <w:name w:val="Heading 9 Char"/>
    <w:link w:val="Heading9"/>
    <w:uiPriority w:val="9"/>
    <w:rsid w:val="00421E56"/>
    <w:rPr>
      <w:rFonts w:ascii="Cambria" w:hAnsi="Cambria"/>
      <w:i/>
      <w:iCs/>
      <w:noProof/>
      <w:snapToGrid w:val="0"/>
      <w:spacing w:val="5"/>
      <w:lang w:val="ru-RU" w:eastAsia="en-US"/>
    </w:rPr>
  </w:style>
  <w:style w:type="paragraph" w:styleId="Title">
    <w:name w:val="Title"/>
    <w:basedOn w:val="Normal"/>
    <w:next w:val="Normal"/>
    <w:link w:val="TitleChar"/>
    <w:uiPriority w:val="10"/>
    <w:qFormat/>
    <w:rsid w:val="00421E56"/>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421E56"/>
    <w:rPr>
      <w:rFonts w:ascii="Cambria" w:hAnsi="Cambria"/>
      <w:noProof/>
      <w:snapToGrid w:val="0"/>
      <w:spacing w:val="5"/>
      <w:sz w:val="52"/>
      <w:szCs w:val="52"/>
      <w:lang w:val="ru-RU" w:eastAsia="en-US"/>
    </w:rPr>
  </w:style>
  <w:style w:type="paragraph" w:styleId="Subtitle">
    <w:name w:val="Subtitle"/>
    <w:basedOn w:val="Normal"/>
    <w:next w:val="Normal"/>
    <w:link w:val="SubtitleChar"/>
    <w:uiPriority w:val="11"/>
    <w:qFormat/>
    <w:rsid w:val="00421E56"/>
    <w:pPr>
      <w:spacing w:after="600"/>
    </w:pPr>
    <w:rPr>
      <w:rFonts w:ascii="Cambria" w:hAnsi="Cambria"/>
      <w:i/>
      <w:iCs/>
      <w:spacing w:val="13"/>
    </w:rPr>
  </w:style>
  <w:style w:type="character" w:customStyle="1" w:styleId="SubtitleChar">
    <w:name w:val="Subtitle Char"/>
    <w:link w:val="Subtitle"/>
    <w:uiPriority w:val="11"/>
    <w:rsid w:val="00421E56"/>
    <w:rPr>
      <w:rFonts w:ascii="Cambria" w:hAnsi="Cambria"/>
      <w:i/>
      <w:iCs/>
      <w:noProof/>
      <w:snapToGrid w:val="0"/>
      <w:spacing w:val="13"/>
      <w:sz w:val="24"/>
      <w:szCs w:val="24"/>
      <w:lang w:val="ru-RU" w:eastAsia="en-US"/>
    </w:rPr>
  </w:style>
  <w:style w:type="character" w:styleId="Strong">
    <w:name w:val="Strong"/>
    <w:uiPriority w:val="22"/>
    <w:qFormat/>
    <w:rsid w:val="00421E56"/>
    <w:rPr>
      <w:b/>
      <w:bCs/>
    </w:rPr>
  </w:style>
  <w:style w:type="character" w:styleId="Emphasis">
    <w:name w:val="Emphasis"/>
    <w:uiPriority w:val="20"/>
    <w:qFormat/>
    <w:rsid w:val="00421E56"/>
    <w:rPr>
      <w:b/>
      <w:bCs/>
      <w:i/>
      <w:iCs/>
      <w:spacing w:val="10"/>
      <w:bdr w:val="none" w:sz="0" w:space="0" w:color="auto"/>
      <w:shd w:val="clear" w:color="auto" w:fill="auto"/>
    </w:rPr>
  </w:style>
  <w:style w:type="paragraph" w:styleId="NoSpacing">
    <w:name w:val="No Spacing"/>
    <w:basedOn w:val="Normal"/>
    <w:uiPriority w:val="1"/>
    <w:qFormat/>
    <w:rsid w:val="00421E56"/>
  </w:style>
  <w:style w:type="paragraph" w:styleId="Quote">
    <w:name w:val="Quote"/>
    <w:basedOn w:val="Normal"/>
    <w:next w:val="Normal"/>
    <w:link w:val="QuoteChar"/>
    <w:uiPriority w:val="29"/>
    <w:qFormat/>
    <w:rsid w:val="00421E56"/>
    <w:pPr>
      <w:spacing w:before="200"/>
      <w:ind w:left="360" w:right="360"/>
    </w:pPr>
    <w:rPr>
      <w:i/>
      <w:iCs/>
    </w:rPr>
  </w:style>
  <w:style w:type="character" w:customStyle="1" w:styleId="QuoteChar">
    <w:name w:val="Quote Char"/>
    <w:link w:val="Quote"/>
    <w:uiPriority w:val="29"/>
    <w:rsid w:val="00421E56"/>
    <w:rPr>
      <w:i/>
      <w:iCs/>
      <w:noProof/>
      <w:snapToGrid w:val="0"/>
      <w:sz w:val="22"/>
      <w:szCs w:val="24"/>
      <w:lang w:val="ru-RU" w:eastAsia="en-US"/>
    </w:rPr>
  </w:style>
  <w:style w:type="paragraph" w:styleId="IntenseQuote">
    <w:name w:val="Intense Quote"/>
    <w:basedOn w:val="Normal"/>
    <w:next w:val="Normal"/>
    <w:link w:val="IntenseQuoteChar"/>
    <w:uiPriority w:val="30"/>
    <w:qFormat/>
    <w:rsid w:val="00421E5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21E56"/>
    <w:rPr>
      <w:b/>
      <w:bCs/>
      <w:i/>
      <w:iCs/>
      <w:noProof/>
      <w:snapToGrid w:val="0"/>
      <w:sz w:val="22"/>
      <w:szCs w:val="24"/>
      <w:lang w:val="ru-RU" w:eastAsia="en-US"/>
    </w:rPr>
  </w:style>
  <w:style w:type="character" w:styleId="SubtleEmphasis">
    <w:name w:val="Subtle Emphasis"/>
    <w:uiPriority w:val="19"/>
    <w:qFormat/>
    <w:rsid w:val="00421E56"/>
    <w:rPr>
      <w:i/>
      <w:iCs/>
    </w:rPr>
  </w:style>
  <w:style w:type="character" w:styleId="IntenseEmphasis">
    <w:name w:val="Intense Emphasis"/>
    <w:uiPriority w:val="21"/>
    <w:qFormat/>
    <w:rsid w:val="00421E56"/>
    <w:rPr>
      <w:b/>
      <w:bCs/>
    </w:rPr>
  </w:style>
  <w:style w:type="character" w:styleId="SubtleReference">
    <w:name w:val="Subtle Reference"/>
    <w:uiPriority w:val="31"/>
    <w:qFormat/>
    <w:rsid w:val="00421E56"/>
    <w:rPr>
      <w:smallCaps/>
    </w:rPr>
  </w:style>
  <w:style w:type="character" w:styleId="IntenseReference">
    <w:name w:val="Intense Reference"/>
    <w:uiPriority w:val="32"/>
    <w:qFormat/>
    <w:rsid w:val="00421E56"/>
    <w:rPr>
      <w:smallCaps/>
      <w:spacing w:val="5"/>
      <w:u w:val="single"/>
    </w:rPr>
  </w:style>
  <w:style w:type="character" w:styleId="BookTitle">
    <w:name w:val="Book Title"/>
    <w:uiPriority w:val="33"/>
    <w:qFormat/>
    <w:rsid w:val="00421E56"/>
    <w:rPr>
      <w:i/>
      <w:iCs/>
      <w:smallCaps/>
      <w:spacing w:val="5"/>
    </w:rPr>
  </w:style>
  <w:style w:type="character" w:customStyle="1" w:styleId="HeaderChar">
    <w:name w:val="Header Char"/>
    <w:link w:val="Header"/>
    <w:rsid w:val="00421E56"/>
    <w:rPr>
      <w:noProof/>
      <w:snapToGrid w:val="0"/>
      <w:sz w:val="22"/>
      <w:szCs w:val="24"/>
      <w:lang w:val="ru-RU" w:eastAsia="en-US"/>
    </w:rPr>
  </w:style>
  <w:style w:type="character" w:customStyle="1" w:styleId="FooterChar">
    <w:name w:val="Footer Char"/>
    <w:link w:val="Footer"/>
    <w:rsid w:val="00421E56"/>
    <w:rPr>
      <w:rFonts w:ascii="Helvetica" w:hAnsi="Helvetica"/>
      <w:noProof/>
      <w:snapToGrid w:val="0"/>
      <w:sz w:val="16"/>
      <w:szCs w:val="24"/>
      <w:lang w:val="en-GB" w:eastAsia="en-US"/>
    </w:rPr>
  </w:style>
  <w:style w:type="paragraph" w:customStyle="1" w:styleId="Encadr1">
    <w:name w:val="Encadré1"/>
    <w:basedOn w:val="Normal"/>
    <w:link w:val="Encadr1Car"/>
    <w:qFormat/>
    <w:rsid w:val="00CA6661"/>
    <w:pPr>
      <w:pBdr>
        <w:top w:val="single" w:sz="4" w:space="1" w:color="auto"/>
        <w:left w:val="single" w:sz="4" w:space="4" w:color="auto"/>
        <w:bottom w:val="single" w:sz="4" w:space="1" w:color="auto"/>
        <w:right w:val="single" w:sz="4" w:space="4" w:color="auto"/>
      </w:pBdr>
      <w:ind w:left="567" w:hanging="567"/>
    </w:pPr>
    <w:rPr>
      <w:b/>
    </w:rPr>
  </w:style>
  <w:style w:type="character" w:customStyle="1" w:styleId="BodyTextChar">
    <w:name w:val="Body Text Char"/>
    <w:link w:val="BodyText"/>
    <w:rsid w:val="00421E56"/>
    <w:rPr>
      <w:noProof/>
      <w:snapToGrid w:val="0"/>
      <w:sz w:val="22"/>
      <w:szCs w:val="24"/>
      <w:lang w:eastAsia="en-US"/>
    </w:rPr>
  </w:style>
  <w:style w:type="character" w:customStyle="1" w:styleId="BodyTextIndentChar">
    <w:name w:val="Body Text Indent Char"/>
    <w:link w:val="BodyTextIndent"/>
    <w:rsid w:val="00421E56"/>
    <w:rPr>
      <w:noProof/>
      <w:snapToGrid w:val="0"/>
      <w:sz w:val="22"/>
      <w:szCs w:val="22"/>
      <w:lang w:val="ru-RU" w:eastAsia="en-GB"/>
    </w:rPr>
  </w:style>
  <w:style w:type="paragraph" w:customStyle="1" w:styleId="Tiret">
    <w:name w:val="Tiret"/>
    <w:basedOn w:val="Bulletspoints"/>
    <w:link w:val="TiretCar"/>
    <w:qFormat/>
    <w:rsid w:val="00032E0C"/>
    <w:pPr>
      <w:tabs>
        <w:tab w:val="clear" w:pos="720"/>
        <w:tab w:val="num" w:pos="567"/>
      </w:tabs>
      <w:ind w:left="567" w:hanging="567"/>
    </w:pPr>
    <w:rPr>
      <w:lang w:val="bg-BG"/>
    </w:rPr>
  </w:style>
  <w:style w:type="character" w:customStyle="1" w:styleId="Encadr1Car">
    <w:name w:val="Encadré1 Car"/>
    <w:link w:val="Encadr1"/>
    <w:rsid w:val="00CA6661"/>
    <w:rPr>
      <w:rFonts w:eastAsia="Calibri"/>
      <w:b/>
      <w:sz w:val="22"/>
      <w:szCs w:val="22"/>
      <w:lang w:eastAsia="en-US"/>
    </w:rPr>
  </w:style>
  <w:style w:type="paragraph" w:customStyle="1" w:styleId="Soulign">
    <w:name w:val="Souligné"/>
    <w:basedOn w:val="Normal"/>
    <w:link w:val="SoulignCar"/>
    <w:qFormat/>
    <w:rsid w:val="00421E56"/>
    <w:pPr>
      <w:keepNext/>
    </w:pPr>
    <w:rPr>
      <w:u w:val="single"/>
    </w:rPr>
  </w:style>
  <w:style w:type="character" w:customStyle="1" w:styleId="BulletspointsCar">
    <w:name w:val="Bullets points Car"/>
    <w:link w:val="Bulletspoints"/>
    <w:rsid w:val="00421E56"/>
    <w:rPr>
      <w:noProof/>
      <w:snapToGrid w:val="0"/>
      <w:sz w:val="22"/>
      <w:szCs w:val="24"/>
      <w:lang w:val="ru-RU" w:eastAsia="en-US"/>
    </w:rPr>
  </w:style>
  <w:style w:type="character" w:customStyle="1" w:styleId="TiretCar">
    <w:name w:val="Tiret Car"/>
    <w:link w:val="Tiret"/>
    <w:rsid w:val="00032E0C"/>
    <w:rPr>
      <w:rFonts w:eastAsia="Calibri"/>
      <w:sz w:val="22"/>
      <w:szCs w:val="22"/>
      <w:lang w:val="bg-BG" w:eastAsia="en-US"/>
    </w:rPr>
  </w:style>
  <w:style w:type="paragraph" w:customStyle="1" w:styleId="Soul-ital">
    <w:name w:val="Soul-ital"/>
    <w:basedOn w:val="Normal"/>
    <w:link w:val="Soul-italCar"/>
    <w:qFormat/>
    <w:rsid w:val="00421E56"/>
    <w:pPr>
      <w:keepNext/>
    </w:pPr>
    <w:rPr>
      <w:i/>
      <w:u w:val="single"/>
    </w:rPr>
  </w:style>
  <w:style w:type="character" w:customStyle="1" w:styleId="SoulignCar">
    <w:name w:val="Souligné Car"/>
    <w:link w:val="Soulign"/>
    <w:rsid w:val="00421E56"/>
    <w:rPr>
      <w:noProof/>
      <w:snapToGrid w:val="0"/>
      <w:sz w:val="22"/>
      <w:szCs w:val="24"/>
      <w:u w:val="single"/>
      <w:lang w:val="ru-RU" w:eastAsia="en-US"/>
    </w:rPr>
  </w:style>
  <w:style w:type="paragraph" w:customStyle="1" w:styleId="Italique">
    <w:name w:val="Italique"/>
    <w:basedOn w:val="Normal"/>
    <w:link w:val="ItaliqueCar"/>
    <w:qFormat/>
    <w:rsid w:val="00421E56"/>
    <w:pPr>
      <w:keepNext/>
    </w:pPr>
    <w:rPr>
      <w:i/>
    </w:rPr>
  </w:style>
  <w:style w:type="character" w:customStyle="1" w:styleId="Soul-italCar">
    <w:name w:val="Soul-ital Car"/>
    <w:link w:val="Soul-ital"/>
    <w:rsid w:val="00421E56"/>
    <w:rPr>
      <w:i/>
      <w:noProof/>
      <w:snapToGrid w:val="0"/>
      <w:sz w:val="22"/>
      <w:szCs w:val="24"/>
      <w:u w:val="single"/>
      <w:lang w:val="ru-RU" w:eastAsia="en-US"/>
    </w:rPr>
  </w:style>
  <w:style w:type="character" w:customStyle="1" w:styleId="ItaliqueCar">
    <w:name w:val="Italique Car"/>
    <w:link w:val="Italique"/>
    <w:rsid w:val="00421E56"/>
    <w:rPr>
      <w:i/>
      <w:noProof/>
      <w:snapToGrid w:val="0"/>
      <w:sz w:val="22"/>
      <w:szCs w:val="24"/>
      <w:lang w:val="ru-RU" w:eastAsia="en-US"/>
    </w:rPr>
  </w:style>
  <w:style w:type="paragraph" w:customStyle="1" w:styleId="Gras">
    <w:name w:val="Gras"/>
    <w:basedOn w:val="Normal"/>
    <w:link w:val="GrasCar"/>
    <w:qFormat/>
    <w:rsid w:val="00421E56"/>
    <w:pPr>
      <w:keepNext/>
    </w:pPr>
    <w:rPr>
      <w:b/>
    </w:rPr>
  </w:style>
  <w:style w:type="character" w:customStyle="1" w:styleId="GrasCar">
    <w:name w:val="Gras Car"/>
    <w:link w:val="Gras"/>
    <w:rsid w:val="00421E56"/>
    <w:rPr>
      <w:b/>
      <w:noProof/>
      <w:snapToGrid w:val="0"/>
      <w:sz w:val="22"/>
      <w:szCs w:val="24"/>
      <w:lang w:val="ru-RU" w:eastAsia="en-US"/>
    </w:rPr>
  </w:style>
  <w:style w:type="paragraph" w:customStyle="1" w:styleId="titreannexeII">
    <w:name w:val="titreannexeII"/>
    <w:basedOn w:val="Normal"/>
    <w:link w:val="titreannexeIICar"/>
    <w:qFormat/>
    <w:rsid w:val="00421E56"/>
    <w:pPr>
      <w:tabs>
        <w:tab w:val="left" w:pos="-720"/>
      </w:tabs>
      <w:suppressAutoHyphens/>
      <w:ind w:left="1701" w:right="1126" w:hanging="567"/>
    </w:pPr>
    <w:rPr>
      <w:b/>
      <w:lang w:val="pt-PT" w:eastAsia="pt-PT"/>
    </w:rPr>
  </w:style>
  <w:style w:type="character" w:customStyle="1" w:styleId="titreannexeIICar">
    <w:name w:val="titreannexeII Car"/>
    <w:link w:val="titreannexeII"/>
    <w:rsid w:val="00421E56"/>
    <w:rPr>
      <w:b/>
      <w:noProof/>
      <w:snapToGrid w:val="0"/>
      <w:sz w:val="22"/>
      <w:szCs w:val="24"/>
      <w:lang w:val="pt-PT" w:eastAsia="pt-PT"/>
    </w:rPr>
  </w:style>
  <w:style w:type="paragraph" w:customStyle="1" w:styleId="Titre1bis">
    <w:name w:val="Titre1bis"/>
    <w:basedOn w:val="Heading1"/>
    <w:next w:val="Normal"/>
    <w:link w:val="Titre1bisCar"/>
    <w:qFormat/>
    <w:rsid w:val="00421E56"/>
    <w:pPr>
      <w:suppressAutoHyphens/>
      <w:jc w:val="left"/>
    </w:pPr>
    <w:rPr>
      <w:lang w:val="pt-PT" w:eastAsia="pt-PT"/>
    </w:rPr>
  </w:style>
  <w:style w:type="character" w:customStyle="1" w:styleId="Titre1bisCar">
    <w:name w:val="Titre1bis Car"/>
    <w:link w:val="Titre1bis"/>
    <w:rsid w:val="00421E56"/>
    <w:rPr>
      <w:b/>
      <w:noProof/>
      <w:snapToGrid w:val="0"/>
      <w:sz w:val="22"/>
      <w:szCs w:val="24"/>
      <w:lang w:val="pt-PT" w:eastAsia="pt-PT"/>
    </w:rPr>
  </w:style>
  <w:style w:type="character" w:customStyle="1" w:styleId="hps">
    <w:name w:val="hps"/>
    <w:rsid w:val="00F4689A"/>
  </w:style>
  <w:style w:type="character" w:customStyle="1" w:styleId="MGGTextLeftChar1">
    <w:name w:val="MGG Text Left Char1"/>
    <w:link w:val="MGGTextLeft"/>
    <w:locked/>
    <w:rsid w:val="001D09EE"/>
    <w:rPr>
      <w:szCs w:val="24"/>
    </w:rPr>
  </w:style>
  <w:style w:type="paragraph" w:customStyle="1" w:styleId="MGGTextLeft">
    <w:name w:val="MGG Text Left"/>
    <w:basedOn w:val="BodyText"/>
    <w:link w:val="MGGTextLeftChar1"/>
    <w:rsid w:val="001D09EE"/>
    <w:rPr>
      <w:rFonts w:eastAsia="Times New Roman"/>
      <w:sz w:val="20"/>
      <w:lang w:val="sv-SE" w:eastAsia="sv-SE"/>
    </w:rPr>
  </w:style>
  <w:style w:type="character" w:customStyle="1" w:styleId="normaltextrun">
    <w:name w:val="normaltextrun"/>
    <w:basedOn w:val="DefaultParagraphFont"/>
    <w:rsid w:val="006F4D30"/>
  </w:style>
  <w:style w:type="paragraph" w:customStyle="1" w:styleId="Style2">
    <w:name w:val="Style2"/>
    <w:basedOn w:val="Heading2"/>
    <w:qFormat/>
    <w:rsid w:val="008E383B"/>
    <w:pPr>
      <w:spacing w:after="0" w:line="240" w:lineRule="auto"/>
      <w:ind w:left="567" w:hanging="567"/>
      <w:outlineLvl w:val="9"/>
    </w:pPr>
    <w:rPr>
      <w:rFonts w:ascii="Times New Roman" w:hAnsi="Times New Roman" w:cs="Times New Roman"/>
      <w:sz w:val="22"/>
      <w:szCs w:val="22"/>
    </w:rPr>
  </w:style>
  <w:style w:type="paragraph" w:customStyle="1" w:styleId="Style3">
    <w:name w:val="Style3"/>
    <w:basedOn w:val="Heading3"/>
    <w:qFormat/>
    <w:rsid w:val="008E383B"/>
    <w:pPr>
      <w:spacing w:after="0" w:line="240" w:lineRule="auto"/>
      <w:outlineLvl w:val="9"/>
    </w:pPr>
    <w:rPr>
      <w:rFonts w:ascii="Times New Roman" w:hAnsi="Times New Roman" w:cs="Times New Roman"/>
      <w:sz w:val="22"/>
      <w:szCs w:val="22"/>
    </w:rPr>
  </w:style>
  <w:style w:type="table" w:customStyle="1" w:styleId="TableGrid1">
    <w:name w:val="Table Grid1"/>
    <w:basedOn w:val="TableNormal"/>
    <w:next w:val="TableGrid"/>
    <w:rsid w:val="00176248"/>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33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4047">
      <w:bodyDiv w:val="1"/>
      <w:marLeft w:val="0"/>
      <w:marRight w:val="0"/>
      <w:marTop w:val="0"/>
      <w:marBottom w:val="0"/>
      <w:divBdr>
        <w:top w:val="none" w:sz="0" w:space="0" w:color="auto"/>
        <w:left w:val="none" w:sz="0" w:space="0" w:color="auto"/>
        <w:bottom w:val="none" w:sz="0" w:space="0" w:color="auto"/>
        <w:right w:val="none" w:sz="0" w:space="0" w:color="auto"/>
      </w:divBdr>
    </w:div>
    <w:div w:id="826285603">
      <w:bodyDiv w:val="1"/>
      <w:marLeft w:val="0"/>
      <w:marRight w:val="0"/>
      <w:marTop w:val="0"/>
      <w:marBottom w:val="0"/>
      <w:divBdr>
        <w:top w:val="none" w:sz="0" w:space="0" w:color="auto"/>
        <w:left w:val="none" w:sz="0" w:space="0" w:color="auto"/>
        <w:bottom w:val="none" w:sz="0" w:space="0" w:color="auto"/>
        <w:right w:val="none" w:sz="0" w:space="0" w:color="auto"/>
      </w:divBdr>
      <w:divsChild>
        <w:div w:id="1600874388">
          <w:marLeft w:val="0"/>
          <w:marRight w:val="0"/>
          <w:marTop w:val="0"/>
          <w:marBottom w:val="0"/>
          <w:divBdr>
            <w:top w:val="none" w:sz="0" w:space="0" w:color="auto"/>
            <w:left w:val="none" w:sz="0" w:space="0" w:color="auto"/>
            <w:bottom w:val="none" w:sz="0" w:space="0" w:color="auto"/>
            <w:right w:val="none" w:sz="0" w:space="0" w:color="auto"/>
          </w:divBdr>
          <w:divsChild>
            <w:div w:id="834686403">
              <w:marLeft w:val="0"/>
              <w:marRight w:val="0"/>
              <w:marTop w:val="0"/>
              <w:marBottom w:val="0"/>
              <w:divBdr>
                <w:top w:val="none" w:sz="0" w:space="0" w:color="auto"/>
                <w:left w:val="none" w:sz="0" w:space="0" w:color="auto"/>
                <w:bottom w:val="none" w:sz="0" w:space="0" w:color="auto"/>
                <w:right w:val="none" w:sz="0" w:space="0" w:color="auto"/>
              </w:divBdr>
              <w:divsChild>
                <w:div w:id="608126975">
                  <w:marLeft w:val="0"/>
                  <w:marRight w:val="0"/>
                  <w:marTop w:val="0"/>
                  <w:marBottom w:val="0"/>
                  <w:divBdr>
                    <w:top w:val="none" w:sz="0" w:space="0" w:color="auto"/>
                    <w:left w:val="none" w:sz="0" w:space="0" w:color="auto"/>
                    <w:bottom w:val="none" w:sz="0" w:space="0" w:color="auto"/>
                    <w:right w:val="none" w:sz="0" w:space="0" w:color="auto"/>
                  </w:divBdr>
                  <w:divsChild>
                    <w:div w:id="421072981">
                      <w:marLeft w:val="0"/>
                      <w:marRight w:val="0"/>
                      <w:marTop w:val="0"/>
                      <w:marBottom w:val="0"/>
                      <w:divBdr>
                        <w:top w:val="none" w:sz="0" w:space="0" w:color="auto"/>
                        <w:left w:val="none" w:sz="0" w:space="0" w:color="auto"/>
                        <w:bottom w:val="none" w:sz="0" w:space="0" w:color="auto"/>
                        <w:right w:val="none" w:sz="0" w:space="0" w:color="auto"/>
                      </w:divBdr>
                      <w:divsChild>
                        <w:div w:id="1649628667">
                          <w:marLeft w:val="0"/>
                          <w:marRight w:val="0"/>
                          <w:marTop w:val="0"/>
                          <w:marBottom w:val="0"/>
                          <w:divBdr>
                            <w:top w:val="none" w:sz="0" w:space="0" w:color="auto"/>
                            <w:left w:val="none" w:sz="0" w:space="0" w:color="auto"/>
                            <w:bottom w:val="none" w:sz="0" w:space="0" w:color="auto"/>
                            <w:right w:val="none" w:sz="0" w:space="0" w:color="auto"/>
                          </w:divBdr>
                          <w:divsChild>
                            <w:div w:id="855387992">
                              <w:marLeft w:val="0"/>
                              <w:marRight w:val="0"/>
                              <w:marTop w:val="0"/>
                              <w:marBottom w:val="0"/>
                              <w:divBdr>
                                <w:top w:val="none" w:sz="0" w:space="0" w:color="auto"/>
                                <w:left w:val="none" w:sz="0" w:space="0" w:color="auto"/>
                                <w:bottom w:val="none" w:sz="0" w:space="0" w:color="auto"/>
                                <w:right w:val="none" w:sz="0" w:space="0" w:color="auto"/>
                              </w:divBdr>
                              <w:divsChild>
                                <w:div w:id="1638341005">
                                  <w:marLeft w:val="0"/>
                                  <w:marRight w:val="0"/>
                                  <w:marTop w:val="0"/>
                                  <w:marBottom w:val="0"/>
                                  <w:divBdr>
                                    <w:top w:val="none" w:sz="0" w:space="0" w:color="auto"/>
                                    <w:left w:val="none" w:sz="0" w:space="0" w:color="auto"/>
                                    <w:bottom w:val="none" w:sz="0" w:space="0" w:color="auto"/>
                                    <w:right w:val="none" w:sz="0" w:space="0" w:color="auto"/>
                                  </w:divBdr>
                                  <w:divsChild>
                                    <w:div w:id="1750730922">
                                      <w:marLeft w:val="0"/>
                                      <w:marRight w:val="0"/>
                                      <w:marTop w:val="0"/>
                                      <w:marBottom w:val="0"/>
                                      <w:divBdr>
                                        <w:top w:val="single" w:sz="6" w:space="0" w:color="F5F5F5"/>
                                        <w:left w:val="single" w:sz="6" w:space="0" w:color="F5F5F5"/>
                                        <w:bottom w:val="single" w:sz="6" w:space="0" w:color="F5F5F5"/>
                                        <w:right w:val="single" w:sz="6" w:space="0" w:color="F5F5F5"/>
                                      </w:divBdr>
                                      <w:divsChild>
                                        <w:div w:id="1147744455">
                                          <w:marLeft w:val="0"/>
                                          <w:marRight w:val="0"/>
                                          <w:marTop w:val="0"/>
                                          <w:marBottom w:val="0"/>
                                          <w:divBdr>
                                            <w:top w:val="none" w:sz="0" w:space="0" w:color="auto"/>
                                            <w:left w:val="none" w:sz="0" w:space="0" w:color="auto"/>
                                            <w:bottom w:val="none" w:sz="0" w:space="0" w:color="auto"/>
                                            <w:right w:val="none" w:sz="0" w:space="0" w:color="auto"/>
                                          </w:divBdr>
                                          <w:divsChild>
                                            <w:div w:id="999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403729">
      <w:bodyDiv w:val="1"/>
      <w:marLeft w:val="0"/>
      <w:marRight w:val="0"/>
      <w:marTop w:val="0"/>
      <w:marBottom w:val="0"/>
      <w:divBdr>
        <w:top w:val="none" w:sz="0" w:space="0" w:color="auto"/>
        <w:left w:val="none" w:sz="0" w:space="0" w:color="auto"/>
        <w:bottom w:val="none" w:sz="0" w:space="0" w:color="auto"/>
        <w:right w:val="none" w:sz="0" w:space="0" w:color="auto"/>
      </w:divBdr>
    </w:div>
    <w:div w:id="1144589443">
      <w:bodyDiv w:val="1"/>
      <w:marLeft w:val="0"/>
      <w:marRight w:val="0"/>
      <w:marTop w:val="0"/>
      <w:marBottom w:val="0"/>
      <w:divBdr>
        <w:top w:val="none" w:sz="0" w:space="0" w:color="auto"/>
        <w:left w:val="none" w:sz="0" w:space="0" w:color="auto"/>
        <w:bottom w:val="none" w:sz="0" w:space="0" w:color="auto"/>
        <w:right w:val="none" w:sz="0" w:space="0" w:color="auto"/>
      </w:divBdr>
    </w:div>
    <w:div w:id="1152016622">
      <w:bodyDiv w:val="1"/>
      <w:marLeft w:val="0"/>
      <w:marRight w:val="0"/>
      <w:marTop w:val="0"/>
      <w:marBottom w:val="0"/>
      <w:divBdr>
        <w:top w:val="none" w:sz="0" w:space="0" w:color="auto"/>
        <w:left w:val="none" w:sz="0" w:space="0" w:color="auto"/>
        <w:bottom w:val="none" w:sz="0" w:space="0" w:color="auto"/>
        <w:right w:val="none" w:sz="0" w:space="0" w:color="auto"/>
      </w:divBdr>
      <w:divsChild>
        <w:div w:id="1639800226">
          <w:marLeft w:val="0"/>
          <w:marRight w:val="0"/>
          <w:marTop w:val="0"/>
          <w:marBottom w:val="0"/>
          <w:divBdr>
            <w:top w:val="single" w:sz="2" w:space="0" w:color="EEEEEE"/>
            <w:left w:val="single" w:sz="2" w:space="0" w:color="EEEEEE"/>
            <w:bottom w:val="single" w:sz="2" w:space="0" w:color="EEEEEE"/>
            <w:right w:val="single" w:sz="2" w:space="0" w:color="EEEEEE"/>
          </w:divBdr>
          <w:divsChild>
            <w:div w:id="990210952">
              <w:marLeft w:val="0"/>
              <w:marRight w:val="0"/>
              <w:marTop w:val="0"/>
              <w:marBottom w:val="0"/>
              <w:divBdr>
                <w:top w:val="none" w:sz="0" w:space="0" w:color="auto"/>
                <w:left w:val="none" w:sz="0" w:space="0" w:color="auto"/>
                <w:bottom w:val="none" w:sz="0" w:space="0" w:color="auto"/>
                <w:right w:val="none" w:sz="0" w:space="0" w:color="auto"/>
              </w:divBdr>
              <w:divsChild>
                <w:div w:id="402334097">
                  <w:marLeft w:val="900"/>
                  <w:marRight w:val="0"/>
                  <w:marTop w:val="360"/>
                  <w:marBottom w:val="0"/>
                  <w:divBdr>
                    <w:top w:val="none" w:sz="0" w:space="0" w:color="auto"/>
                    <w:left w:val="none" w:sz="0" w:space="0" w:color="auto"/>
                    <w:bottom w:val="none" w:sz="0" w:space="0" w:color="auto"/>
                    <w:right w:val="none" w:sz="0" w:space="0" w:color="auto"/>
                  </w:divBdr>
                  <w:divsChild>
                    <w:div w:id="2244246">
                      <w:marLeft w:val="0"/>
                      <w:marRight w:val="300"/>
                      <w:marTop w:val="75"/>
                      <w:marBottom w:val="0"/>
                      <w:divBdr>
                        <w:top w:val="none" w:sz="0" w:space="0" w:color="auto"/>
                        <w:left w:val="none" w:sz="0" w:space="0" w:color="auto"/>
                        <w:bottom w:val="none" w:sz="0" w:space="0" w:color="auto"/>
                        <w:right w:val="none" w:sz="0" w:space="0" w:color="auto"/>
                      </w:divBdr>
                      <w:divsChild>
                        <w:div w:id="161698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254646">
      <w:bodyDiv w:val="1"/>
      <w:marLeft w:val="0"/>
      <w:marRight w:val="0"/>
      <w:marTop w:val="0"/>
      <w:marBottom w:val="0"/>
      <w:divBdr>
        <w:top w:val="none" w:sz="0" w:space="0" w:color="auto"/>
        <w:left w:val="none" w:sz="0" w:space="0" w:color="auto"/>
        <w:bottom w:val="none" w:sz="0" w:space="0" w:color="auto"/>
        <w:right w:val="none" w:sz="0" w:space="0" w:color="auto"/>
      </w:divBdr>
      <w:divsChild>
        <w:div w:id="2052654409">
          <w:marLeft w:val="0"/>
          <w:marRight w:val="0"/>
          <w:marTop w:val="0"/>
          <w:marBottom w:val="0"/>
          <w:divBdr>
            <w:top w:val="none" w:sz="0" w:space="0" w:color="auto"/>
            <w:left w:val="none" w:sz="0" w:space="0" w:color="auto"/>
            <w:bottom w:val="none" w:sz="0" w:space="0" w:color="auto"/>
            <w:right w:val="none" w:sz="0" w:space="0" w:color="auto"/>
          </w:divBdr>
          <w:divsChild>
            <w:div w:id="334311644">
              <w:marLeft w:val="0"/>
              <w:marRight w:val="0"/>
              <w:marTop w:val="0"/>
              <w:marBottom w:val="0"/>
              <w:divBdr>
                <w:top w:val="none" w:sz="0" w:space="0" w:color="auto"/>
                <w:left w:val="none" w:sz="0" w:space="0" w:color="auto"/>
                <w:bottom w:val="none" w:sz="0" w:space="0" w:color="auto"/>
                <w:right w:val="none" w:sz="0" w:space="0" w:color="auto"/>
              </w:divBdr>
              <w:divsChild>
                <w:div w:id="1739399514">
                  <w:marLeft w:val="0"/>
                  <w:marRight w:val="0"/>
                  <w:marTop w:val="0"/>
                  <w:marBottom w:val="0"/>
                  <w:divBdr>
                    <w:top w:val="none" w:sz="0" w:space="0" w:color="auto"/>
                    <w:left w:val="none" w:sz="0" w:space="0" w:color="auto"/>
                    <w:bottom w:val="none" w:sz="0" w:space="0" w:color="auto"/>
                    <w:right w:val="none" w:sz="0" w:space="0" w:color="auto"/>
                  </w:divBdr>
                  <w:divsChild>
                    <w:div w:id="521944308">
                      <w:marLeft w:val="0"/>
                      <w:marRight w:val="0"/>
                      <w:marTop w:val="0"/>
                      <w:marBottom w:val="0"/>
                      <w:divBdr>
                        <w:top w:val="none" w:sz="0" w:space="0" w:color="auto"/>
                        <w:left w:val="none" w:sz="0" w:space="0" w:color="auto"/>
                        <w:bottom w:val="none" w:sz="0" w:space="0" w:color="auto"/>
                        <w:right w:val="none" w:sz="0" w:space="0" w:color="auto"/>
                      </w:divBdr>
                      <w:divsChild>
                        <w:div w:id="1591312253">
                          <w:marLeft w:val="0"/>
                          <w:marRight w:val="0"/>
                          <w:marTop w:val="0"/>
                          <w:marBottom w:val="0"/>
                          <w:divBdr>
                            <w:top w:val="none" w:sz="0" w:space="0" w:color="auto"/>
                            <w:left w:val="none" w:sz="0" w:space="0" w:color="auto"/>
                            <w:bottom w:val="none" w:sz="0" w:space="0" w:color="auto"/>
                            <w:right w:val="none" w:sz="0" w:space="0" w:color="auto"/>
                          </w:divBdr>
                          <w:divsChild>
                            <w:div w:id="1165587230">
                              <w:marLeft w:val="0"/>
                              <w:marRight w:val="0"/>
                              <w:marTop w:val="0"/>
                              <w:marBottom w:val="0"/>
                              <w:divBdr>
                                <w:top w:val="none" w:sz="0" w:space="0" w:color="auto"/>
                                <w:left w:val="none" w:sz="0" w:space="0" w:color="auto"/>
                                <w:bottom w:val="none" w:sz="0" w:space="0" w:color="auto"/>
                                <w:right w:val="none" w:sz="0" w:space="0" w:color="auto"/>
                              </w:divBdr>
                              <w:divsChild>
                                <w:div w:id="293025087">
                                  <w:marLeft w:val="0"/>
                                  <w:marRight w:val="0"/>
                                  <w:marTop w:val="0"/>
                                  <w:marBottom w:val="0"/>
                                  <w:divBdr>
                                    <w:top w:val="none" w:sz="0" w:space="0" w:color="auto"/>
                                    <w:left w:val="none" w:sz="0" w:space="0" w:color="auto"/>
                                    <w:bottom w:val="none" w:sz="0" w:space="0" w:color="auto"/>
                                    <w:right w:val="none" w:sz="0" w:space="0" w:color="auto"/>
                                  </w:divBdr>
                                  <w:divsChild>
                                    <w:div w:id="1801219417">
                                      <w:marLeft w:val="0"/>
                                      <w:marRight w:val="0"/>
                                      <w:marTop w:val="0"/>
                                      <w:marBottom w:val="0"/>
                                      <w:divBdr>
                                        <w:top w:val="single" w:sz="6" w:space="0" w:color="F5F5F5"/>
                                        <w:left w:val="single" w:sz="6" w:space="0" w:color="F5F5F5"/>
                                        <w:bottom w:val="single" w:sz="6" w:space="0" w:color="F5F5F5"/>
                                        <w:right w:val="single" w:sz="6" w:space="0" w:color="F5F5F5"/>
                                      </w:divBdr>
                                      <w:divsChild>
                                        <w:div w:id="375590422">
                                          <w:marLeft w:val="0"/>
                                          <w:marRight w:val="0"/>
                                          <w:marTop w:val="0"/>
                                          <w:marBottom w:val="0"/>
                                          <w:divBdr>
                                            <w:top w:val="none" w:sz="0" w:space="0" w:color="auto"/>
                                            <w:left w:val="none" w:sz="0" w:space="0" w:color="auto"/>
                                            <w:bottom w:val="none" w:sz="0" w:space="0" w:color="auto"/>
                                            <w:right w:val="none" w:sz="0" w:space="0" w:color="auto"/>
                                          </w:divBdr>
                                          <w:divsChild>
                                            <w:div w:id="2951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334846">
      <w:bodyDiv w:val="1"/>
      <w:marLeft w:val="0"/>
      <w:marRight w:val="0"/>
      <w:marTop w:val="0"/>
      <w:marBottom w:val="0"/>
      <w:divBdr>
        <w:top w:val="none" w:sz="0" w:space="0" w:color="auto"/>
        <w:left w:val="none" w:sz="0" w:space="0" w:color="auto"/>
        <w:bottom w:val="none" w:sz="0" w:space="0" w:color="auto"/>
        <w:right w:val="none" w:sz="0" w:space="0" w:color="auto"/>
      </w:divBdr>
      <w:divsChild>
        <w:div w:id="57824788">
          <w:marLeft w:val="0"/>
          <w:marRight w:val="0"/>
          <w:marTop w:val="0"/>
          <w:marBottom w:val="0"/>
          <w:divBdr>
            <w:top w:val="single" w:sz="2" w:space="0" w:color="EEEEEE"/>
            <w:left w:val="single" w:sz="2" w:space="0" w:color="EEEEEE"/>
            <w:bottom w:val="single" w:sz="2" w:space="0" w:color="EEEEEE"/>
            <w:right w:val="single" w:sz="2" w:space="0" w:color="EEEEEE"/>
          </w:divBdr>
          <w:divsChild>
            <w:div w:id="1742556649">
              <w:marLeft w:val="0"/>
              <w:marRight w:val="0"/>
              <w:marTop w:val="0"/>
              <w:marBottom w:val="0"/>
              <w:divBdr>
                <w:top w:val="none" w:sz="0" w:space="0" w:color="auto"/>
                <w:left w:val="none" w:sz="0" w:space="0" w:color="auto"/>
                <w:bottom w:val="none" w:sz="0" w:space="0" w:color="auto"/>
                <w:right w:val="none" w:sz="0" w:space="0" w:color="auto"/>
              </w:divBdr>
              <w:divsChild>
                <w:div w:id="1500148149">
                  <w:marLeft w:val="900"/>
                  <w:marRight w:val="0"/>
                  <w:marTop w:val="360"/>
                  <w:marBottom w:val="0"/>
                  <w:divBdr>
                    <w:top w:val="none" w:sz="0" w:space="0" w:color="auto"/>
                    <w:left w:val="none" w:sz="0" w:space="0" w:color="auto"/>
                    <w:bottom w:val="none" w:sz="0" w:space="0" w:color="auto"/>
                    <w:right w:val="none" w:sz="0" w:space="0" w:color="auto"/>
                  </w:divBdr>
                  <w:divsChild>
                    <w:div w:id="727916795">
                      <w:marLeft w:val="0"/>
                      <w:marRight w:val="300"/>
                      <w:marTop w:val="75"/>
                      <w:marBottom w:val="0"/>
                      <w:divBdr>
                        <w:top w:val="none" w:sz="0" w:space="0" w:color="auto"/>
                        <w:left w:val="none" w:sz="0" w:space="0" w:color="auto"/>
                        <w:bottom w:val="none" w:sz="0" w:space="0" w:color="auto"/>
                        <w:right w:val="none" w:sz="0" w:space="0" w:color="auto"/>
                      </w:divBdr>
                      <w:divsChild>
                        <w:div w:id="422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EMADOC-1700519818-3044336</_dlc_DocId>
    <_dlc_DocIdUrl xmlns="a034c160-bfb7-45f5-8632-2eb7e0508071">
      <Url>https://euema.sharepoint.com/sites/CRM/_layouts/15/DocIdRedir.aspx?ID=EMADOC-1700519818-3044336</Url>
      <Description>EMADOC-1700519818-3044336</Description>
    </_dlc_DocIdUrl>
  </documentManagement>
</p:properties>
</file>

<file path=customXml/itemProps1.xml><?xml version="1.0" encoding="utf-8"?>
<ds:datastoreItem xmlns:ds="http://schemas.openxmlformats.org/officeDocument/2006/customXml" ds:itemID="{B591AC5B-FAB2-48B4-B176-B90EECC1799C}">
  <ds:schemaRefs>
    <ds:schemaRef ds:uri="http://schemas.openxmlformats.org/officeDocument/2006/bibliography"/>
  </ds:schemaRefs>
</ds:datastoreItem>
</file>

<file path=customXml/itemProps2.xml><?xml version="1.0" encoding="utf-8"?>
<ds:datastoreItem xmlns:ds="http://schemas.openxmlformats.org/officeDocument/2006/customXml" ds:itemID="{E0CACCF7-6D65-4B50-8D6C-89E720874136}"/>
</file>

<file path=customXml/itemProps3.xml><?xml version="1.0" encoding="utf-8"?>
<ds:datastoreItem xmlns:ds="http://schemas.openxmlformats.org/officeDocument/2006/customXml" ds:itemID="{8B44DAEA-CA6C-4EE0-B506-8AD923D8BED0}"/>
</file>

<file path=customXml/itemProps4.xml><?xml version="1.0" encoding="utf-8"?>
<ds:datastoreItem xmlns:ds="http://schemas.openxmlformats.org/officeDocument/2006/customXml" ds:itemID="{FC415B5B-A288-47E2-95BA-7B0B1E957AF0}"/>
</file>

<file path=customXml/itemProps5.xml><?xml version="1.0" encoding="utf-8"?>
<ds:datastoreItem xmlns:ds="http://schemas.openxmlformats.org/officeDocument/2006/customXml" ds:itemID="{7DAA5974-C9A7-4651-BC4D-AA8D00E134A6}"/>
</file>

<file path=docProps/app.xml><?xml version="1.0" encoding="utf-8"?>
<Properties xmlns="http://schemas.openxmlformats.org/officeDocument/2006/extended-properties" xmlns:vt="http://schemas.openxmlformats.org/officeDocument/2006/docPropsVTypes">
  <Template>Normal</Template>
  <TotalTime>16</TotalTime>
  <Pages>39</Pages>
  <Words>12421</Words>
  <Characters>65836</Characters>
  <Application>Microsoft Office Word</Application>
  <DocSecurity>0</DocSecurity>
  <Lines>548</Lines>
  <Paragraphs>156</Paragraphs>
  <ScaleCrop>false</ScaleCrop>
  <HeadingPairs>
    <vt:vector size="6" baseType="variant">
      <vt:variant>
        <vt:lpstr>Title</vt:lpstr>
      </vt:variant>
      <vt:variant>
        <vt:i4>1</vt:i4>
      </vt:variant>
      <vt:variant>
        <vt:lpstr>Titre</vt:lpstr>
      </vt:variant>
      <vt:variant>
        <vt:i4>1</vt:i4>
      </vt:variant>
      <vt:variant>
        <vt:lpstr>Rubrik</vt:lpstr>
      </vt:variant>
      <vt:variant>
        <vt:i4>1</vt:i4>
      </vt:variant>
    </vt:vector>
  </HeadingPairs>
  <TitlesOfParts>
    <vt:vector size="3" baseType="lpstr">
      <vt:lpstr>Zoledronic acid, INN-Zoledronic acid</vt:lpstr>
      <vt:lpstr>Zoledronic acid Mylan, INN-zoledronic acid</vt:lpstr>
      <vt:lpstr>Zoledronic acid Mylan, INN-zoledronic acid</vt:lpstr>
    </vt:vector>
  </TitlesOfParts>
  <Company/>
  <LinksUpToDate>false</LinksUpToDate>
  <CharactersWithSpaces>78101</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INN-Zoledronic acid</dc:title>
  <dc:subject>EPAR</dc:subject>
  <dc:creator>CHMP</dc:creator>
  <cp:keywords>Zoledronic acid, INN-Zoledronic acid</cp:keywords>
  <dc:description/>
  <cp:lastModifiedBy>Viatris SE Affiliate</cp:lastModifiedBy>
  <cp:revision>5</cp:revision>
  <cp:lastPrinted>2011-11-30T00:30:00Z</cp:lastPrinted>
  <dcterms:created xsi:type="dcterms:W3CDTF">2026-03-24T09:14:00Z</dcterms:created>
  <dcterms:modified xsi:type="dcterms:W3CDTF">2026-03-24T09:30:00Z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4.0, Build 990708</vt:lpwstr>
  </property>
  <property fmtid="{D5CDD505-2E9C-101B-9397-08002B2CF9AE}" pid="3" name="Category">
    <vt:lpwstr>COM/SEC</vt:lpwstr>
  </property>
  <property fmtid="{D5CDD505-2E9C-101B-9397-08002B2CF9AE}" pid="4" name="Classification">
    <vt:lpwstr> </vt:lpwstr>
  </property>
  <property fmtid="{D5CDD505-2E9C-101B-9397-08002B2CF9AE}" pid="5" name="EMEADocClassificationText">
    <vt:lpwstr>Confidential</vt:lpwstr>
  </property>
  <property fmtid="{D5CDD505-2E9C-101B-9397-08002B2CF9AE}" pid="6" name="EMEADocClassificationCode">
    <vt:lpwstr>C</vt:lpwstr>
  </property>
  <property fmtid="{D5CDD505-2E9C-101B-9397-08002B2CF9AE}" pid="7" name="EMEADocClassificationHidden">
    <vt:lpwstr>C</vt:lpwstr>
  </property>
  <property fmtid="{D5CDD505-2E9C-101B-9397-08002B2CF9AE}" pid="8" name="EMEADocTypeCode">
    <vt:lpwstr>opnh</vt:lpwstr>
  </property>
  <property fmtid="{D5CDD505-2E9C-101B-9397-08002B2CF9AE}" pid="9" name="EMEADocRefFull">
    <vt:lpwstr>EMEA/7632/03/sv</vt:lpwstr>
  </property>
  <property fmtid="{D5CDD505-2E9C-101B-9397-08002B2CF9AE}" pid="10" name="EMEADocRefPart0">
    <vt:lpwstr>EMEA</vt:lpwstr>
  </property>
  <property fmtid="{D5CDD505-2E9C-101B-9397-08002B2CF9AE}" pid="11" name="EMEADocRefPart1">
    <vt:lpwstr/>
  </property>
  <property fmtid="{D5CDD505-2E9C-101B-9397-08002B2CF9AE}" pid="12" name="EMEADocRefPart2">
    <vt:lpwstr/>
  </property>
  <property fmtid="{D5CDD505-2E9C-101B-9397-08002B2CF9AE}" pid="13" name="EMEADocRefPart3">
    <vt:lpwstr/>
  </property>
  <property fmtid="{D5CDD505-2E9C-101B-9397-08002B2CF9AE}" pid="14" name="EMEADocRefNum">
    <vt:lpwstr>7632</vt:lpwstr>
  </property>
  <property fmtid="{D5CDD505-2E9C-101B-9397-08002B2CF9AE}" pid="15" name="EMEADocRefYear">
    <vt:lpwstr>03</vt:lpwstr>
  </property>
  <property fmtid="{D5CDD505-2E9C-101B-9397-08002B2CF9AE}" pid="16" name="EMEADocRefRoot">
    <vt:lpwstr>EMEA/7632/03</vt:lpwstr>
  </property>
  <property fmtid="{D5CDD505-2E9C-101B-9397-08002B2CF9AE}" pid="17" name="EMEADocVersion">
    <vt:lpwstr/>
  </property>
  <property fmtid="{D5CDD505-2E9C-101B-9397-08002B2CF9AE}" pid="18" name="EMEADocLanguage">
    <vt:lpwstr>sv</vt:lpwstr>
  </property>
  <property fmtid="{D5CDD505-2E9C-101B-9397-08002B2CF9AE}" pid="19" name="EMEADocRefPartFreeText">
    <vt:lpwstr/>
  </property>
  <property fmtid="{D5CDD505-2E9C-101B-9397-08002B2CF9AE}" pid="20" name="EMEADocStatus">
    <vt:lpwstr/>
  </property>
  <property fmtid="{D5CDD505-2E9C-101B-9397-08002B2CF9AE}" pid="21" name="EMEADocDateDay">
    <vt:lpwstr>24</vt:lpwstr>
  </property>
  <property fmtid="{D5CDD505-2E9C-101B-9397-08002B2CF9AE}" pid="22" name="EMEADocDateMonth">
    <vt:lpwstr>March</vt:lpwstr>
  </property>
  <property fmtid="{D5CDD505-2E9C-101B-9397-08002B2CF9AE}" pid="23" name="EMEADocDateYear">
    <vt:lpwstr>2003</vt:lpwstr>
  </property>
  <property fmtid="{D5CDD505-2E9C-101B-9397-08002B2CF9AE}" pid="24" name="EMEADocDate">
    <vt:lpwstr>20030324</vt:lpwstr>
  </property>
  <property fmtid="{D5CDD505-2E9C-101B-9397-08002B2CF9AE}" pid="25" name="EMEADocTitle">
    <vt:lpwstr>Zometa II-03 Day 30</vt:lpwstr>
  </property>
  <property fmtid="{D5CDD505-2E9C-101B-9397-08002B2CF9AE}" pid="26" name="EMEADocExtCatTitle">
    <vt:lpwstr>CPMP Opinion dated</vt:lpwstr>
  </property>
  <property fmtid="{D5CDD505-2E9C-101B-9397-08002B2CF9AE}" pid="27" name="MSIP_Label_ed96aa77-7762-4c34-b9f0-7d6a55545bbc_Enabled">
    <vt:lpwstr>true</vt:lpwstr>
  </property>
  <property fmtid="{D5CDD505-2E9C-101B-9397-08002B2CF9AE}" pid="28" name="MSIP_Label_ed96aa77-7762-4c34-b9f0-7d6a55545bbc_SetDate">
    <vt:lpwstr>2025-10-15T09:24:25Z</vt:lpwstr>
  </property>
  <property fmtid="{D5CDD505-2E9C-101B-9397-08002B2CF9AE}" pid="29" name="MSIP_Label_ed96aa77-7762-4c34-b9f0-7d6a55545bbc_Method">
    <vt:lpwstr>Privileged</vt:lpwstr>
  </property>
  <property fmtid="{D5CDD505-2E9C-101B-9397-08002B2CF9AE}" pid="30" name="MSIP_Label_ed96aa77-7762-4c34-b9f0-7d6a55545bbc_Name">
    <vt:lpwstr>Proprietary</vt:lpwstr>
  </property>
  <property fmtid="{D5CDD505-2E9C-101B-9397-08002B2CF9AE}" pid="31" name="MSIP_Label_ed96aa77-7762-4c34-b9f0-7d6a55545bbc_SiteId">
    <vt:lpwstr>b7dcea4e-d150-4ba1-8b2a-c8b27a75525c</vt:lpwstr>
  </property>
  <property fmtid="{D5CDD505-2E9C-101B-9397-08002B2CF9AE}" pid="32" name="MSIP_Label_ed96aa77-7762-4c34-b9f0-7d6a55545bbc_ActionId">
    <vt:lpwstr>116a5e3b-ae55-436c-b96f-8c50868c847e</vt:lpwstr>
  </property>
  <property fmtid="{D5CDD505-2E9C-101B-9397-08002B2CF9AE}" pid="33" name="MSIP_Label_ed96aa77-7762-4c34-b9f0-7d6a55545bbc_ContentBits">
    <vt:lpwstr>0</vt:lpwstr>
  </property>
  <property fmtid="{D5CDD505-2E9C-101B-9397-08002B2CF9AE}" pid="34" name="ContentTypeId">
    <vt:lpwstr>0x0101000DA6AD19014FF648A49316945EE786F90200176DED4FF78CD74995F64A0F46B59E48</vt:lpwstr>
  </property>
  <property fmtid="{D5CDD505-2E9C-101B-9397-08002B2CF9AE}" pid="35" name="_dlc_DocIdItemGuid">
    <vt:lpwstr>9b60c769-3bad-463e-90cc-d170a0569a5b</vt:lpwstr>
  </property>
</Properties>
</file>